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r>
        <w:rPr>
          <w:rFonts w:hint="eastAsia" w:ascii="方正小标宋简体" w:hAnsi="宋体" w:eastAsia="方正小标宋简体" w:cs="宋体"/>
          <w:bCs/>
          <w:sz w:val="44"/>
          <w:szCs w:val="36"/>
        </w:rPr>
        <w:t>宁东基地化工新材料园区标准化厂房</w:t>
      </w:r>
    </w:p>
    <w:p>
      <w:pPr>
        <w:spacing w:line="576" w:lineRule="exact"/>
        <w:jc w:val="center"/>
        <w:rPr>
          <w:rFonts w:ascii="方正小标宋简体" w:hAnsi="宋体" w:eastAsia="方正小标宋简体" w:cs="宋体"/>
          <w:bCs/>
          <w:sz w:val="44"/>
          <w:szCs w:val="36"/>
        </w:rPr>
      </w:pPr>
      <w:r>
        <w:rPr>
          <w:rFonts w:hint="eastAsia" w:ascii="方正小标宋简体" w:hAnsi="宋体" w:eastAsia="方正小标宋简体" w:cs="宋体"/>
          <w:bCs/>
          <w:sz w:val="44"/>
          <w:szCs w:val="36"/>
        </w:rPr>
        <w:t>消防和暖气专项维修工程施工总承包单位</w:t>
      </w:r>
    </w:p>
    <w:p>
      <w:pPr>
        <w:spacing w:line="576" w:lineRule="exact"/>
        <w:jc w:val="center"/>
        <w:rPr>
          <w:rFonts w:ascii="方正小标宋简体" w:hAnsi="宋体" w:eastAsia="方正小标宋简体" w:cs="宋体"/>
          <w:bCs/>
          <w:sz w:val="44"/>
          <w:szCs w:val="36"/>
        </w:rPr>
      </w:pP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比</w:t>
      </w:r>
    </w:p>
    <w:p>
      <w:pPr>
        <w:adjustRightInd w:val="0"/>
        <w:snapToGrid w:val="0"/>
        <w:contextualSpacing/>
        <w:jc w:val="center"/>
        <w:rPr>
          <w:rFonts w:ascii="方正小标宋简体" w:hAnsi="微软雅黑" w:eastAsia="方正小标宋简体"/>
          <w:sz w:val="72"/>
          <w:szCs w:val="72"/>
        </w:rPr>
      </w:pP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选</w:t>
      </w:r>
    </w:p>
    <w:p>
      <w:pPr>
        <w:adjustRightInd w:val="0"/>
        <w:snapToGrid w:val="0"/>
        <w:contextualSpacing/>
        <w:jc w:val="center"/>
        <w:rPr>
          <w:rFonts w:ascii="方正小标宋简体" w:hAnsi="微软雅黑" w:eastAsia="方正小标宋简体"/>
          <w:sz w:val="72"/>
          <w:szCs w:val="72"/>
        </w:rPr>
      </w:pP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文</w:t>
      </w:r>
    </w:p>
    <w:p>
      <w:pPr>
        <w:adjustRightInd w:val="0"/>
        <w:snapToGrid w:val="0"/>
        <w:contextualSpacing/>
        <w:jc w:val="center"/>
        <w:rPr>
          <w:rFonts w:ascii="方正小标宋简体" w:hAnsi="微软雅黑" w:eastAsia="方正小标宋简体"/>
          <w:sz w:val="72"/>
          <w:szCs w:val="72"/>
        </w:rPr>
      </w:pP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件</w:t>
      </w:r>
    </w:p>
    <w:p>
      <w:pPr>
        <w:spacing w:line="576" w:lineRule="exact"/>
        <w:rPr>
          <w:rFonts w:ascii="仿宋_GB2312" w:hAnsi="微软雅黑" w:eastAsia="仿宋_GB2312" w:cs="宋体"/>
          <w:sz w:val="36"/>
          <w:szCs w:val="36"/>
        </w:rPr>
      </w:pPr>
    </w:p>
    <w:p>
      <w:pPr>
        <w:spacing w:line="576" w:lineRule="exact"/>
        <w:jc w:val="center"/>
        <w:rPr>
          <w:rFonts w:ascii="仿宋_GB2312" w:hAnsi="微软雅黑" w:eastAsia="仿宋_GB2312" w:cs="Arial"/>
          <w:sz w:val="32"/>
          <w:szCs w:val="32"/>
        </w:rPr>
      </w:pPr>
      <w:r>
        <w:rPr>
          <w:rFonts w:hint="eastAsia" w:ascii="仿宋_GB2312" w:hAnsi="微软雅黑" w:eastAsia="仿宋_GB2312" w:cs="Arial"/>
          <w:sz w:val="32"/>
          <w:szCs w:val="32"/>
        </w:rPr>
        <w:t>宁夏宁东开发投资有限公司</w:t>
      </w:r>
    </w:p>
    <w:p>
      <w:pPr>
        <w:spacing w:line="576" w:lineRule="exact"/>
        <w:jc w:val="center"/>
        <w:rPr>
          <w:rFonts w:ascii="仿宋_GB2312" w:hAnsi="微软雅黑" w:eastAsia="仿宋_GB2312" w:cs="Arial"/>
          <w:sz w:val="32"/>
          <w:szCs w:val="32"/>
        </w:rPr>
      </w:pPr>
      <w:r>
        <w:rPr>
          <w:rFonts w:hint="eastAsia" w:ascii="仿宋_GB2312" w:hAnsi="微软雅黑" w:eastAsia="仿宋_GB2312" w:cs="Arial"/>
          <w:sz w:val="32"/>
          <w:szCs w:val="32"/>
        </w:rPr>
        <w:t>2022年3月17日</w:t>
      </w: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pStyle w:val="2"/>
        <w:spacing w:line="576" w:lineRule="exact"/>
        <w:rPr>
          <w:rFonts w:ascii="方正小标宋简体" w:hAnsi="宋体" w:eastAsia="方正小标宋简体" w:cs="宋体"/>
          <w:sz w:val="44"/>
          <w:szCs w:val="36"/>
        </w:rPr>
      </w:pPr>
    </w:p>
    <w:p>
      <w:pPr>
        <w:spacing w:line="576" w:lineRule="exact"/>
        <w:rPr>
          <w:rFonts w:ascii="方正小标宋简体" w:hAnsi="宋体" w:eastAsia="方正小标宋简体" w:cs="宋体"/>
          <w:bCs/>
          <w:sz w:val="44"/>
          <w:szCs w:val="36"/>
        </w:rPr>
      </w:pPr>
    </w:p>
    <w:p>
      <w:pPr>
        <w:spacing w:line="576" w:lineRule="exact"/>
        <w:jc w:val="center"/>
        <w:rPr>
          <w:ins w:id="0" w:author="何怀" w:date="2022-03-21T10:53:32Z"/>
          <w:rFonts w:ascii="方正小标宋简体" w:hAnsi="宋体" w:eastAsia="方正小标宋简体" w:cs="宋体"/>
          <w:bCs/>
          <w:sz w:val="44"/>
          <w:szCs w:val="36"/>
        </w:rPr>
      </w:pPr>
    </w:p>
    <w:p>
      <w:pPr>
        <w:pStyle w:val="2"/>
      </w:pPr>
    </w:p>
    <w:p>
      <w:pPr>
        <w:pStyle w:val="2"/>
        <w:spacing w:before="0" w:after="0" w:line="560" w:lineRule="exact"/>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40" w:lineRule="exact"/>
        <w:jc w:val="center"/>
        <w:rPr>
          <w:rFonts w:ascii="方正小标宋简体" w:hAnsi="宋体" w:eastAsia="方正小标宋简体" w:cs="宋体"/>
          <w:bCs/>
          <w:sz w:val="44"/>
          <w:szCs w:val="36"/>
        </w:rPr>
      </w:pPr>
      <w:r>
        <w:rPr>
          <w:rFonts w:hint="eastAsia" w:ascii="方正小标宋简体" w:hAnsi="宋体" w:eastAsia="方正小标宋简体" w:cs="宋体"/>
          <w:bCs/>
          <w:sz w:val="44"/>
          <w:szCs w:val="36"/>
        </w:rPr>
        <w:t>宁东基地化工新材料园区</w:t>
      </w:r>
    </w:p>
    <w:p>
      <w:pPr>
        <w:spacing w:line="540" w:lineRule="exact"/>
        <w:jc w:val="center"/>
        <w:rPr>
          <w:rFonts w:ascii="方正小标宋简体" w:hAnsi="宋体" w:eastAsia="方正小标宋简体" w:cs="宋体"/>
          <w:bCs/>
          <w:sz w:val="44"/>
          <w:szCs w:val="36"/>
        </w:rPr>
      </w:pPr>
      <w:r>
        <w:rPr>
          <w:rFonts w:hint="eastAsia" w:ascii="方正小标宋简体" w:hAnsi="宋体" w:eastAsia="方正小标宋简体" w:cs="宋体"/>
          <w:bCs/>
          <w:sz w:val="44"/>
          <w:szCs w:val="36"/>
        </w:rPr>
        <w:t>标准化厂房消防和暖气专项维修工程</w:t>
      </w:r>
    </w:p>
    <w:p>
      <w:pPr>
        <w:spacing w:line="540" w:lineRule="exact"/>
        <w:jc w:val="center"/>
      </w:pPr>
      <w:r>
        <w:rPr>
          <w:rFonts w:hint="eastAsia" w:ascii="方正小标宋简体" w:hAnsi="宋体" w:eastAsia="方正小标宋简体" w:cs="宋体"/>
          <w:bCs/>
          <w:sz w:val="44"/>
          <w:szCs w:val="36"/>
        </w:rPr>
        <w:t>施工总承包单位比选文件</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hAnsi="仿宋" w:eastAsia="仿宋_GB2312"/>
          <w:sz w:val="32"/>
          <w:szCs w:val="32"/>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w:t>
      </w:r>
      <w:r>
        <w:rPr>
          <w:rFonts w:hint="eastAsia" w:ascii="仿宋_GB2312" w:hAnsi="仿宋" w:eastAsia="仿宋_GB2312"/>
          <w:sz w:val="32"/>
          <w:szCs w:val="32"/>
        </w:rPr>
        <w:t>暂行办法补充规定》，经我公司2022年第2次总经理办公会研究，拟通过公开比选方式选择一家维修工程施工总承包单位，负责</w:t>
      </w:r>
      <w:r>
        <w:rPr>
          <w:rFonts w:hint="eastAsia" w:ascii="仿宋_GB2312" w:eastAsia="仿宋_GB2312"/>
          <w:sz w:val="32"/>
          <w:szCs w:val="32"/>
        </w:rPr>
        <w:t>宁东基地化工新材料园区标准化厂房消防和暖气专项维修</w:t>
      </w:r>
      <w:r>
        <w:rPr>
          <w:rFonts w:hint="eastAsia" w:ascii="仿宋_GB2312" w:hAnsi="仿宋" w:eastAsia="仿宋_GB2312"/>
          <w:sz w:val="32"/>
          <w:szCs w:val="32"/>
        </w:rPr>
        <w:t>工作，相关事宜如下：</w:t>
      </w:r>
    </w:p>
    <w:p>
      <w:pPr>
        <w:numPr>
          <w:ilvl w:val="0"/>
          <w:numId w:val="1"/>
        </w:numPr>
        <w:adjustRightInd w:val="0"/>
        <w:snapToGrid w:val="0"/>
        <w:spacing w:line="540" w:lineRule="exact"/>
        <w:ind w:firstLine="640"/>
        <w:contextualSpacing/>
        <w:jc w:val="both"/>
        <w:rPr>
          <w:rFonts w:ascii="黑体" w:hAnsi="黑体" w:eastAsia="黑体" w:cs="黑体"/>
          <w:bCs/>
          <w:sz w:val="32"/>
          <w:szCs w:val="32"/>
        </w:rPr>
      </w:pPr>
      <w:r>
        <w:rPr>
          <w:rFonts w:hint="eastAsia" w:ascii="黑体" w:hAnsi="黑体" w:eastAsia="黑体" w:cs="黑体"/>
          <w:bCs/>
          <w:sz w:val="32"/>
          <w:szCs w:val="32"/>
        </w:rPr>
        <w:t>项目概况</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项目名称：宁东基地化工新材料园区标准化厂房消防和暖气专项维修工程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建设单位：宁夏宁东开发投资有限公司</w:t>
      </w:r>
    </w:p>
    <w:p>
      <w:pPr>
        <w:spacing w:line="540" w:lineRule="exact"/>
        <w:ind w:firstLine="640" w:firstLineChars="200"/>
        <w:rPr>
          <w:rFonts w:ascii="仿宋_GB2312" w:eastAsia="仿宋_GB2312"/>
          <w:color w:val="0000FF"/>
          <w:sz w:val="32"/>
          <w:szCs w:val="32"/>
        </w:rPr>
      </w:pPr>
      <w:r>
        <w:rPr>
          <w:rFonts w:hint="eastAsia" w:ascii="仿宋_GB2312" w:eastAsia="仿宋_GB2312"/>
          <w:sz w:val="32"/>
          <w:szCs w:val="32"/>
        </w:rPr>
        <w:t>项目地点：</w:t>
      </w:r>
      <w:r>
        <w:rPr>
          <w:rFonts w:hint="eastAsia" w:ascii="仿宋_GB2312" w:hAnsi="仿宋" w:eastAsia="仿宋_GB2312"/>
          <w:sz w:val="32"/>
          <w:szCs w:val="32"/>
        </w:rPr>
        <w:t>宁东基地化工新材料园区标准化厂房</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施工范围：</w:t>
      </w:r>
      <w:r>
        <w:rPr>
          <w:rFonts w:hint="eastAsia" w:ascii="仿宋_GB2312" w:hAnsi="仿宋" w:eastAsia="仿宋_GB2312"/>
          <w:sz w:val="32"/>
          <w:szCs w:val="32"/>
        </w:rPr>
        <w:t>消防管道、暖气管道及暖气片等消防、暖气设施设备维修和更换</w:t>
      </w:r>
    </w:p>
    <w:p>
      <w:pPr>
        <w:spacing w:line="540" w:lineRule="exact"/>
        <w:ind w:firstLine="640" w:firstLineChars="200"/>
        <w:contextualSpacing/>
        <w:rPr>
          <w:rFonts w:ascii="仿宋_GB2312" w:hAnsi="仿宋" w:eastAsia="仿宋_GB2312"/>
          <w:sz w:val="32"/>
          <w:szCs w:val="32"/>
        </w:rPr>
      </w:pPr>
      <w:r>
        <w:rPr>
          <w:rFonts w:hint="eastAsia" w:ascii="黑体" w:hAnsi="黑体" w:eastAsia="黑体" w:cs="黑体"/>
          <w:bCs/>
          <w:sz w:val="32"/>
          <w:szCs w:val="32"/>
        </w:rPr>
        <w:t>二、参选单位要求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（一）参选单位资格要求：具有独立法人资格、建筑工程施工总承包三级及以上资质，具有有效的安全生产许可证。并在人员、设备、资金等方面具备承包本工程的能力。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（二）参选单位提供至少3个施工单项合同价在100万元及以上业绩（以合同复印件为准，现场核查合同原件）。</w:t>
      </w:r>
    </w:p>
    <w:p>
      <w:pPr>
        <w:widowControl w:val="0"/>
        <w:autoSpaceDE w:val="0"/>
        <w:autoSpaceDN w:val="0"/>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（三）通过“信用中国”网站（www.creditchina.gov.cn）查询参选人是否为失信被执行人，并限制失信被执行人参与此次比选。</w:t>
      </w:r>
    </w:p>
    <w:p>
      <w:pPr>
        <w:widowControl w:val="0"/>
        <w:autoSpaceDE w:val="0"/>
        <w:autoSpaceDN w:val="0"/>
        <w:spacing w:line="540" w:lineRule="exact"/>
        <w:ind w:firstLine="640" w:firstLineChars="200"/>
        <w:jc w:val="both"/>
        <w:rPr>
          <w:rFonts w:ascii="仿宋_GB2312" w:hAnsi="仿宋_GB2312" w:eastAsia="仿宋_GB2312" w:cs="仿宋_GB2312"/>
          <w:b/>
          <w:sz w:val="32"/>
          <w:szCs w:val="32"/>
          <w:lang w:val="zh-CN" w:bidi="zh-CN"/>
        </w:rPr>
      </w:pPr>
      <w:r>
        <w:rPr>
          <w:rFonts w:hint="eastAsia" w:ascii="黑体" w:hAnsi="黑体" w:eastAsia="黑体" w:cs="宋体"/>
          <w:sz w:val="32"/>
          <w:szCs w:val="32"/>
          <w:lang w:val="zh-CN" w:bidi="zh-CN"/>
        </w:rPr>
        <w:t>三、有关证明文件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参加单位必须出具下列资质证明文件：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（一）企业营业执照原件及复印件。</w:t>
      </w:r>
    </w:p>
    <w:p>
      <w:pPr>
        <w:pStyle w:val="2"/>
        <w:spacing w:before="0" w:after="0" w:line="54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（二）企业资质证书原件及复印件。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（三）如参选单位代表不是法定代表人，须持有法定代表人签字盖章的《法定代表人授权委托书》原件（格式见附件）。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（四）参选代表人身份证原件及复印件。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（五）报价函及承诺（格式见附件）。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（六）业绩证明文件复印件（合同）。</w:t>
      </w:r>
    </w:p>
    <w:p>
      <w:pPr>
        <w:spacing w:line="540" w:lineRule="exact"/>
        <w:ind w:firstLine="640" w:firstLineChars="200"/>
      </w:pPr>
      <w:r>
        <w:rPr>
          <w:rFonts w:hint="eastAsia" w:ascii="仿宋_GB2312" w:hAnsi="仿宋_GB2312" w:eastAsia="仿宋_GB2312" w:cs="仿宋_GB2312"/>
          <w:sz w:val="32"/>
          <w:szCs w:val="32"/>
        </w:rPr>
        <w:t>（七）参选单位提供的所有参选资料胶装成册（证件复印件须加盖公章），原件现场备查。</w:t>
      </w:r>
    </w:p>
    <w:p>
      <w:pPr>
        <w:spacing w:line="540" w:lineRule="exact"/>
        <w:ind w:firstLine="640" w:firstLineChars="200"/>
        <w:contextualSpacing/>
        <w:jc w:val="both"/>
        <w:rPr>
          <w:rFonts w:ascii="黑体" w:hAnsi="黑体" w:eastAsia="黑体" w:cs="黑体"/>
          <w:bCs/>
          <w:sz w:val="32"/>
          <w:szCs w:val="32"/>
        </w:rPr>
      </w:pPr>
      <w:r>
        <w:rPr>
          <w:rFonts w:hint="eastAsia" w:ascii="黑体" w:hAnsi="黑体" w:eastAsia="黑体" w:cs="黑体"/>
          <w:bCs/>
          <w:sz w:val="32"/>
          <w:szCs w:val="32"/>
        </w:rPr>
        <w:t>四、比选须知</w:t>
      </w:r>
    </w:p>
    <w:p>
      <w:pPr>
        <w:spacing w:line="540" w:lineRule="exact"/>
        <w:ind w:firstLine="640" w:firstLineChars="200"/>
        <w:contextualSpacing/>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（一）适用范围</w:t>
      </w:r>
    </w:p>
    <w:p>
      <w:pPr>
        <w:spacing w:line="540" w:lineRule="exact"/>
        <w:ind w:firstLine="640" w:firstLineChars="200"/>
        <w:contextualSpacing/>
        <w:rPr>
          <w:rFonts w:ascii="仿宋_GB2312" w:hAnsi="仿宋" w:eastAsia="仿宋_GB2312"/>
          <w:sz w:val="32"/>
          <w:szCs w:val="32"/>
          <w:lang w:val="zh-CN"/>
        </w:rPr>
      </w:pPr>
      <w:r>
        <w:rPr>
          <w:rFonts w:hint="eastAsia" w:ascii="仿宋_GB2312" w:hAnsi="仿宋" w:eastAsia="仿宋_GB2312"/>
          <w:sz w:val="32"/>
          <w:szCs w:val="32"/>
          <w:lang w:val="zh-CN"/>
        </w:rPr>
        <w:t>本比选文件仅适用于</w:t>
      </w:r>
      <w:r>
        <w:rPr>
          <w:rFonts w:hint="eastAsia" w:ascii="仿宋_GB2312" w:eastAsia="仿宋_GB2312"/>
          <w:sz w:val="32"/>
          <w:szCs w:val="32"/>
        </w:rPr>
        <w:t>宁东基地化工新材料园区标准化厂房消防和暖气专项维修工程施工总承包单位</w:t>
      </w:r>
      <w:r>
        <w:rPr>
          <w:rFonts w:hint="eastAsia" w:ascii="仿宋_GB2312" w:hAnsi="仿宋" w:eastAsia="仿宋_GB2312"/>
          <w:sz w:val="32"/>
          <w:szCs w:val="32"/>
          <w:lang w:val="zh-CN"/>
        </w:rPr>
        <w:t>比选。</w:t>
      </w:r>
    </w:p>
    <w:p>
      <w:pPr>
        <w:spacing w:line="540" w:lineRule="exact"/>
        <w:ind w:firstLine="640" w:firstLineChars="200"/>
        <w:contextualSpacing/>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（二）评审领导小组组成</w:t>
      </w:r>
    </w:p>
    <w:p>
      <w:pPr>
        <w:spacing w:line="540" w:lineRule="exact"/>
        <w:ind w:firstLine="640" w:firstLineChars="200"/>
        <w:contextualSpacing/>
        <w:rPr>
          <w:rFonts w:ascii="仿宋_GB2312" w:hAnsi="仿宋" w:eastAsia="仿宋_GB2312"/>
          <w:sz w:val="32"/>
          <w:szCs w:val="32"/>
          <w:lang w:val="zh-CN"/>
        </w:rPr>
      </w:pPr>
      <w:r>
        <w:rPr>
          <w:rFonts w:hint="eastAsia" w:ascii="仿宋_GB2312" w:hAnsi="仿宋" w:eastAsia="仿宋_GB2312"/>
          <w:sz w:val="32"/>
          <w:szCs w:val="32"/>
          <w:lang w:val="zh-CN"/>
        </w:rPr>
        <w:t>由宁夏宁东开发投资有限公司采购领导小组和采购监督领导小组成员组成。</w:t>
      </w:r>
    </w:p>
    <w:p>
      <w:pPr>
        <w:spacing w:line="540"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lang w:val="zh-CN"/>
        </w:rPr>
        <w:t>（三）递交比选文件截止时间和比选时间：2022年</w:t>
      </w:r>
      <w:r>
        <w:rPr>
          <w:rFonts w:hint="eastAsia" w:ascii="仿宋_GB2312" w:hAnsi="仿宋" w:eastAsia="仿宋_GB2312"/>
          <w:sz w:val="32"/>
          <w:szCs w:val="32"/>
        </w:rPr>
        <w:t>3</w:t>
      </w:r>
      <w:r>
        <w:rPr>
          <w:rFonts w:hint="eastAsia" w:ascii="仿宋_GB2312" w:hAnsi="仿宋" w:eastAsia="仿宋_GB2312"/>
          <w:sz w:val="32"/>
          <w:szCs w:val="32"/>
          <w:lang w:val="zh-CN"/>
        </w:rPr>
        <w:t>月</w:t>
      </w:r>
      <w:r>
        <w:rPr>
          <w:rFonts w:hint="eastAsia" w:ascii="仿宋_GB2312" w:hAnsi="仿宋" w:eastAsia="仿宋_GB2312"/>
          <w:sz w:val="32"/>
          <w:szCs w:val="32"/>
        </w:rPr>
        <w:t>2</w:t>
      </w:r>
      <w:ins w:id="1" w:author="何怀" w:date="2022-03-21T10:53:37Z">
        <w:bookmarkStart w:id="2" w:name="_GoBack"/>
        <w:bookmarkEnd w:id="2"/>
        <w:r>
          <w:rPr>
            <w:rFonts w:hint="eastAsia" w:ascii="仿宋_GB2312" w:hAnsi="仿宋" w:eastAsia="仿宋_GB2312"/>
            <w:sz w:val="32"/>
            <w:szCs w:val="32"/>
            <w:lang w:val="en-US" w:eastAsia="zh-CN"/>
          </w:rPr>
          <w:t>5</w:t>
        </w:r>
      </w:ins>
      <w:r>
        <w:rPr>
          <w:rFonts w:hint="eastAsia" w:ascii="仿宋_GB2312" w:hAnsi="仿宋" w:eastAsia="仿宋_GB2312"/>
          <w:sz w:val="32"/>
          <w:szCs w:val="32"/>
          <w:lang w:val="zh-CN"/>
        </w:rPr>
        <w:t>日</w:t>
      </w:r>
      <w:r>
        <w:rPr>
          <w:rFonts w:hint="eastAsia" w:ascii="仿宋_GB2312" w:hAnsi="仿宋" w:eastAsia="仿宋_GB2312"/>
          <w:sz w:val="32"/>
          <w:szCs w:val="32"/>
        </w:rPr>
        <w:t>上</w:t>
      </w:r>
      <w:r>
        <w:rPr>
          <w:rFonts w:hint="eastAsia" w:ascii="仿宋_GB2312" w:hAnsi="仿宋" w:eastAsia="仿宋_GB2312"/>
          <w:sz w:val="32"/>
          <w:szCs w:val="32"/>
          <w:lang w:val="zh-CN"/>
        </w:rPr>
        <w:t>午</w:t>
      </w:r>
      <w:r>
        <w:rPr>
          <w:rFonts w:hint="eastAsia" w:ascii="仿宋_GB2312" w:hAnsi="仿宋" w:eastAsia="仿宋_GB2312"/>
          <w:sz w:val="32"/>
          <w:szCs w:val="32"/>
        </w:rPr>
        <w:t>10</w:t>
      </w:r>
      <w:r>
        <w:rPr>
          <w:rFonts w:hint="eastAsia" w:ascii="仿宋_GB2312" w:hAnsi="仿宋" w:eastAsia="仿宋_GB2312"/>
          <w:sz w:val="32"/>
          <w:szCs w:val="32"/>
          <w:lang w:val="zh-CN"/>
        </w:rPr>
        <w:t>:00；</w:t>
      </w:r>
      <w:r>
        <w:rPr>
          <w:rFonts w:hint="eastAsia" w:ascii="仿宋_GB2312" w:hAnsi="仿宋" w:eastAsia="仿宋_GB2312"/>
          <w:sz w:val="32"/>
          <w:szCs w:val="32"/>
        </w:rPr>
        <w:t>地点：宁东基地企业总部大楼东塔楼8楼会议室。</w:t>
      </w:r>
    </w:p>
    <w:p>
      <w:pPr>
        <w:spacing w:line="540" w:lineRule="exact"/>
        <w:ind w:firstLine="640" w:firstLineChars="200"/>
        <w:contextualSpacing/>
        <w:rPr>
          <w:rFonts w:ascii="仿宋_GB2312" w:hAnsi="仿宋_GB2312" w:eastAsia="仿宋_GB2312" w:cs="仿宋_GB2312"/>
          <w:sz w:val="32"/>
          <w:szCs w:val="32"/>
        </w:rPr>
      </w:pPr>
      <w:r>
        <w:rPr>
          <w:rFonts w:hint="eastAsia" w:ascii="仿宋_GB2312" w:hAnsi="仿宋" w:eastAsia="仿宋_GB2312"/>
          <w:sz w:val="32"/>
          <w:szCs w:val="32"/>
          <w:lang w:val="zh-CN"/>
        </w:rPr>
        <w:t>（</w:t>
      </w:r>
      <w:r>
        <w:rPr>
          <w:rFonts w:hint="eastAsia" w:ascii="楷体_GB2312" w:hAnsi="楷体_GB2312" w:eastAsia="楷体_GB2312" w:cs="楷体_GB2312"/>
          <w:sz w:val="32"/>
          <w:szCs w:val="32"/>
        </w:rPr>
        <w:t>四</w:t>
      </w:r>
      <w:r>
        <w:rPr>
          <w:rFonts w:hint="eastAsia" w:ascii="仿宋_GB2312" w:hAnsi="仿宋" w:eastAsia="仿宋_GB2312"/>
          <w:sz w:val="32"/>
          <w:szCs w:val="32"/>
          <w:lang w:val="zh-CN"/>
        </w:rPr>
        <w:t>）</w:t>
      </w:r>
      <w:r>
        <w:rPr>
          <w:rFonts w:hint="eastAsia" w:ascii="仿宋_GB2312" w:hAnsi="仿宋_GB2312" w:eastAsia="仿宋_GB2312" w:cs="仿宋_GB2312"/>
          <w:sz w:val="32"/>
          <w:szCs w:val="32"/>
          <w:lang w:val="zh-CN"/>
        </w:rPr>
        <w:t>联系人：</w:t>
      </w:r>
      <w:r>
        <w:rPr>
          <w:rFonts w:hint="eastAsia" w:ascii="仿宋_GB2312" w:hAnsi="仿宋_GB2312" w:eastAsia="仿宋_GB2312" w:cs="仿宋_GB2312"/>
          <w:sz w:val="32"/>
          <w:szCs w:val="32"/>
        </w:rPr>
        <w:t>何怀</w:t>
      </w:r>
      <w:r>
        <w:rPr>
          <w:rFonts w:hint="eastAsia"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联系电话：0951-5918380</w:t>
      </w:r>
      <w:r>
        <w:rPr>
          <w:rFonts w:hint="eastAsia" w:ascii="仿宋_GB2312" w:hAnsi="仿宋_GB2312" w:eastAsia="仿宋_GB2312" w:cs="仿宋_GB2312"/>
          <w:sz w:val="32"/>
          <w:szCs w:val="32"/>
        </w:rPr>
        <w:t xml:space="preserve"> 13639500327</w:t>
      </w:r>
    </w:p>
    <w:p>
      <w:pPr>
        <w:spacing w:line="540" w:lineRule="exact"/>
        <w:ind w:firstLine="640" w:firstLineChars="200"/>
        <w:contextualSpacing/>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（五）有关要求</w:t>
      </w:r>
    </w:p>
    <w:p>
      <w:pPr>
        <w:adjustRightInd w:val="0"/>
        <w:snapToGrid w:val="0"/>
        <w:spacing w:line="540" w:lineRule="exact"/>
        <w:ind w:right="341" w:rightChars="155"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1.维修工期：自合同签订之日起15个日历天。</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2.工程保修期：保修期2年。</w:t>
      </w:r>
    </w:p>
    <w:p>
      <w:pPr>
        <w:spacing w:line="540" w:lineRule="exact"/>
        <w:ind w:firstLine="640" w:firstLineChars="200"/>
        <w:contextualSpacing/>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（六）比选控制价上限</w:t>
      </w:r>
    </w:p>
    <w:p>
      <w:pPr>
        <w:adjustRightInd w:val="0"/>
        <w:snapToGrid w:val="0"/>
        <w:spacing w:line="540" w:lineRule="exact"/>
        <w:ind w:right="341" w:rightChars="155"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本次参选人参选报价为下浮费率，以维修工程完工并经甲方验收合格后委托第三方造价咨询机构审定的工程结算价为基础，下浮5%（含）为本次参选上限。</w:t>
      </w:r>
    </w:p>
    <w:p>
      <w:pPr>
        <w:adjustRightInd w:val="0"/>
        <w:snapToGrid w:val="0"/>
        <w:spacing w:line="540" w:lineRule="exact"/>
        <w:ind w:firstLine="640" w:firstLineChars="200"/>
        <w:contextualSpacing/>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（七）比选方法</w:t>
      </w:r>
    </w:p>
    <w:p>
      <w:pPr>
        <w:pStyle w:val="2"/>
        <w:spacing w:before="0" w:after="0" w:line="540" w:lineRule="exact"/>
        <w:ind w:firstLine="640" w:firstLineChars="200"/>
      </w:pPr>
      <w:r>
        <w:rPr>
          <w:rFonts w:hint="eastAsia" w:ascii="仿宋_GB2312" w:hAnsi="仿宋_GB2312" w:eastAsia="仿宋_GB2312" w:cs="仿宋_GB2312"/>
          <w:b w:val="0"/>
          <w:bCs w:val="0"/>
          <w:sz w:val="32"/>
          <w:szCs w:val="32"/>
        </w:rPr>
        <w:t>下浮费率最高中选法。</w:t>
      </w:r>
    </w:p>
    <w:p>
      <w:pPr>
        <w:adjustRightInd w:val="0"/>
        <w:snapToGrid w:val="0"/>
        <w:spacing w:line="540" w:lineRule="exact"/>
        <w:ind w:right="341" w:rightChars="155" w:firstLine="640" w:firstLineChars="200"/>
        <w:contextualSpacing/>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（八）参选文件规范</w:t>
      </w:r>
    </w:p>
    <w:p>
      <w:pPr>
        <w:spacing w:line="540" w:lineRule="exact"/>
        <w:ind w:right="341" w:rightChars="15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1.参选单位应按照比选文件的要求准备参选文件1式2份，其中正本1份、副本1份，封面上标注“正本”、“副本”字样。</w:t>
      </w:r>
    </w:p>
    <w:p>
      <w:pPr>
        <w:spacing w:line="540" w:lineRule="exact"/>
        <w:ind w:right="341" w:rightChars="15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2.参选文件均需打印胶装成册，参选单位法定代表人或其授权委托代理人签字、盖公章和骑缝章。</w:t>
      </w:r>
    </w:p>
    <w:p>
      <w:pPr>
        <w:spacing w:line="540" w:lineRule="exact"/>
        <w:ind w:right="341" w:rightChars="155" w:firstLine="640" w:firstLineChars="200"/>
      </w:pPr>
      <w:r>
        <w:rPr>
          <w:rFonts w:hint="eastAsia" w:ascii="仿宋_GB2312" w:hAnsi="仿宋_GB2312" w:eastAsia="仿宋_GB2312" w:cs="仿宋_GB2312"/>
          <w:sz w:val="32"/>
          <w:szCs w:val="32"/>
        </w:rPr>
        <w:t>3.委托授权代理人须将法定代表人签字、盖公章确认后的“法定代表人授权委托书”附在参选文件中。</w:t>
      </w:r>
    </w:p>
    <w:p>
      <w:pPr>
        <w:adjustRightInd w:val="0"/>
        <w:snapToGrid w:val="0"/>
        <w:spacing w:line="540" w:lineRule="exact"/>
        <w:ind w:firstLine="640" w:firstLineChars="200"/>
        <w:contextualSpacing/>
        <w:rPr>
          <w:rFonts w:ascii="楷体_GB2312" w:hAnsi="楷体_GB2312" w:eastAsia="楷体_GB2312" w:cs="楷体_GB2312"/>
          <w:sz w:val="32"/>
          <w:szCs w:val="32"/>
        </w:rPr>
      </w:pPr>
      <w:bookmarkStart w:id="0" w:name="page6"/>
      <w:bookmarkEnd w:id="0"/>
      <w:r>
        <w:rPr>
          <w:rFonts w:hint="eastAsia" w:ascii="楷体_GB2312" w:hAnsi="楷体_GB2312" w:eastAsia="楷体_GB2312" w:cs="楷体_GB2312"/>
          <w:sz w:val="32"/>
          <w:szCs w:val="32"/>
        </w:rPr>
        <w:t>（九）参选文件的递交</w:t>
      </w:r>
    </w:p>
    <w:p>
      <w:pPr>
        <w:spacing w:line="540" w:lineRule="exact"/>
        <w:ind w:right="341" w:rightChars="15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参选人应将其参选文件进行密封，在封面及密封袋上注明比选项目名称、编号和参选人的名称、地址，并加盖单位公章和密封章。</w:t>
      </w:r>
    </w:p>
    <w:p>
      <w:pPr>
        <w:spacing w:line="540" w:lineRule="exact"/>
        <w:ind w:right="341" w:rightChars="15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如果参选文件未按上述要求进行密封和标注，将视为无效参选。</w:t>
      </w:r>
    </w:p>
    <w:p>
      <w:pPr>
        <w:spacing w:line="540" w:lineRule="exact"/>
        <w:ind w:right="341" w:rightChars="15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参选文件由各参选单位代表在规定时间递交至参选地点，否则，视为无效文件。</w:t>
      </w:r>
    </w:p>
    <w:p>
      <w:pPr>
        <w:adjustRightInd w:val="0"/>
        <w:snapToGrid w:val="0"/>
        <w:spacing w:line="540" w:lineRule="exact"/>
        <w:ind w:firstLine="640" w:firstLineChars="200"/>
        <w:contextualSpacing/>
        <w:rPr>
          <w:rFonts w:ascii="仿宋_GB2312" w:hAnsi="仿宋" w:eastAsia="仿宋_GB2312" w:cs="宋体"/>
          <w:sz w:val="32"/>
          <w:szCs w:val="32"/>
        </w:rPr>
      </w:pPr>
      <w:r>
        <w:rPr>
          <w:rFonts w:hint="eastAsia" w:ascii="黑体" w:hAnsi="黑体" w:eastAsia="黑体"/>
          <w:sz w:val="32"/>
          <w:szCs w:val="32"/>
        </w:rPr>
        <w:t>五、比选程序</w:t>
      </w:r>
    </w:p>
    <w:p>
      <w:pPr>
        <w:tabs>
          <w:tab w:val="left" w:pos="2560"/>
        </w:tabs>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（一）主持人宣布比选会议议程。</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（二）介绍比选项目情况并宣读参选单位名单。</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（三）宣读比选纪律和注意事项。</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（四）宣读评审委员会成员名单。</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（五）评审委员会按照比选文件中规定的评审办法、比选文件要求进行评审。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（六）评审委员会推荐排名前三的中选候选人。</w:t>
      </w:r>
    </w:p>
    <w:p>
      <w:pPr>
        <w:spacing w:line="540" w:lineRule="exact"/>
        <w:ind w:firstLine="640" w:firstLineChars="200"/>
        <w:contextualSpacing/>
        <w:rPr>
          <w:rFonts w:ascii="仿宋_GB2312" w:hAnsi="仿宋" w:eastAsia="仿宋_GB2312"/>
          <w:sz w:val="32"/>
          <w:szCs w:val="32"/>
          <w:lang w:val="zh-CN"/>
        </w:rPr>
      </w:pPr>
      <w:r>
        <w:rPr>
          <w:rFonts w:hint="eastAsia" w:ascii="仿宋_GB2312" w:hAnsi="仿宋" w:eastAsia="仿宋_GB2312"/>
          <w:sz w:val="32"/>
          <w:szCs w:val="32"/>
          <w:lang w:val="zh-CN"/>
        </w:rPr>
        <w:t>（七）评审委员会现场推荐</w:t>
      </w:r>
      <w:r>
        <w:rPr>
          <w:rFonts w:hint="eastAsia" w:ascii="仿宋_GB2312" w:hAnsi="仿宋" w:eastAsia="仿宋_GB2312"/>
          <w:sz w:val="32"/>
          <w:szCs w:val="32"/>
        </w:rPr>
        <w:t>费率下浮最高</w:t>
      </w:r>
      <w:r>
        <w:rPr>
          <w:rFonts w:hint="eastAsia" w:ascii="仿宋_GB2312" w:hAnsi="仿宋" w:eastAsia="仿宋_GB2312"/>
          <w:sz w:val="32"/>
          <w:szCs w:val="32"/>
          <w:lang w:val="zh-CN"/>
        </w:rPr>
        <w:t>的</w:t>
      </w:r>
      <w:r>
        <w:rPr>
          <w:rFonts w:hint="eastAsia" w:ascii="仿宋_GB2312" w:hAnsi="仿宋" w:eastAsia="仿宋_GB2312"/>
          <w:sz w:val="32"/>
          <w:szCs w:val="32"/>
        </w:rPr>
        <w:t>单位为</w:t>
      </w:r>
      <w:r>
        <w:rPr>
          <w:rFonts w:hint="eastAsia" w:ascii="仿宋_GB2312" w:hAnsi="仿宋" w:eastAsia="仿宋_GB2312"/>
          <w:sz w:val="32"/>
          <w:szCs w:val="32"/>
          <w:lang w:val="zh-CN"/>
        </w:rPr>
        <w:t>中选人。</w:t>
      </w:r>
    </w:p>
    <w:p>
      <w:pPr>
        <w:spacing w:line="540" w:lineRule="exact"/>
        <w:ind w:firstLine="640" w:firstLineChars="200"/>
        <w:jc w:val="both"/>
        <w:rPr>
          <w:rFonts w:ascii="黑体" w:hAnsi="黑体" w:eastAsia="黑体"/>
          <w:sz w:val="32"/>
          <w:szCs w:val="32"/>
        </w:rPr>
      </w:pPr>
      <w:r>
        <w:rPr>
          <w:rFonts w:hint="eastAsia" w:ascii="黑体" w:hAnsi="黑体" w:eastAsia="黑体"/>
          <w:sz w:val="32"/>
          <w:szCs w:val="32"/>
        </w:rPr>
        <w:t>六、评标纪律和注意事项</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（一）评审委员会评审过程中必须全部保密, 任何人不得以任何形式透露给参选单位或与参选单位有关的单位或个人。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（二）在评审过程中参选单位不得以任何形式接触评审委员会成员，影响评审结果，否则将取消其参与比选资格。</w:t>
      </w:r>
      <w:bookmarkStart w:id="1" w:name="page8"/>
      <w:bookmarkEnd w:id="1"/>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（三）在评审过程中参选单位必须根据评审委员会要求就有关问题进行澄清或说明，否则参选文件无效。</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（四）对各参选单位的商业秘密评审委员会成员应予以保密，不得泄露给其他参选单位。</w:t>
      </w:r>
    </w:p>
    <w:p>
      <w:pPr>
        <w:spacing w:line="540" w:lineRule="exact"/>
        <w:ind w:right="36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（五）评审委员会可根据需要对参选单位进行实地考察。</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七、合同</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中选单位应在中选通知发出之日起30个工作日内签订专项维修工程总承包合同，否则，视为自动放弃中选，建设单位有权另选施工总承包单位。</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八、附件</w:t>
      </w:r>
    </w:p>
    <w:p>
      <w:pPr>
        <w:spacing w:line="540" w:lineRule="exact"/>
        <w:ind w:firstLine="640" w:firstLineChars="200"/>
        <w:rPr>
          <w:rFonts w:ascii="仿宋_GB2312" w:eastAsia="仿宋_GB2312"/>
          <w:color w:val="FF0000"/>
          <w:sz w:val="32"/>
          <w:szCs w:val="32"/>
        </w:rPr>
      </w:pPr>
      <w:r>
        <w:rPr>
          <w:rFonts w:hint="eastAsia" w:ascii="仿宋_GB2312" w:eastAsia="仿宋_GB2312"/>
          <w:sz w:val="32"/>
          <w:szCs w:val="32"/>
        </w:rPr>
        <w:t>附件1.报价函及承诺格式。</w:t>
      </w:r>
    </w:p>
    <w:p>
      <w:pPr>
        <w:spacing w:line="540" w:lineRule="exact"/>
        <w:ind w:firstLine="640" w:firstLineChars="200"/>
      </w:pPr>
      <w:r>
        <w:rPr>
          <w:rFonts w:hint="eastAsia" w:ascii="仿宋_GB2312" w:eastAsia="仿宋_GB2312"/>
          <w:sz w:val="32"/>
          <w:szCs w:val="32"/>
        </w:rPr>
        <w:t>附件2.法定代表人授权书格式。</w:t>
      </w:r>
    </w:p>
    <w:p>
      <w:pPr>
        <w:spacing w:line="560" w:lineRule="exact"/>
        <w:ind w:firstLine="4160" w:firstLineChars="1300"/>
        <w:rPr>
          <w:rFonts w:ascii="仿宋_GB2312" w:eastAsia="仿宋_GB2312"/>
          <w:sz w:val="32"/>
          <w:szCs w:val="32"/>
        </w:rPr>
      </w:pPr>
    </w:p>
    <w:p>
      <w:pPr>
        <w:spacing w:line="560" w:lineRule="exact"/>
        <w:ind w:firstLine="4160" w:firstLineChars="1300"/>
        <w:rPr>
          <w:rFonts w:ascii="仿宋_GB2312" w:eastAsia="仿宋_GB2312"/>
          <w:sz w:val="32"/>
          <w:szCs w:val="32"/>
        </w:rPr>
      </w:pPr>
    </w:p>
    <w:p>
      <w:pPr>
        <w:spacing w:line="560" w:lineRule="exact"/>
        <w:ind w:firstLine="4160" w:firstLineChars="1300"/>
        <w:rPr>
          <w:rFonts w:ascii="仿宋_GB2312" w:eastAsia="仿宋_GB2312"/>
          <w:sz w:val="32"/>
          <w:szCs w:val="32"/>
        </w:rPr>
      </w:pPr>
      <w:r>
        <w:rPr>
          <w:rFonts w:hint="eastAsia" w:ascii="仿宋_GB2312" w:eastAsia="仿宋_GB2312"/>
          <w:sz w:val="32"/>
          <w:szCs w:val="32"/>
        </w:rPr>
        <w:t>宁夏宁东开发投资有限公司</w:t>
      </w:r>
    </w:p>
    <w:p>
      <w:pPr>
        <w:spacing w:line="560" w:lineRule="exact"/>
        <w:ind w:firstLine="640"/>
        <w:rPr>
          <w:rFonts w:ascii="仿宋_GB2312" w:hAnsi="仿宋_GB2312" w:eastAsia="仿宋_GB2312" w:cs="仿宋_GB2312"/>
          <w:b/>
          <w:bCs/>
          <w:sz w:val="32"/>
          <w:szCs w:val="32"/>
          <w:highlight w:val="yellow"/>
        </w:rPr>
      </w:pPr>
      <w:r>
        <w:rPr>
          <w:rFonts w:hint="eastAsia" w:ascii="仿宋_GB2312" w:eastAsia="仿宋_GB2312"/>
          <w:sz w:val="32"/>
          <w:szCs w:val="32"/>
        </w:rPr>
        <w:t xml:space="preserve">                           2022年3月17日</w:t>
      </w:r>
    </w:p>
    <w:p>
      <w:pPr>
        <w:spacing w:line="560" w:lineRule="exact"/>
        <w:ind w:right="360"/>
        <w:rPr>
          <w:rFonts w:ascii="仿宋_GB2312" w:hAnsi="仿宋_GB2312" w:eastAsia="仿宋_GB2312" w:cs="仿宋_GB2312"/>
          <w:b/>
          <w:bCs/>
          <w:sz w:val="32"/>
          <w:szCs w:val="32"/>
        </w:rPr>
      </w:pPr>
    </w:p>
    <w:p>
      <w:pPr>
        <w:spacing w:line="560" w:lineRule="exact"/>
        <w:ind w:right="36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附件一：</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报价函及承诺格式</w:t>
      </w:r>
    </w:p>
    <w:p>
      <w:pPr>
        <w:pStyle w:val="2"/>
        <w:spacing w:before="0" w:after="0" w:line="560" w:lineRule="exact"/>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宁夏宁东开发投资有限公司：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一、我方全面研究了贵司发布的比选文件，决定以维修工程完工并经甲方验收合格后委托第三方造价咨询机构审定的工程结算价为基础下浮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%参加贵司组织的本次</w:t>
      </w:r>
      <w:r>
        <w:rPr>
          <w:rFonts w:hint="eastAsia" w:ascii="仿宋_GB2312" w:eastAsia="仿宋_GB2312"/>
          <w:sz w:val="32"/>
          <w:szCs w:val="32"/>
        </w:rPr>
        <w:t>宁东基地化工新材料园区标准化厂房消防和暖气专项维修工程施工</w:t>
      </w:r>
      <w:r>
        <w:rPr>
          <w:rFonts w:hint="eastAsia" w:ascii="仿宋_GB2312" w:hAnsi="仿宋_GB2312" w:eastAsia="仿宋_GB2312" w:cs="仿宋_GB2312"/>
          <w:sz w:val="32"/>
          <w:szCs w:val="32"/>
        </w:rPr>
        <w:t>总承包单位比选。我方授权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（姓名、职务）代表我方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（参选单位的名称）全权处理本项目比选相关事宜。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二、如我方中选，我方将严格履行协议书、合同及比选文件规定的责任和义务。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三、如我方中选，保证按照建设单位的要求和时间及时完成维修改造工程的所有内容。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四、我方为本项目提交的报价文件为一式贰份，其中正本壹份, 副本壹份。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我方愿意提供贵司可能要求的与报价有关的其它文件资料，并保证我方已提供和将要提供的文件资料是真实、准确、完整的。若比选过程中比选文件查有弄虚作假行为，同意作无效参选文件；若中选之后查有虚假，同意被废除比选资格。</w:t>
      </w:r>
    </w:p>
    <w:p>
      <w:pPr>
        <w:spacing w:line="560" w:lineRule="exact"/>
        <w:ind w:left="10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参选单位名称（盖章）：</w:t>
      </w:r>
    </w:p>
    <w:p>
      <w:pPr>
        <w:spacing w:line="560" w:lineRule="exact"/>
        <w:ind w:left="10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参选单位法定代表人或授权代理人（签字）：</w:t>
      </w:r>
    </w:p>
    <w:p>
      <w:pPr>
        <w:spacing w:line="560" w:lineRule="exact"/>
        <w:ind w:left="10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通讯地址：                联系电话：</w:t>
      </w:r>
    </w:p>
    <w:p>
      <w:pPr>
        <w:tabs>
          <w:tab w:val="left" w:pos="1620"/>
        </w:tabs>
        <w:spacing w:line="560" w:lineRule="exact"/>
        <w:ind w:left="10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开户银行：                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号：</w:t>
      </w:r>
    </w:p>
    <w:p>
      <w:pPr>
        <w:spacing w:line="560" w:lineRule="exact"/>
        <w:ind w:left="1000"/>
        <w:rPr>
          <w:rFonts w:ascii="仿宋_GB2312" w:hAnsi="仿宋_GB2312" w:eastAsia="仿宋_GB2312" w:cs="仿宋_GB2312"/>
          <w:sz w:val="32"/>
          <w:szCs w:val="32"/>
        </w:rPr>
      </w:pPr>
      <w:r>
        <w:rPr>
          <w:rFonts w:hint="eastAsia" w:ascii="仿宋_GB2312" w:hAnsi="仿宋_GB2312" w:eastAsia="仿宋_GB2312" w:cs="仿宋_GB2312"/>
          <w:sz w:val="32"/>
          <w:szCs w:val="32"/>
        </w:rPr>
        <w:t>参选日期：</w:t>
      </w:r>
    </w:p>
    <w:p/>
    <w:p>
      <w:pPr>
        <w:spacing w:line="560" w:lineRule="exact"/>
        <w:rPr>
          <w:rFonts w:ascii="仿宋_GB2312" w:eastAsia="仿宋_GB2312"/>
          <w:b/>
          <w:bCs/>
          <w:sz w:val="32"/>
          <w:szCs w:val="32"/>
        </w:rPr>
      </w:pPr>
      <w:r>
        <w:rPr>
          <w:rFonts w:hint="eastAsia" w:ascii="仿宋_GB2312" w:eastAsia="仿宋_GB2312"/>
          <w:b/>
          <w:bCs/>
          <w:sz w:val="32"/>
          <w:szCs w:val="32"/>
        </w:rPr>
        <w:t>附件二：</w:t>
      </w:r>
    </w:p>
    <w:p>
      <w:pPr>
        <w:pStyle w:val="2"/>
        <w:spacing w:before="0" w:after="0" w:line="560" w:lineRule="exact"/>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法定代表人授权委托书</w:t>
      </w:r>
    </w:p>
    <w:p>
      <w:pPr>
        <w:pStyle w:val="2"/>
        <w:spacing w:before="0" w:after="0" w:line="560" w:lineRule="exact"/>
        <w:rPr>
          <w:sz w:val="13"/>
          <w:szCs w:val="13"/>
        </w:rPr>
      </w:pPr>
    </w:p>
    <w:p>
      <w:pPr>
        <w:spacing w:line="560" w:lineRule="exact"/>
      </w:pPr>
      <w:r>
        <w:rPr>
          <w:rFonts w:hint="eastAsia" w:ascii="仿宋_GB2312" w:hAnsi="仿宋_GB2312" w:eastAsia="仿宋_GB2312" w:cs="仿宋_GB2312"/>
          <w:sz w:val="32"/>
          <w:szCs w:val="32"/>
        </w:rPr>
        <w:t>宁夏宁东开发投资有限公司：</w:t>
      </w:r>
    </w:p>
    <w:p>
      <w:pPr>
        <w:spacing w:line="560" w:lineRule="exact"/>
        <w:ind w:left="4"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（其在本公司的职务是：XXX， 联系电话： XXXXXXXXXXX，手机：XXXXXXXXXXX，传真：/  ，身份证号： XXXXXXXXXXX）为我方代理人，代表我公司全权处理</w:t>
      </w:r>
      <w:r>
        <w:rPr>
          <w:rFonts w:hint="eastAsia" w:ascii="仿宋_GB2312" w:eastAsia="仿宋_GB2312"/>
          <w:sz w:val="32"/>
          <w:szCs w:val="32"/>
        </w:rPr>
        <w:t>宁东基地化工新材料园区标准化厂房消防和暖气专项维修工程施工总承包单位比选</w:t>
      </w:r>
      <w:r>
        <w:rPr>
          <w:rFonts w:hint="eastAsia" w:ascii="仿宋_GB2312" w:hAnsi="仿宋_GB2312" w:eastAsia="仿宋_GB2312" w:cs="仿宋_GB2312"/>
          <w:sz w:val="32"/>
          <w:szCs w:val="32"/>
        </w:rPr>
        <w:t>的一切事项，并负责处理合同履行等事宜。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spacing w:line="560" w:lineRule="exact"/>
        <w:ind w:left="980"/>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spacing w:line="560" w:lineRule="exact"/>
        <w:rPr>
          <w:rFonts w:ascii="仿宋_GB2312" w:hAnsi="仿宋_GB2312" w:eastAsia="仿宋_GB2312" w:cs="仿宋_GB2312"/>
          <w:sz w:val="32"/>
          <w:szCs w:val="32"/>
        </w:rPr>
      </w:pPr>
    </w:p>
    <w:p>
      <w:pPr>
        <w:spacing w:line="560" w:lineRule="exact"/>
        <w:ind w:left="1001" w:leftChars="455" w:firstLine="2560" w:firstLineChars="8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spacing w:line="560" w:lineRule="exact"/>
        <w:ind w:left="1001" w:leftChars="455"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spacing w:line="560" w:lineRule="exact"/>
        <w:ind w:left="1001" w:leftChars="455" w:firstLine="2560" w:firstLineChars="800"/>
        <w:rPr>
          <w:rFonts w:ascii="仿宋_GB2312" w:hAnsi="仿宋_GB2312" w:eastAsia="仿宋_GB2312" w:cs="仿宋_GB2312"/>
          <w:sz w:val="32"/>
          <w:szCs w:val="32"/>
          <w:u w:val="single"/>
        </w:rPr>
      </w:pPr>
    </w:p>
    <w:p>
      <w:pPr>
        <w:spacing w:line="560" w:lineRule="exact"/>
        <w:ind w:left="1001" w:leftChars="455" w:firstLine="2560" w:firstLineChars="8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tabs>
          <w:tab w:val="left" w:pos="1620"/>
        </w:tabs>
        <w:spacing w:line="560" w:lineRule="exact"/>
        <w:ind w:left="1001" w:leftChars="455"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tabs>
          <w:tab w:val="left" w:pos="1620"/>
        </w:tabs>
        <w:spacing w:line="560" w:lineRule="exact"/>
        <w:ind w:left="1001" w:leftChars="455" w:firstLine="2560" w:firstLineChars="800"/>
        <w:rPr>
          <w:rFonts w:ascii="仿宋_GB2312" w:hAnsi="仿宋_GB2312" w:eastAsia="仿宋_GB2312" w:cs="仿宋_GB2312"/>
          <w:sz w:val="32"/>
          <w:szCs w:val="32"/>
          <w:u w:val="single"/>
        </w:rPr>
      </w:pPr>
    </w:p>
    <w:p>
      <w:pPr>
        <w:tabs>
          <w:tab w:val="left" w:pos="1620"/>
        </w:tabs>
        <w:spacing w:line="560" w:lineRule="exact"/>
        <w:ind w:left="1001" w:leftChars="455" w:firstLine="2560" w:firstLineChars="800"/>
      </w:pP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期：       年    月    日</w:t>
      </w:r>
    </w:p>
    <w:p>
      <w:pPr>
        <w:spacing w:line="560" w:lineRule="exact"/>
        <w:rPr>
          <w:rFonts w:ascii="仿宋_GB2312" w:hAnsi="微软雅黑" w:eastAsia="仿宋_GB2312" w:cs="Adobe ｷﾂﾋﾎ Std R"/>
          <w:sz w:val="21"/>
          <w:szCs w:val="21"/>
        </w:rPr>
      </w:pPr>
    </w:p>
    <w:sectPr>
      <w:type w:val="continuous"/>
      <w:pgSz w:w="11900" w:h="16820"/>
      <w:pgMar w:top="1060" w:right="1440" w:bottom="1440" w:left="14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dobe ｷﾂﾋﾎ Std R">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D2A82"/>
    <w:multiLevelType w:val="singleLevel"/>
    <w:tmpl w:val="5F3D2A82"/>
    <w:lvl w:ilvl="0" w:tentative="0">
      <w:start w:val="1"/>
      <w:numFmt w:val="chineseCounting"/>
      <w:suff w:val="nothing"/>
      <w:lvlText w:val="%1、"/>
      <w:lvlJc w:val="left"/>
      <w:pPr>
        <w:ind w:left="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何怀">
    <w15:presenceInfo w15:providerId="None" w15:userId="何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06BB"/>
    <w:rsid w:val="0000137E"/>
    <w:rsid w:val="00012E50"/>
    <w:rsid w:val="0003348B"/>
    <w:rsid w:val="00052E29"/>
    <w:rsid w:val="00055C05"/>
    <w:rsid w:val="000624F7"/>
    <w:rsid w:val="00066491"/>
    <w:rsid w:val="00085B58"/>
    <w:rsid w:val="0009688B"/>
    <w:rsid w:val="00096AD0"/>
    <w:rsid w:val="000A329D"/>
    <w:rsid w:val="000A6D96"/>
    <w:rsid w:val="000A7A12"/>
    <w:rsid w:val="000C0875"/>
    <w:rsid w:val="000D2395"/>
    <w:rsid w:val="000F1DED"/>
    <w:rsid w:val="000F7740"/>
    <w:rsid w:val="00101566"/>
    <w:rsid w:val="00106764"/>
    <w:rsid w:val="0010702A"/>
    <w:rsid w:val="00110AA6"/>
    <w:rsid w:val="00114714"/>
    <w:rsid w:val="00114C07"/>
    <w:rsid w:val="001218B6"/>
    <w:rsid w:val="00136FCC"/>
    <w:rsid w:val="0014254F"/>
    <w:rsid w:val="00164CB4"/>
    <w:rsid w:val="0017396D"/>
    <w:rsid w:val="00196415"/>
    <w:rsid w:val="001A434A"/>
    <w:rsid w:val="001A4F3B"/>
    <w:rsid w:val="001C600B"/>
    <w:rsid w:val="001D1C73"/>
    <w:rsid w:val="001D5E33"/>
    <w:rsid w:val="001F157C"/>
    <w:rsid w:val="002011D2"/>
    <w:rsid w:val="002073E4"/>
    <w:rsid w:val="00211B80"/>
    <w:rsid w:val="00244B4B"/>
    <w:rsid w:val="00291957"/>
    <w:rsid w:val="002B3C98"/>
    <w:rsid w:val="002B4E50"/>
    <w:rsid w:val="002F65C2"/>
    <w:rsid w:val="00305B68"/>
    <w:rsid w:val="00321B6A"/>
    <w:rsid w:val="003618D0"/>
    <w:rsid w:val="00362180"/>
    <w:rsid w:val="0036372D"/>
    <w:rsid w:val="00370188"/>
    <w:rsid w:val="00390E5D"/>
    <w:rsid w:val="00395DBE"/>
    <w:rsid w:val="003A708D"/>
    <w:rsid w:val="003B3427"/>
    <w:rsid w:val="003C0F18"/>
    <w:rsid w:val="003D4226"/>
    <w:rsid w:val="003E06BB"/>
    <w:rsid w:val="003F22D8"/>
    <w:rsid w:val="00423A7E"/>
    <w:rsid w:val="00450FF2"/>
    <w:rsid w:val="004525BF"/>
    <w:rsid w:val="00456AA0"/>
    <w:rsid w:val="004633CF"/>
    <w:rsid w:val="00463844"/>
    <w:rsid w:val="004661AF"/>
    <w:rsid w:val="0046638A"/>
    <w:rsid w:val="00466E75"/>
    <w:rsid w:val="0048120D"/>
    <w:rsid w:val="004A4FD5"/>
    <w:rsid w:val="004B3312"/>
    <w:rsid w:val="004B6C86"/>
    <w:rsid w:val="004D012D"/>
    <w:rsid w:val="005113D1"/>
    <w:rsid w:val="0052661C"/>
    <w:rsid w:val="00553111"/>
    <w:rsid w:val="005822D6"/>
    <w:rsid w:val="00597E3C"/>
    <w:rsid w:val="005A3ABD"/>
    <w:rsid w:val="005A56A9"/>
    <w:rsid w:val="005B7CE5"/>
    <w:rsid w:val="005C15C5"/>
    <w:rsid w:val="005C6768"/>
    <w:rsid w:val="006153E2"/>
    <w:rsid w:val="00624760"/>
    <w:rsid w:val="00650EC1"/>
    <w:rsid w:val="00652780"/>
    <w:rsid w:val="006541CF"/>
    <w:rsid w:val="00696CB1"/>
    <w:rsid w:val="006A5139"/>
    <w:rsid w:val="006C62D7"/>
    <w:rsid w:val="006C6A4E"/>
    <w:rsid w:val="006E6C2D"/>
    <w:rsid w:val="006F7153"/>
    <w:rsid w:val="006F7838"/>
    <w:rsid w:val="00721CA5"/>
    <w:rsid w:val="00724EB8"/>
    <w:rsid w:val="0073054A"/>
    <w:rsid w:val="00732DA2"/>
    <w:rsid w:val="00737836"/>
    <w:rsid w:val="007460C0"/>
    <w:rsid w:val="007548C2"/>
    <w:rsid w:val="007648ED"/>
    <w:rsid w:val="00764E23"/>
    <w:rsid w:val="00764F12"/>
    <w:rsid w:val="0078267D"/>
    <w:rsid w:val="007A1FA0"/>
    <w:rsid w:val="007B7E0F"/>
    <w:rsid w:val="007C10F9"/>
    <w:rsid w:val="007E2518"/>
    <w:rsid w:val="007F5282"/>
    <w:rsid w:val="008073EE"/>
    <w:rsid w:val="00810F8D"/>
    <w:rsid w:val="00820F5B"/>
    <w:rsid w:val="00821820"/>
    <w:rsid w:val="00844AEB"/>
    <w:rsid w:val="00844B76"/>
    <w:rsid w:val="00865DEB"/>
    <w:rsid w:val="00865EF1"/>
    <w:rsid w:val="00870BE7"/>
    <w:rsid w:val="008B52CB"/>
    <w:rsid w:val="008E051D"/>
    <w:rsid w:val="008E112A"/>
    <w:rsid w:val="008E5298"/>
    <w:rsid w:val="008E7FDE"/>
    <w:rsid w:val="008F7A34"/>
    <w:rsid w:val="0091613D"/>
    <w:rsid w:val="00916977"/>
    <w:rsid w:val="00921B22"/>
    <w:rsid w:val="009416C1"/>
    <w:rsid w:val="00942094"/>
    <w:rsid w:val="00961FA9"/>
    <w:rsid w:val="00965DE9"/>
    <w:rsid w:val="00971A04"/>
    <w:rsid w:val="009A4CEC"/>
    <w:rsid w:val="009A7C16"/>
    <w:rsid w:val="009C4F32"/>
    <w:rsid w:val="009D6DD0"/>
    <w:rsid w:val="00A27210"/>
    <w:rsid w:val="00A32146"/>
    <w:rsid w:val="00A60133"/>
    <w:rsid w:val="00A85F91"/>
    <w:rsid w:val="00A97368"/>
    <w:rsid w:val="00AB6FDF"/>
    <w:rsid w:val="00AE068A"/>
    <w:rsid w:val="00AE5ECB"/>
    <w:rsid w:val="00AF6B29"/>
    <w:rsid w:val="00B075FC"/>
    <w:rsid w:val="00B31472"/>
    <w:rsid w:val="00B4486A"/>
    <w:rsid w:val="00B50E00"/>
    <w:rsid w:val="00B664B5"/>
    <w:rsid w:val="00B77400"/>
    <w:rsid w:val="00B77DAD"/>
    <w:rsid w:val="00B841B8"/>
    <w:rsid w:val="00B93546"/>
    <w:rsid w:val="00B96237"/>
    <w:rsid w:val="00BA3DF7"/>
    <w:rsid w:val="00BF3233"/>
    <w:rsid w:val="00C37E64"/>
    <w:rsid w:val="00C433CC"/>
    <w:rsid w:val="00C47BEE"/>
    <w:rsid w:val="00C6353C"/>
    <w:rsid w:val="00C677B0"/>
    <w:rsid w:val="00C705EE"/>
    <w:rsid w:val="00C840E4"/>
    <w:rsid w:val="00CE7E19"/>
    <w:rsid w:val="00CF04B1"/>
    <w:rsid w:val="00CF5B05"/>
    <w:rsid w:val="00CF7960"/>
    <w:rsid w:val="00D148B6"/>
    <w:rsid w:val="00D16E8C"/>
    <w:rsid w:val="00D35ED9"/>
    <w:rsid w:val="00D43895"/>
    <w:rsid w:val="00D45740"/>
    <w:rsid w:val="00D45939"/>
    <w:rsid w:val="00D5321E"/>
    <w:rsid w:val="00D549F5"/>
    <w:rsid w:val="00D66771"/>
    <w:rsid w:val="00D776E2"/>
    <w:rsid w:val="00D8200E"/>
    <w:rsid w:val="00D93A04"/>
    <w:rsid w:val="00DA6904"/>
    <w:rsid w:val="00DA7677"/>
    <w:rsid w:val="00DB2229"/>
    <w:rsid w:val="00DB36E2"/>
    <w:rsid w:val="00DC257F"/>
    <w:rsid w:val="00DE40FF"/>
    <w:rsid w:val="00DE4D79"/>
    <w:rsid w:val="00DF0599"/>
    <w:rsid w:val="00E02619"/>
    <w:rsid w:val="00E07E74"/>
    <w:rsid w:val="00E15E73"/>
    <w:rsid w:val="00E31992"/>
    <w:rsid w:val="00E323B1"/>
    <w:rsid w:val="00E4156D"/>
    <w:rsid w:val="00E50ADB"/>
    <w:rsid w:val="00E53D90"/>
    <w:rsid w:val="00E8008A"/>
    <w:rsid w:val="00E86AB8"/>
    <w:rsid w:val="00E91383"/>
    <w:rsid w:val="00EA18BD"/>
    <w:rsid w:val="00EB0688"/>
    <w:rsid w:val="00EB23EE"/>
    <w:rsid w:val="00EE3E27"/>
    <w:rsid w:val="00EF4505"/>
    <w:rsid w:val="00F617A7"/>
    <w:rsid w:val="00F84CCA"/>
    <w:rsid w:val="00F854F7"/>
    <w:rsid w:val="00F944B1"/>
    <w:rsid w:val="00FA3913"/>
    <w:rsid w:val="00FA4228"/>
    <w:rsid w:val="00FC6008"/>
    <w:rsid w:val="00FD2493"/>
    <w:rsid w:val="00FD260E"/>
    <w:rsid w:val="00FD4351"/>
    <w:rsid w:val="010A1CEA"/>
    <w:rsid w:val="01497E58"/>
    <w:rsid w:val="02005639"/>
    <w:rsid w:val="02B514C5"/>
    <w:rsid w:val="02B53F59"/>
    <w:rsid w:val="02BE7D7D"/>
    <w:rsid w:val="02E8631A"/>
    <w:rsid w:val="03016665"/>
    <w:rsid w:val="03C6067A"/>
    <w:rsid w:val="03FF0521"/>
    <w:rsid w:val="04687876"/>
    <w:rsid w:val="04A60B31"/>
    <w:rsid w:val="05E30DB1"/>
    <w:rsid w:val="062E5DB4"/>
    <w:rsid w:val="06B0032D"/>
    <w:rsid w:val="06D43D9F"/>
    <w:rsid w:val="08CA084D"/>
    <w:rsid w:val="08D33AF9"/>
    <w:rsid w:val="0A904694"/>
    <w:rsid w:val="0AC16248"/>
    <w:rsid w:val="0BBA7A57"/>
    <w:rsid w:val="0C120506"/>
    <w:rsid w:val="0C7803A2"/>
    <w:rsid w:val="0D211850"/>
    <w:rsid w:val="0D2508BB"/>
    <w:rsid w:val="0E1B57AE"/>
    <w:rsid w:val="0EB038D4"/>
    <w:rsid w:val="0EC617D1"/>
    <w:rsid w:val="0ECF270F"/>
    <w:rsid w:val="0ED71153"/>
    <w:rsid w:val="10553F14"/>
    <w:rsid w:val="1069278A"/>
    <w:rsid w:val="11E60C18"/>
    <w:rsid w:val="124D11B7"/>
    <w:rsid w:val="12831554"/>
    <w:rsid w:val="154A6CBA"/>
    <w:rsid w:val="1625352A"/>
    <w:rsid w:val="1696065C"/>
    <w:rsid w:val="16A85221"/>
    <w:rsid w:val="175D7148"/>
    <w:rsid w:val="177E048D"/>
    <w:rsid w:val="17FF5B48"/>
    <w:rsid w:val="18651D0C"/>
    <w:rsid w:val="18910853"/>
    <w:rsid w:val="189A2AF9"/>
    <w:rsid w:val="1AF5494F"/>
    <w:rsid w:val="1C89282D"/>
    <w:rsid w:val="1C934BD4"/>
    <w:rsid w:val="1CA44C71"/>
    <w:rsid w:val="1CB154E7"/>
    <w:rsid w:val="1E043CBC"/>
    <w:rsid w:val="1E55128E"/>
    <w:rsid w:val="1E917D34"/>
    <w:rsid w:val="1F391B17"/>
    <w:rsid w:val="1F577329"/>
    <w:rsid w:val="1F964738"/>
    <w:rsid w:val="208B131A"/>
    <w:rsid w:val="20A97346"/>
    <w:rsid w:val="21E0524C"/>
    <w:rsid w:val="230B6E11"/>
    <w:rsid w:val="24AD6AC2"/>
    <w:rsid w:val="254F20D4"/>
    <w:rsid w:val="25D0780B"/>
    <w:rsid w:val="2605632B"/>
    <w:rsid w:val="269C135C"/>
    <w:rsid w:val="26D21D0B"/>
    <w:rsid w:val="2700322A"/>
    <w:rsid w:val="27FD1F2D"/>
    <w:rsid w:val="281F30AA"/>
    <w:rsid w:val="283F64D2"/>
    <w:rsid w:val="28D40648"/>
    <w:rsid w:val="29416803"/>
    <w:rsid w:val="2ABE5D0F"/>
    <w:rsid w:val="2AF7339F"/>
    <w:rsid w:val="2B484F28"/>
    <w:rsid w:val="2B6A52D3"/>
    <w:rsid w:val="2BF45A4F"/>
    <w:rsid w:val="2C666026"/>
    <w:rsid w:val="2D161FC7"/>
    <w:rsid w:val="2DC703B8"/>
    <w:rsid w:val="2E403963"/>
    <w:rsid w:val="2F7E5015"/>
    <w:rsid w:val="2F8B2584"/>
    <w:rsid w:val="30F73865"/>
    <w:rsid w:val="31623839"/>
    <w:rsid w:val="31855B3B"/>
    <w:rsid w:val="31E31663"/>
    <w:rsid w:val="31ED419A"/>
    <w:rsid w:val="322D6F7E"/>
    <w:rsid w:val="34EA1CD9"/>
    <w:rsid w:val="35FE48EF"/>
    <w:rsid w:val="376E11E5"/>
    <w:rsid w:val="37756C56"/>
    <w:rsid w:val="38B66C29"/>
    <w:rsid w:val="39095BE7"/>
    <w:rsid w:val="39A11225"/>
    <w:rsid w:val="3ADD5A61"/>
    <w:rsid w:val="3B064203"/>
    <w:rsid w:val="3BA324B2"/>
    <w:rsid w:val="3C15346A"/>
    <w:rsid w:val="3C3E5D53"/>
    <w:rsid w:val="3C877726"/>
    <w:rsid w:val="3C9F4702"/>
    <w:rsid w:val="3D5A6C34"/>
    <w:rsid w:val="3DCA0A57"/>
    <w:rsid w:val="3DD51CDF"/>
    <w:rsid w:val="40311A55"/>
    <w:rsid w:val="42411EC3"/>
    <w:rsid w:val="42C15097"/>
    <w:rsid w:val="43207FFB"/>
    <w:rsid w:val="436132BA"/>
    <w:rsid w:val="43B92234"/>
    <w:rsid w:val="448501F5"/>
    <w:rsid w:val="4501463F"/>
    <w:rsid w:val="450F6EC9"/>
    <w:rsid w:val="458F2FFA"/>
    <w:rsid w:val="45902C30"/>
    <w:rsid w:val="45E127A3"/>
    <w:rsid w:val="4663384B"/>
    <w:rsid w:val="46E24700"/>
    <w:rsid w:val="46EB0BAA"/>
    <w:rsid w:val="47A82356"/>
    <w:rsid w:val="47D97501"/>
    <w:rsid w:val="47FC6326"/>
    <w:rsid w:val="48325F07"/>
    <w:rsid w:val="48947B7C"/>
    <w:rsid w:val="4902188F"/>
    <w:rsid w:val="4932698B"/>
    <w:rsid w:val="496208B5"/>
    <w:rsid w:val="4B5F1ACA"/>
    <w:rsid w:val="4C965B10"/>
    <w:rsid w:val="4C9E55C7"/>
    <w:rsid w:val="4D523E94"/>
    <w:rsid w:val="4D660CCA"/>
    <w:rsid w:val="4DF85167"/>
    <w:rsid w:val="4E687BD0"/>
    <w:rsid w:val="4E940F48"/>
    <w:rsid w:val="4F26206E"/>
    <w:rsid w:val="4F427888"/>
    <w:rsid w:val="4F7007BE"/>
    <w:rsid w:val="4F8E6F3D"/>
    <w:rsid w:val="50010D38"/>
    <w:rsid w:val="505821D7"/>
    <w:rsid w:val="51727A41"/>
    <w:rsid w:val="53A45294"/>
    <w:rsid w:val="53BB3F06"/>
    <w:rsid w:val="53D37429"/>
    <w:rsid w:val="54763DA1"/>
    <w:rsid w:val="547D2BB0"/>
    <w:rsid w:val="55081975"/>
    <w:rsid w:val="56275EDA"/>
    <w:rsid w:val="563D4511"/>
    <w:rsid w:val="56685450"/>
    <w:rsid w:val="567A2E08"/>
    <w:rsid w:val="578E3E5A"/>
    <w:rsid w:val="58067A36"/>
    <w:rsid w:val="5924509F"/>
    <w:rsid w:val="593F592D"/>
    <w:rsid w:val="59F4652D"/>
    <w:rsid w:val="5B3D3025"/>
    <w:rsid w:val="5BCE1707"/>
    <w:rsid w:val="5CC425C4"/>
    <w:rsid w:val="5CDF620B"/>
    <w:rsid w:val="5D870AE1"/>
    <w:rsid w:val="5DD61471"/>
    <w:rsid w:val="5DEA2E46"/>
    <w:rsid w:val="5E657E3F"/>
    <w:rsid w:val="5F775274"/>
    <w:rsid w:val="5FF919ED"/>
    <w:rsid w:val="60847D93"/>
    <w:rsid w:val="611C7B0B"/>
    <w:rsid w:val="61330FF6"/>
    <w:rsid w:val="617A7E39"/>
    <w:rsid w:val="61894C48"/>
    <w:rsid w:val="62457CBB"/>
    <w:rsid w:val="62634901"/>
    <w:rsid w:val="657353F8"/>
    <w:rsid w:val="65D97CE8"/>
    <w:rsid w:val="665F2DC0"/>
    <w:rsid w:val="667F4B8D"/>
    <w:rsid w:val="66D70002"/>
    <w:rsid w:val="68512933"/>
    <w:rsid w:val="687A2BEF"/>
    <w:rsid w:val="688E2AFD"/>
    <w:rsid w:val="6915200C"/>
    <w:rsid w:val="69270B0D"/>
    <w:rsid w:val="695B414C"/>
    <w:rsid w:val="695E5992"/>
    <w:rsid w:val="696443C0"/>
    <w:rsid w:val="69764179"/>
    <w:rsid w:val="6A0C6DF4"/>
    <w:rsid w:val="6A5D2647"/>
    <w:rsid w:val="6A602116"/>
    <w:rsid w:val="6AE724DA"/>
    <w:rsid w:val="6B0C717D"/>
    <w:rsid w:val="6B553451"/>
    <w:rsid w:val="6C1A620A"/>
    <w:rsid w:val="6C4900BB"/>
    <w:rsid w:val="6C8B3D81"/>
    <w:rsid w:val="6E663EFC"/>
    <w:rsid w:val="700A1FF8"/>
    <w:rsid w:val="70117660"/>
    <w:rsid w:val="70E24A84"/>
    <w:rsid w:val="71824D1A"/>
    <w:rsid w:val="71C35797"/>
    <w:rsid w:val="71FA3B7B"/>
    <w:rsid w:val="7249577F"/>
    <w:rsid w:val="72730293"/>
    <w:rsid w:val="72F52191"/>
    <w:rsid w:val="73C52526"/>
    <w:rsid w:val="743D1F82"/>
    <w:rsid w:val="743F1D81"/>
    <w:rsid w:val="74496706"/>
    <w:rsid w:val="74D4644B"/>
    <w:rsid w:val="752B2143"/>
    <w:rsid w:val="756429C1"/>
    <w:rsid w:val="757E7726"/>
    <w:rsid w:val="758571E4"/>
    <w:rsid w:val="759F2101"/>
    <w:rsid w:val="75BC3906"/>
    <w:rsid w:val="76036252"/>
    <w:rsid w:val="764B71B3"/>
    <w:rsid w:val="76D83A02"/>
    <w:rsid w:val="770A1FE3"/>
    <w:rsid w:val="78921A3C"/>
    <w:rsid w:val="78924D9D"/>
    <w:rsid w:val="7A2C4743"/>
    <w:rsid w:val="7ACE7101"/>
    <w:rsid w:val="7B004E20"/>
    <w:rsid w:val="7B08038C"/>
    <w:rsid w:val="7B7509DB"/>
    <w:rsid w:val="7B846583"/>
    <w:rsid w:val="7B94645D"/>
    <w:rsid w:val="7BA16211"/>
    <w:rsid w:val="7BE11FD6"/>
    <w:rsid w:val="7C661891"/>
    <w:rsid w:val="7D11758D"/>
    <w:rsid w:val="7D6B48BC"/>
    <w:rsid w:val="7DA46E60"/>
    <w:rsid w:val="7FFE4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3">
    <w:name w:val="heading 1"/>
    <w:basedOn w:val="1"/>
    <w:next w:val="1"/>
    <w:link w:val="11"/>
    <w:qFormat/>
    <w:uiPriority w:val="0"/>
    <w:pPr>
      <w:keepNext/>
      <w:keepLines/>
      <w:widowControl w:val="0"/>
      <w:spacing w:before="340" w:after="330" w:line="578" w:lineRule="auto"/>
      <w:jc w:val="both"/>
      <w:outlineLvl w:val="0"/>
    </w:pPr>
    <w:rPr>
      <w:b/>
      <w:bCs/>
      <w:kern w:val="44"/>
      <w:sz w:val="44"/>
      <w:szCs w:val="44"/>
    </w:rPr>
  </w:style>
  <w:style w:type="paragraph" w:styleId="2">
    <w:name w:val="heading 4"/>
    <w:basedOn w:val="1"/>
    <w:next w:val="1"/>
    <w:unhideWhenUsed/>
    <w:qFormat/>
    <w:uiPriority w:val="9"/>
    <w:pPr>
      <w:keepNext/>
      <w:keepLines/>
      <w:spacing w:before="280" w:after="290" w:line="376" w:lineRule="auto"/>
      <w:outlineLvl w:val="3"/>
    </w:pPr>
    <w:rPr>
      <w:rFonts w:ascii="Cambria" w:hAnsi="Cambria" w:cs="黑体"/>
      <w:b/>
      <w:bCs/>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列出段落1"/>
    <w:basedOn w:val="1"/>
    <w:qFormat/>
    <w:uiPriority w:val="34"/>
    <w:pPr>
      <w:ind w:firstLine="420" w:firstLineChars="200"/>
    </w:pPr>
  </w:style>
  <w:style w:type="paragraph" w:customStyle="1" w:styleId="10">
    <w:name w:val="列出段落11"/>
    <w:basedOn w:val="1"/>
    <w:qFormat/>
    <w:uiPriority w:val="34"/>
    <w:pPr>
      <w:ind w:firstLine="420" w:firstLineChars="200"/>
    </w:pPr>
  </w:style>
  <w:style w:type="character" w:customStyle="1" w:styleId="11">
    <w:name w:val="标题 1 Char"/>
    <w:basedOn w:val="8"/>
    <w:link w:val="3"/>
    <w:qFormat/>
    <w:uiPriority w:val="0"/>
    <w:rPr>
      <w:rFonts w:ascii="Times New Roman" w:hAnsi="Times New Roman" w:eastAsia="宋体" w:cs="Times New Roman"/>
      <w:b/>
      <w:bCs/>
      <w:kern w:val="44"/>
      <w:sz w:val="44"/>
      <w:szCs w:val="44"/>
    </w:rPr>
  </w:style>
  <w:style w:type="character" w:customStyle="1" w:styleId="12">
    <w:name w:val="页脚 Char"/>
    <w:basedOn w:val="8"/>
    <w:link w:val="5"/>
    <w:qFormat/>
    <w:uiPriority w:val="99"/>
    <w:rPr>
      <w:rFonts w:ascii="Times New Roman" w:hAnsi="Times New Roman" w:cs="Times New Roman"/>
      <w:kern w:val="0"/>
      <w:sz w:val="18"/>
      <w:szCs w:val="18"/>
    </w:rPr>
  </w:style>
  <w:style w:type="character" w:customStyle="1" w:styleId="13">
    <w:name w:val="页眉 Char"/>
    <w:basedOn w:val="8"/>
    <w:link w:val="6"/>
    <w:qFormat/>
    <w:uiPriority w:val="99"/>
    <w:rPr>
      <w:rFonts w:ascii="Times New Roman" w:hAnsi="Times New Roman" w:cs="Times New Roman"/>
      <w:kern w:val="0"/>
      <w:sz w:val="18"/>
      <w:szCs w:val="18"/>
    </w:rPr>
  </w:style>
  <w:style w:type="character" w:customStyle="1" w:styleId="14">
    <w:name w:val="批注框文本 Char"/>
    <w:basedOn w:val="8"/>
    <w:link w:val="4"/>
    <w:semiHidden/>
    <w:qFormat/>
    <w:uiPriority w:val="99"/>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E7CC6B-5851-4E3B-AFE4-E62F7055519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2483</Words>
  <Characters>2598</Characters>
  <Lines>32</Lines>
  <Paragraphs>98</Paragraphs>
  <TotalTime>6</TotalTime>
  <ScaleCrop>false</ScaleCrop>
  <LinksUpToDate>false</LinksUpToDate>
  <CharactersWithSpaces>2702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2020-08-04T07:44:00Z</dcterms:created>
  <dc:creator>43507</dc:creator>
  <cp:lastModifiedBy>何怀</cp:lastModifiedBy>
  <cp:lastPrinted>2022-03-16T06:30:00Z</cp:lastPrinted>
  <dcterms:modified xsi:type="dcterms:W3CDTF">2022-03-21T02:53:47Z</dcterms:modified>
  <dc:title>宝胜（宁夏）线缆科技有限公司专项审计报告</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9772319529C54069AA6AC483995D4E2D</vt:lpwstr>
  </property>
</Properties>
</file>