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49" w:rsidRDefault="00D43420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E32A8">
        <w:rPr>
          <w:rFonts w:ascii="黑体" w:eastAsia="黑体" w:hAnsi="黑体" w:hint="eastAsia"/>
          <w:sz w:val="32"/>
          <w:szCs w:val="32"/>
        </w:rPr>
        <w:t>3</w:t>
      </w:r>
      <w:r w:rsidR="00D80326">
        <w:rPr>
          <w:rFonts w:ascii="黑体" w:eastAsia="黑体" w:hAnsi="黑体" w:hint="eastAsia"/>
          <w:sz w:val="32"/>
          <w:szCs w:val="32"/>
        </w:rPr>
        <w:t>-1</w:t>
      </w:r>
    </w:p>
    <w:p w:rsidR="00C12949" w:rsidRDefault="00C12949">
      <w:pPr>
        <w:widowControl/>
        <w:tabs>
          <w:tab w:val="left" w:pos="4647"/>
        </w:tabs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C12949" w:rsidRDefault="00C12949">
      <w:pPr>
        <w:widowControl/>
        <w:tabs>
          <w:tab w:val="left" w:pos="4647"/>
        </w:tabs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C12949" w:rsidRDefault="00D43420">
      <w:pPr>
        <w:jc w:val="righ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填表前请认真阅读《填写说明》</w:t>
      </w:r>
    </w:p>
    <w:p w:rsidR="00C12949" w:rsidRDefault="00C12949">
      <w:pPr>
        <w:jc w:val="center"/>
        <w:rPr>
          <w:rFonts w:ascii="Times New Roman" w:hAnsi="Times New Roman" w:cs="Times New Roman"/>
          <w:sz w:val="44"/>
          <w:szCs w:val="20"/>
        </w:rPr>
      </w:pPr>
    </w:p>
    <w:p w:rsidR="00C12949" w:rsidRDefault="00C12949">
      <w:pPr>
        <w:jc w:val="center"/>
        <w:rPr>
          <w:rFonts w:ascii="Times New Roman" w:eastAsia="黑体" w:hAnsi="Times New Roman" w:cs="Times New Roman"/>
          <w:w w:val="95"/>
          <w:sz w:val="48"/>
          <w:szCs w:val="48"/>
        </w:rPr>
      </w:pPr>
    </w:p>
    <w:p w:rsidR="00C12949" w:rsidRDefault="00D43420">
      <w:pPr>
        <w:jc w:val="center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 w:hint="eastAsia"/>
          <w:w w:val="95"/>
          <w:sz w:val="48"/>
          <w:szCs w:val="48"/>
        </w:rPr>
        <w:t>宁夏宁东能源化工基地高层次人才申报表</w:t>
      </w:r>
    </w:p>
    <w:p w:rsidR="00C12949" w:rsidRDefault="00C12949">
      <w:pPr>
        <w:ind w:left="720"/>
        <w:rPr>
          <w:rFonts w:ascii="Times New Roman" w:hAnsi="Times New Roman" w:cs="Times New Roman"/>
          <w:sz w:val="32"/>
          <w:szCs w:val="20"/>
        </w:rPr>
      </w:pPr>
    </w:p>
    <w:p w:rsidR="00C12949" w:rsidRDefault="00C12949">
      <w:pPr>
        <w:ind w:left="720"/>
        <w:rPr>
          <w:rFonts w:ascii="Times New Roman" w:hAnsi="Times New Roman" w:cs="Times New Roman"/>
          <w:sz w:val="32"/>
          <w:szCs w:val="20"/>
        </w:rPr>
      </w:pPr>
    </w:p>
    <w:p w:rsidR="00C12949" w:rsidRDefault="00D43420">
      <w:pPr>
        <w:spacing w:line="800" w:lineRule="exact"/>
        <w:ind w:firstLineChars="569" w:firstLine="1707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申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报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人：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C12949" w:rsidRDefault="00D43420">
      <w:pPr>
        <w:spacing w:line="800" w:lineRule="exact"/>
        <w:ind w:firstLineChars="569" w:firstLine="1707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联系电话：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C12949" w:rsidRDefault="00D43420">
      <w:pPr>
        <w:spacing w:line="800" w:lineRule="exact"/>
        <w:ind w:firstLineChars="569" w:firstLine="1707"/>
        <w:rPr>
          <w:rFonts w:ascii="Times New Roman" w:eastAsia="仿宋_GB2312" w:hAnsi="Times New Roman" w:cs="Times New Roman"/>
          <w:sz w:val="24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申报单位：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C12949" w:rsidRDefault="00D43420">
      <w:pPr>
        <w:spacing w:line="800" w:lineRule="exact"/>
        <w:ind w:firstLineChars="569" w:firstLine="1707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联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系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人：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C12949" w:rsidRDefault="00D43420">
      <w:pPr>
        <w:spacing w:line="800" w:lineRule="exact"/>
        <w:ind w:firstLineChars="569" w:firstLine="1707"/>
        <w:rPr>
          <w:rFonts w:ascii="Times New Roman" w:eastAsia="仿宋_GB2312" w:hAnsi="Times New Roman" w:cs="Times New Roman"/>
          <w:sz w:val="24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联系电话：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C12949" w:rsidRDefault="00D43420">
      <w:pPr>
        <w:spacing w:line="800" w:lineRule="exact"/>
        <w:ind w:leftChars="-2" w:left="-4" w:firstLineChars="569" w:firstLine="1707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填表日期：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C12949" w:rsidRDefault="00C12949">
      <w:pPr>
        <w:snapToGrid w:val="0"/>
        <w:spacing w:line="800" w:lineRule="exact"/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C12949" w:rsidRDefault="00C12949">
      <w:pPr>
        <w:snapToGrid w:val="0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C12949" w:rsidRDefault="00C12949">
      <w:pPr>
        <w:snapToGrid w:val="0"/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C12949" w:rsidRDefault="00D43420">
      <w:pPr>
        <w:spacing w:beforeLines="100" w:before="312" w:line="700" w:lineRule="exact"/>
        <w:ind w:firstLineChars="650" w:firstLine="2080"/>
        <w:rPr>
          <w:rFonts w:ascii="方正仿宋简体" w:eastAsia="方正仿宋简体" w:hAnsi="宋体" w:cs="Times New Roman"/>
          <w:color w:val="000000"/>
          <w:sz w:val="32"/>
          <w:szCs w:val="32"/>
        </w:rPr>
      </w:pPr>
      <w:r>
        <w:rPr>
          <w:rFonts w:ascii="方正仿宋简体" w:eastAsia="方正仿宋简体" w:hAnsi="宋体" w:cs="Times New Roman" w:hint="eastAsia"/>
          <w:color w:val="000000"/>
          <w:sz w:val="32"/>
          <w:szCs w:val="32"/>
        </w:rPr>
        <w:t>宁夏宁东能源化工基地管理委员会制</w:t>
      </w:r>
    </w:p>
    <w:p w:rsidR="00C12949" w:rsidRDefault="00D43420">
      <w:pPr>
        <w:spacing w:line="360" w:lineRule="auto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>
        <w:rPr>
          <w:rFonts w:ascii="仿宋_GB2312" w:eastAsia="仿宋_GB2312" w:hAnsi="Times New Roman" w:cs="Times New Roman"/>
          <w:color w:val="000000"/>
          <w:sz w:val="28"/>
          <w:szCs w:val="28"/>
        </w:rPr>
        <w:br w:type="page"/>
      </w: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lastRenderedPageBreak/>
        <w:t>填 写 说 明</w:t>
      </w:r>
    </w:p>
    <w:p w:rsidR="00C12949" w:rsidRDefault="00C12949">
      <w:pPr>
        <w:spacing w:line="300" w:lineRule="exact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:rsidR="00C12949" w:rsidRDefault="00D43420">
      <w:pPr>
        <w:spacing w:line="364" w:lineRule="exact"/>
        <w:ind w:firstLineChars="200" w:firstLine="500"/>
        <w:rPr>
          <w:rFonts w:ascii="13" w:eastAsia="黑体" w:hAnsi="13" w:cs="Times New Roman" w:hint="eastAsia"/>
          <w:sz w:val="25"/>
          <w:szCs w:val="25"/>
        </w:rPr>
      </w:pPr>
      <w:r>
        <w:rPr>
          <w:rFonts w:ascii="13" w:eastAsia="黑体" w:hAnsi="13" w:cs="Times New Roman"/>
          <w:sz w:val="25"/>
          <w:szCs w:val="25"/>
        </w:rPr>
        <w:t>一、封面</w:t>
      </w:r>
    </w:p>
    <w:p w:rsidR="00C12949" w:rsidRDefault="00D43420">
      <w:pPr>
        <w:spacing w:line="364" w:lineRule="exact"/>
        <w:ind w:firstLineChars="200" w:firstLine="502"/>
        <w:rPr>
          <w:rFonts w:ascii="13" w:eastAsia="楷体_GB2312" w:hAnsi="13" w:cs="Times New Roman" w:hint="eastAsia"/>
          <w:b/>
          <w:sz w:val="25"/>
          <w:szCs w:val="25"/>
        </w:rPr>
      </w:pPr>
      <w:r>
        <w:rPr>
          <w:rFonts w:ascii="13" w:eastAsia="楷体_GB2312" w:hAnsi="13" w:cs="Times New Roman"/>
          <w:b/>
          <w:sz w:val="25"/>
          <w:szCs w:val="25"/>
        </w:rPr>
        <w:t>（一）</w:t>
      </w:r>
      <w:r>
        <w:rPr>
          <w:rFonts w:ascii="13" w:eastAsia="楷体_GB2312" w:hAnsi="13" w:cs="Times New Roman" w:hint="eastAsia"/>
          <w:b/>
          <w:sz w:val="25"/>
          <w:szCs w:val="25"/>
        </w:rPr>
        <w:t>申报</w:t>
      </w:r>
      <w:r>
        <w:rPr>
          <w:rFonts w:ascii="13" w:eastAsia="楷体_GB2312" w:hAnsi="13" w:cs="Times New Roman"/>
          <w:b/>
          <w:sz w:val="25"/>
          <w:szCs w:val="25"/>
        </w:rPr>
        <w:t>单位</w:t>
      </w:r>
    </w:p>
    <w:p w:rsidR="00C12949" w:rsidRDefault="00D43420">
      <w:pPr>
        <w:adjustRightInd w:val="0"/>
        <w:snapToGrid w:val="0"/>
        <w:spacing w:line="364" w:lineRule="exact"/>
        <w:ind w:firstLineChars="200" w:firstLine="500"/>
        <w:rPr>
          <w:rFonts w:ascii="13" w:eastAsia="仿宋_GB2312" w:hAnsi="13" w:cs="Times New Roman" w:hint="eastAsia"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指用人单位。</w:t>
      </w:r>
    </w:p>
    <w:p w:rsidR="00C12949" w:rsidRDefault="00D43420">
      <w:pPr>
        <w:spacing w:line="364" w:lineRule="exact"/>
        <w:ind w:firstLineChars="200" w:firstLine="502"/>
        <w:rPr>
          <w:rFonts w:ascii="13" w:eastAsia="楷体_GB2312" w:hAnsi="13" w:cs="Times New Roman" w:hint="eastAsia"/>
          <w:b/>
          <w:sz w:val="25"/>
          <w:szCs w:val="25"/>
        </w:rPr>
      </w:pPr>
      <w:r>
        <w:rPr>
          <w:rFonts w:ascii="13" w:eastAsia="楷体_GB2312" w:hAnsi="13" w:cs="Times New Roman"/>
          <w:b/>
          <w:sz w:val="25"/>
          <w:szCs w:val="25"/>
        </w:rPr>
        <w:t>（二）联系人、联系电话</w:t>
      </w:r>
    </w:p>
    <w:p w:rsidR="00C12949" w:rsidRDefault="00D43420">
      <w:pPr>
        <w:adjustRightInd w:val="0"/>
        <w:snapToGrid w:val="0"/>
        <w:spacing w:line="364" w:lineRule="exact"/>
        <w:ind w:firstLineChars="200" w:firstLine="500"/>
        <w:rPr>
          <w:rFonts w:ascii="13" w:eastAsia="仿宋_GB2312" w:hAnsi="13" w:cs="Times New Roman" w:hint="eastAsia"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指申报单位的联系人和联系电话。联系人应为具体负责该项工作的人员，熟悉申报人、申报材料的相关情况。联系电话请同时填写办公电话和手机号码，保证联系畅通。</w:t>
      </w:r>
    </w:p>
    <w:p w:rsidR="00C12949" w:rsidRDefault="00D43420">
      <w:pPr>
        <w:adjustRightInd w:val="0"/>
        <w:snapToGrid w:val="0"/>
        <w:spacing w:line="364" w:lineRule="exact"/>
        <w:ind w:firstLineChars="200" w:firstLine="500"/>
        <w:rPr>
          <w:rFonts w:ascii="13" w:eastAsia="黑体" w:hAnsi="13" w:cs="Times New Roman" w:hint="eastAsia"/>
          <w:sz w:val="25"/>
          <w:szCs w:val="25"/>
        </w:rPr>
      </w:pPr>
      <w:r>
        <w:rPr>
          <w:rFonts w:ascii="13" w:eastAsia="黑体" w:hAnsi="13" w:cs="Times New Roman"/>
          <w:sz w:val="25"/>
          <w:szCs w:val="25"/>
        </w:rPr>
        <w:t>二、呈报表正文</w:t>
      </w:r>
    </w:p>
    <w:p w:rsidR="00C12949" w:rsidRDefault="00D43420">
      <w:pPr>
        <w:spacing w:line="364" w:lineRule="exact"/>
        <w:ind w:firstLineChars="200" w:firstLine="502"/>
        <w:rPr>
          <w:rFonts w:ascii="13" w:eastAsia="楷体_GB2312" w:hAnsi="13" w:cs="Times New Roman" w:hint="eastAsia"/>
          <w:b/>
          <w:sz w:val="25"/>
          <w:szCs w:val="25"/>
        </w:rPr>
      </w:pPr>
      <w:r>
        <w:rPr>
          <w:rFonts w:ascii="13" w:eastAsia="楷体_GB2312" w:hAnsi="13" w:cs="Times New Roman"/>
          <w:b/>
          <w:sz w:val="25"/>
          <w:szCs w:val="25"/>
        </w:rPr>
        <w:t>（一）照片</w:t>
      </w:r>
    </w:p>
    <w:p w:rsidR="00C12949" w:rsidRDefault="00D43420">
      <w:pPr>
        <w:adjustRightInd w:val="0"/>
        <w:snapToGrid w:val="0"/>
        <w:spacing w:line="364" w:lineRule="exact"/>
        <w:ind w:firstLineChars="200" w:firstLine="500"/>
        <w:rPr>
          <w:rFonts w:ascii="13" w:eastAsia="仿宋_GB2312" w:hAnsi="13" w:cs="Times New Roman" w:hint="eastAsia"/>
          <w:b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为近期小两寸正面免冠证件照。可以是胶质照片，也可以是直接打印的照片。</w:t>
      </w:r>
    </w:p>
    <w:p w:rsidR="00C12949" w:rsidRDefault="00D43420">
      <w:pPr>
        <w:spacing w:line="364" w:lineRule="exact"/>
        <w:ind w:firstLineChars="200" w:firstLine="502"/>
        <w:rPr>
          <w:rFonts w:ascii="13" w:eastAsia="楷体_GB2312" w:hAnsi="13" w:cs="Times New Roman" w:hint="eastAsia"/>
          <w:b/>
          <w:sz w:val="25"/>
          <w:szCs w:val="25"/>
        </w:rPr>
      </w:pPr>
      <w:r>
        <w:rPr>
          <w:rFonts w:ascii="13" w:eastAsia="楷体_GB2312" w:hAnsi="13" w:cs="Times New Roman"/>
          <w:b/>
          <w:sz w:val="25"/>
          <w:szCs w:val="25"/>
        </w:rPr>
        <w:t>（二）身份证件类别、证件号码</w:t>
      </w:r>
    </w:p>
    <w:p w:rsidR="00C12949" w:rsidRDefault="00D43420">
      <w:pPr>
        <w:spacing w:line="364" w:lineRule="exact"/>
        <w:ind w:firstLineChars="200" w:firstLine="500"/>
        <w:rPr>
          <w:rFonts w:ascii="13" w:eastAsia="仿宋_GB2312" w:hAnsi="13" w:cs="Times New Roman" w:hint="eastAsia"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指居民身份证或护照等身份证件及其号码。</w:t>
      </w:r>
    </w:p>
    <w:p w:rsidR="00C12949" w:rsidRDefault="00D43420">
      <w:pPr>
        <w:spacing w:line="364" w:lineRule="exact"/>
        <w:ind w:firstLineChars="200" w:firstLine="502"/>
        <w:rPr>
          <w:rFonts w:ascii="13" w:eastAsia="楷体_GB2312" w:hAnsi="13" w:cs="Times New Roman" w:hint="eastAsia"/>
          <w:b/>
          <w:sz w:val="25"/>
          <w:szCs w:val="25"/>
        </w:rPr>
      </w:pPr>
      <w:r>
        <w:rPr>
          <w:rFonts w:ascii="13" w:eastAsia="楷体_GB2312" w:hAnsi="13" w:cs="Times New Roman"/>
          <w:b/>
          <w:sz w:val="25"/>
          <w:szCs w:val="25"/>
        </w:rPr>
        <w:t>（三）最高学历（学位）毕业院校及专业</w:t>
      </w:r>
    </w:p>
    <w:p w:rsidR="00C12949" w:rsidRDefault="00D43420">
      <w:pPr>
        <w:adjustRightInd w:val="0"/>
        <w:snapToGrid w:val="0"/>
        <w:spacing w:line="364" w:lineRule="exact"/>
        <w:ind w:firstLineChars="182" w:firstLine="455"/>
        <w:rPr>
          <w:rFonts w:ascii="13" w:eastAsia="仿宋_GB2312" w:hAnsi="13" w:cs="Times New Roman" w:hint="eastAsia"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请填写申报人所获最高学历（学位）的毕业院校、专业及学位的全称。如：</w:t>
      </w:r>
      <w:r>
        <w:rPr>
          <w:rFonts w:ascii="13" w:eastAsia="仿宋_GB2312" w:hAnsi="13" w:cs="Times New Roman"/>
          <w:sz w:val="25"/>
          <w:szCs w:val="25"/>
        </w:rPr>
        <w:t>“</w:t>
      </w:r>
      <w:r>
        <w:rPr>
          <w:rFonts w:ascii="13" w:eastAsia="仿宋_GB2312" w:hAnsi="13" w:cs="Times New Roman"/>
          <w:sz w:val="25"/>
          <w:szCs w:val="25"/>
        </w:rPr>
        <w:t>美国俄亥俄州立大学机械工程专业博士</w:t>
      </w:r>
      <w:r>
        <w:rPr>
          <w:rFonts w:ascii="13" w:eastAsia="仿宋_GB2312" w:hAnsi="13" w:cs="Times New Roman"/>
          <w:sz w:val="25"/>
          <w:szCs w:val="25"/>
        </w:rPr>
        <w:t>”</w:t>
      </w:r>
      <w:r>
        <w:rPr>
          <w:rFonts w:ascii="13" w:eastAsia="仿宋_GB2312" w:hAnsi="13" w:cs="Times New Roman"/>
          <w:sz w:val="25"/>
          <w:szCs w:val="25"/>
        </w:rPr>
        <w:t>。</w:t>
      </w:r>
    </w:p>
    <w:p w:rsidR="00C12949" w:rsidRDefault="00D43420">
      <w:pPr>
        <w:spacing w:line="364" w:lineRule="exact"/>
        <w:ind w:firstLineChars="200" w:firstLine="502"/>
        <w:rPr>
          <w:rFonts w:ascii="13" w:eastAsia="楷体_GB2312" w:hAnsi="13" w:cs="Times New Roman" w:hint="eastAsia"/>
          <w:b/>
          <w:sz w:val="25"/>
          <w:szCs w:val="25"/>
        </w:rPr>
      </w:pPr>
      <w:r>
        <w:rPr>
          <w:rFonts w:ascii="13" w:eastAsia="楷体_GB2312" w:hAnsi="13" w:cs="Times New Roman"/>
          <w:b/>
          <w:sz w:val="25"/>
          <w:szCs w:val="25"/>
        </w:rPr>
        <w:t>（四）工作单位及职务</w:t>
      </w:r>
    </w:p>
    <w:p w:rsidR="00C12949" w:rsidRDefault="00D43420">
      <w:pPr>
        <w:spacing w:line="364" w:lineRule="exact"/>
        <w:ind w:firstLineChars="200" w:firstLine="500"/>
        <w:rPr>
          <w:rFonts w:ascii="13" w:eastAsia="仿宋_GB2312" w:hAnsi="13" w:cs="Times New Roman" w:hint="eastAsia"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指申报人目前工作关系所在单位及其现任职务。</w:t>
      </w:r>
    </w:p>
    <w:p w:rsidR="00C12949" w:rsidRDefault="00D43420">
      <w:pPr>
        <w:spacing w:line="364" w:lineRule="exact"/>
        <w:ind w:firstLineChars="200" w:firstLine="502"/>
        <w:rPr>
          <w:rFonts w:ascii="13" w:eastAsia="楷体_GB2312" w:hAnsi="13" w:cs="Times New Roman" w:hint="eastAsia"/>
          <w:b/>
          <w:sz w:val="25"/>
          <w:szCs w:val="25"/>
        </w:rPr>
      </w:pPr>
      <w:r>
        <w:rPr>
          <w:rFonts w:ascii="13" w:eastAsia="楷体_GB2312" w:hAnsi="13" w:cs="Times New Roman"/>
          <w:b/>
          <w:sz w:val="25"/>
          <w:szCs w:val="25"/>
        </w:rPr>
        <w:t>（五）教育经历和工作经历</w:t>
      </w:r>
    </w:p>
    <w:p w:rsidR="00C12949" w:rsidRDefault="00D43420">
      <w:pPr>
        <w:adjustRightInd w:val="0"/>
        <w:snapToGrid w:val="0"/>
        <w:spacing w:line="364" w:lineRule="exact"/>
        <w:ind w:firstLineChars="182" w:firstLine="455"/>
        <w:rPr>
          <w:rFonts w:ascii="13" w:eastAsia="仿宋_GB2312" w:hAnsi="13" w:cs="Times New Roman" w:hint="eastAsia"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请按照</w:t>
      </w:r>
      <w:proofErr w:type="gramStart"/>
      <w:r>
        <w:rPr>
          <w:rFonts w:ascii="13" w:eastAsia="仿宋_GB2312" w:hAnsi="13" w:cs="Times New Roman"/>
          <w:sz w:val="25"/>
          <w:szCs w:val="25"/>
        </w:rPr>
        <w:t>从往至今</w:t>
      </w:r>
      <w:proofErr w:type="gramEnd"/>
      <w:r>
        <w:rPr>
          <w:rFonts w:ascii="13" w:eastAsia="仿宋_GB2312" w:hAnsi="13" w:cs="Times New Roman"/>
          <w:sz w:val="25"/>
          <w:szCs w:val="25"/>
        </w:rPr>
        <w:t>的时间顺序，简要、完整描述申报人的教育和工作经历。每一段经历均应有明确的起始和终止日期，具体到月份。教育经历从大学本科填起。请写清楚每阶段经历的所在国家、院校、专业、学位。工作经历请写清楚每阶段经历的所在国家、单位、职务。</w:t>
      </w:r>
    </w:p>
    <w:p w:rsidR="00C12949" w:rsidRDefault="00D43420">
      <w:pPr>
        <w:spacing w:line="364" w:lineRule="exact"/>
        <w:ind w:firstLineChars="200" w:firstLine="502"/>
        <w:rPr>
          <w:rFonts w:ascii="13" w:eastAsia="楷体_GB2312" w:hAnsi="13" w:cs="Times New Roman" w:hint="eastAsia"/>
          <w:b/>
          <w:sz w:val="25"/>
          <w:szCs w:val="25"/>
        </w:rPr>
      </w:pPr>
      <w:r>
        <w:rPr>
          <w:rFonts w:ascii="13" w:eastAsia="楷体_GB2312" w:hAnsi="13" w:cs="Times New Roman"/>
          <w:b/>
          <w:sz w:val="25"/>
          <w:szCs w:val="25"/>
        </w:rPr>
        <w:t>（六）本人承诺</w:t>
      </w:r>
    </w:p>
    <w:p w:rsidR="00C12949" w:rsidRDefault="00D43420">
      <w:pPr>
        <w:adjustRightInd w:val="0"/>
        <w:snapToGrid w:val="0"/>
        <w:spacing w:line="364" w:lineRule="exact"/>
        <w:ind w:firstLineChars="182" w:firstLine="455"/>
        <w:rPr>
          <w:rFonts w:ascii="13" w:eastAsia="仿宋_GB2312" w:hAnsi="13" w:cs="Times New Roman" w:hint="eastAsia"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请申报人亲笔签字作为承诺。请勿空缺，请勿由他人代签。</w:t>
      </w:r>
    </w:p>
    <w:p w:rsidR="00C12949" w:rsidRDefault="00D43420">
      <w:pPr>
        <w:adjustRightInd w:val="0"/>
        <w:snapToGrid w:val="0"/>
        <w:spacing w:line="364" w:lineRule="exact"/>
        <w:ind w:firstLineChars="182" w:firstLine="457"/>
        <w:rPr>
          <w:rFonts w:ascii="13" w:eastAsia="楷体_GB2312" w:hAnsi="13" w:cs="Times New Roman" w:hint="eastAsia"/>
          <w:b/>
          <w:sz w:val="25"/>
          <w:szCs w:val="25"/>
        </w:rPr>
      </w:pPr>
      <w:r>
        <w:rPr>
          <w:rFonts w:ascii="13" w:eastAsia="楷体_GB2312" w:hAnsi="13" w:cs="Times New Roman"/>
          <w:b/>
          <w:sz w:val="25"/>
          <w:szCs w:val="25"/>
        </w:rPr>
        <w:t>（八）</w:t>
      </w:r>
      <w:r>
        <w:rPr>
          <w:rFonts w:ascii="13" w:eastAsia="楷体_GB2312" w:hAnsi="13" w:cs="Times New Roman" w:hint="eastAsia"/>
          <w:b/>
          <w:sz w:val="25"/>
          <w:szCs w:val="25"/>
        </w:rPr>
        <w:t>申</w:t>
      </w:r>
      <w:r>
        <w:rPr>
          <w:rFonts w:ascii="13" w:eastAsia="楷体_GB2312" w:hAnsi="13" w:cs="Times New Roman"/>
          <w:b/>
          <w:sz w:val="25"/>
          <w:szCs w:val="25"/>
        </w:rPr>
        <w:t>报单位意见</w:t>
      </w:r>
    </w:p>
    <w:p w:rsidR="00C12949" w:rsidRDefault="00D43420">
      <w:pPr>
        <w:adjustRightInd w:val="0"/>
        <w:snapToGrid w:val="0"/>
        <w:spacing w:line="364" w:lineRule="exact"/>
        <w:ind w:firstLineChars="182" w:firstLine="455"/>
        <w:rPr>
          <w:rFonts w:ascii="13" w:eastAsia="仿宋_GB2312" w:hAnsi="13" w:cs="Times New Roman" w:hint="eastAsia"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由</w:t>
      </w:r>
      <w:r>
        <w:rPr>
          <w:rFonts w:ascii="13" w:eastAsia="仿宋_GB2312" w:hAnsi="13" w:cs="Times New Roman" w:hint="eastAsia"/>
          <w:sz w:val="25"/>
          <w:szCs w:val="25"/>
        </w:rPr>
        <w:t>申</w:t>
      </w:r>
      <w:r>
        <w:rPr>
          <w:rFonts w:ascii="13" w:eastAsia="仿宋_GB2312" w:hAnsi="13" w:cs="Times New Roman"/>
          <w:sz w:val="25"/>
          <w:szCs w:val="25"/>
        </w:rPr>
        <w:t>报单位填写并加盖公章。请简要说明：</w:t>
      </w:r>
      <w:r>
        <w:rPr>
          <w:rFonts w:ascii="13" w:eastAsia="仿宋_GB2312" w:hAnsi="13" w:cs="Times New Roman"/>
          <w:sz w:val="25"/>
          <w:szCs w:val="25"/>
        </w:rPr>
        <w:t>1</w:t>
      </w:r>
      <w:r>
        <w:rPr>
          <w:rFonts w:ascii="13" w:eastAsia="仿宋_GB2312" w:hAnsi="13" w:cs="Times New Roman" w:hint="eastAsia"/>
          <w:sz w:val="25"/>
          <w:szCs w:val="25"/>
        </w:rPr>
        <w:t>.</w:t>
      </w:r>
      <w:r>
        <w:rPr>
          <w:rFonts w:ascii="13" w:eastAsia="仿宋_GB2312" w:hAnsi="13" w:cs="Times New Roman"/>
          <w:sz w:val="25"/>
          <w:szCs w:val="25"/>
        </w:rPr>
        <w:t>对申报材料的初审意见；</w:t>
      </w:r>
      <w:r>
        <w:rPr>
          <w:rFonts w:ascii="13" w:eastAsia="仿宋_GB2312" w:hAnsi="13" w:cs="Times New Roman"/>
          <w:sz w:val="25"/>
          <w:szCs w:val="25"/>
        </w:rPr>
        <w:t>2</w:t>
      </w:r>
      <w:r>
        <w:rPr>
          <w:rFonts w:ascii="13" w:eastAsia="仿宋_GB2312" w:hAnsi="13" w:cs="Times New Roman" w:hint="eastAsia"/>
          <w:sz w:val="25"/>
          <w:szCs w:val="25"/>
        </w:rPr>
        <w:t>.</w:t>
      </w:r>
      <w:r>
        <w:rPr>
          <w:rFonts w:ascii="13" w:eastAsia="仿宋_GB2312" w:hAnsi="13" w:cs="Times New Roman"/>
          <w:sz w:val="25"/>
          <w:szCs w:val="25"/>
        </w:rPr>
        <w:t>是否符合申报资格条件；</w:t>
      </w:r>
      <w:r>
        <w:rPr>
          <w:rFonts w:ascii="13" w:eastAsia="仿宋_GB2312" w:hAnsi="13" w:cs="Times New Roman"/>
          <w:sz w:val="25"/>
          <w:szCs w:val="25"/>
        </w:rPr>
        <w:t>3</w:t>
      </w:r>
      <w:r>
        <w:rPr>
          <w:rFonts w:ascii="13" w:eastAsia="仿宋_GB2312" w:hAnsi="13" w:cs="Times New Roman" w:hint="eastAsia"/>
          <w:sz w:val="25"/>
          <w:szCs w:val="25"/>
        </w:rPr>
        <w:t>.</w:t>
      </w:r>
      <w:r>
        <w:rPr>
          <w:rFonts w:ascii="13" w:eastAsia="仿宋_GB2312" w:hAnsi="13" w:cs="Times New Roman"/>
          <w:sz w:val="25"/>
          <w:szCs w:val="25"/>
        </w:rPr>
        <w:t>是否同意申报。</w:t>
      </w:r>
    </w:p>
    <w:p w:rsidR="00C12949" w:rsidRDefault="00D43420">
      <w:pPr>
        <w:spacing w:line="364" w:lineRule="exact"/>
        <w:ind w:firstLineChars="200" w:firstLine="502"/>
        <w:rPr>
          <w:rFonts w:ascii="13" w:eastAsia="楷体_GB2312" w:hAnsi="13" w:cs="Times New Roman" w:hint="eastAsia"/>
          <w:b/>
          <w:sz w:val="25"/>
          <w:szCs w:val="25"/>
        </w:rPr>
      </w:pPr>
      <w:r>
        <w:rPr>
          <w:rFonts w:ascii="13" w:eastAsia="楷体_GB2312" w:hAnsi="13" w:cs="Times New Roman"/>
          <w:b/>
          <w:sz w:val="25"/>
          <w:szCs w:val="25"/>
        </w:rPr>
        <w:t>（九）主管部门意见</w:t>
      </w:r>
    </w:p>
    <w:p w:rsidR="00C12949" w:rsidRDefault="00D43420">
      <w:pPr>
        <w:adjustRightInd w:val="0"/>
        <w:spacing w:line="364" w:lineRule="exact"/>
        <w:ind w:firstLineChars="200" w:firstLine="500"/>
        <w:rPr>
          <w:rFonts w:ascii="13" w:eastAsia="仿宋_GB2312" w:hAnsi="13" w:cs="Times New Roman" w:hint="eastAsia"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由</w:t>
      </w:r>
      <w:r>
        <w:rPr>
          <w:rFonts w:ascii="13" w:eastAsia="仿宋_GB2312" w:hAnsi="13" w:cs="Times New Roman" w:hint="eastAsia"/>
          <w:sz w:val="25"/>
          <w:szCs w:val="25"/>
        </w:rPr>
        <w:t>管委会人才工作主管部门</w:t>
      </w:r>
      <w:r>
        <w:rPr>
          <w:rFonts w:ascii="13" w:eastAsia="仿宋_GB2312" w:hAnsi="13" w:cs="Times New Roman"/>
          <w:sz w:val="25"/>
          <w:szCs w:val="25"/>
        </w:rPr>
        <w:t>填写并加盖公章。</w:t>
      </w:r>
    </w:p>
    <w:p w:rsidR="00C12949" w:rsidRDefault="00D43420">
      <w:pPr>
        <w:adjustRightInd w:val="0"/>
        <w:snapToGrid w:val="0"/>
        <w:spacing w:line="364" w:lineRule="exact"/>
        <w:ind w:firstLineChars="182" w:firstLine="455"/>
        <w:rPr>
          <w:rFonts w:ascii="13" w:eastAsia="仿宋_GB2312" w:hAnsi="13" w:cs="Times New Roman" w:hint="eastAsia"/>
          <w:sz w:val="25"/>
          <w:szCs w:val="25"/>
        </w:rPr>
      </w:pPr>
      <w:r>
        <w:rPr>
          <w:rFonts w:ascii="13" w:eastAsia="仿宋_GB2312" w:hAnsi="13" w:cs="Times New Roman"/>
          <w:sz w:val="25"/>
          <w:szCs w:val="25"/>
        </w:rPr>
        <w:t>请简要说明：</w:t>
      </w:r>
      <w:r>
        <w:rPr>
          <w:rFonts w:ascii="13" w:eastAsia="仿宋_GB2312" w:hAnsi="13" w:cs="Times New Roman"/>
          <w:sz w:val="25"/>
          <w:szCs w:val="25"/>
        </w:rPr>
        <w:t>1</w:t>
      </w:r>
      <w:r>
        <w:rPr>
          <w:rFonts w:ascii="13" w:eastAsia="仿宋_GB2312" w:hAnsi="13" w:cs="Times New Roman" w:hint="eastAsia"/>
          <w:sz w:val="25"/>
          <w:szCs w:val="25"/>
        </w:rPr>
        <w:t>.</w:t>
      </w:r>
      <w:r>
        <w:rPr>
          <w:rFonts w:ascii="13" w:eastAsia="仿宋_GB2312" w:hAnsi="13" w:cs="Times New Roman"/>
          <w:sz w:val="25"/>
          <w:szCs w:val="25"/>
        </w:rPr>
        <w:t>对申报材料的复审意见；</w:t>
      </w:r>
      <w:r>
        <w:rPr>
          <w:rFonts w:ascii="13" w:eastAsia="仿宋_GB2312" w:hAnsi="13" w:cs="Times New Roman"/>
          <w:sz w:val="25"/>
          <w:szCs w:val="25"/>
        </w:rPr>
        <w:t>2</w:t>
      </w:r>
      <w:r>
        <w:rPr>
          <w:rFonts w:ascii="13" w:eastAsia="仿宋_GB2312" w:hAnsi="13" w:cs="Times New Roman" w:hint="eastAsia"/>
          <w:sz w:val="25"/>
          <w:szCs w:val="25"/>
        </w:rPr>
        <w:t>.</w:t>
      </w:r>
      <w:r>
        <w:rPr>
          <w:rFonts w:ascii="13" w:eastAsia="仿宋_GB2312" w:hAnsi="13" w:cs="Times New Roman"/>
          <w:sz w:val="25"/>
          <w:szCs w:val="25"/>
        </w:rPr>
        <w:t>是否符合申报资格条件；</w:t>
      </w:r>
      <w:r>
        <w:rPr>
          <w:rFonts w:ascii="13" w:eastAsia="仿宋_GB2312" w:hAnsi="13" w:cs="Times New Roman"/>
          <w:sz w:val="25"/>
          <w:szCs w:val="25"/>
        </w:rPr>
        <w:t>3</w:t>
      </w:r>
      <w:r>
        <w:rPr>
          <w:rFonts w:ascii="13" w:eastAsia="仿宋_GB2312" w:hAnsi="13" w:cs="Times New Roman" w:hint="eastAsia"/>
          <w:sz w:val="25"/>
          <w:szCs w:val="25"/>
        </w:rPr>
        <w:t>.</w:t>
      </w:r>
      <w:r>
        <w:rPr>
          <w:rFonts w:ascii="13" w:eastAsia="仿宋_GB2312" w:hAnsi="13" w:cs="Times New Roman"/>
          <w:sz w:val="25"/>
          <w:szCs w:val="25"/>
        </w:rPr>
        <w:t>是否同意申报。</w:t>
      </w:r>
    </w:p>
    <w:p w:rsidR="00C12949" w:rsidRDefault="00C12949">
      <w:pPr>
        <w:adjustRightInd w:val="0"/>
        <w:snapToGrid w:val="0"/>
        <w:spacing w:line="364" w:lineRule="exact"/>
        <w:ind w:firstLineChars="182" w:firstLine="455"/>
        <w:rPr>
          <w:rFonts w:ascii="13" w:eastAsia="仿宋_GB2312" w:hAnsi="13" w:cs="Times New Roman" w:hint="eastAsia"/>
          <w:sz w:val="25"/>
          <w:szCs w:val="25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45"/>
        <w:gridCol w:w="2519"/>
        <w:gridCol w:w="1345"/>
        <w:gridCol w:w="9"/>
        <w:gridCol w:w="1748"/>
        <w:gridCol w:w="1533"/>
        <w:tblGridChange w:id="0">
          <w:tblGrid>
            <w:gridCol w:w="1381"/>
            <w:gridCol w:w="292"/>
            <w:gridCol w:w="99"/>
            <w:gridCol w:w="146"/>
            <w:gridCol w:w="2519"/>
            <w:gridCol w:w="1"/>
            <w:gridCol w:w="2"/>
            <w:gridCol w:w="1304"/>
            <w:gridCol w:w="10"/>
            <w:gridCol w:w="28"/>
            <w:gridCol w:w="13"/>
            <w:gridCol w:w="1744"/>
            <w:gridCol w:w="1533"/>
          </w:tblGrid>
        </w:tblGridChange>
      </w:tblGrid>
      <w:tr w:rsidR="00533AD8" w:rsidTr="00533AD8">
        <w:trPr>
          <w:trHeight w:val="689"/>
          <w:jc w:val="center"/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533AD8" w:rsidRDefault="00533AD8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lastRenderedPageBreak/>
              <w:t>姓名</w:t>
            </w:r>
          </w:p>
        </w:tc>
        <w:tc>
          <w:tcPr>
            <w:tcW w:w="2764" w:type="dxa"/>
            <w:gridSpan w:val="2"/>
            <w:tcMar>
              <w:left w:w="57" w:type="dxa"/>
              <w:right w:w="57" w:type="dxa"/>
            </w:tcMar>
            <w:vAlign w:val="center"/>
          </w:tcPr>
          <w:p w:rsidR="00533AD8" w:rsidRDefault="00533AD8">
            <w:pPr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345" w:type="dxa"/>
            <w:tcMar>
              <w:left w:w="57" w:type="dxa"/>
              <w:right w:w="57" w:type="dxa"/>
            </w:tcMar>
            <w:vAlign w:val="center"/>
          </w:tcPr>
          <w:p w:rsidR="00533AD8" w:rsidDel="00710A4C" w:rsidRDefault="00533AD8" w:rsidP="00710A4C">
            <w:pPr>
              <w:jc w:val="center"/>
              <w:rPr>
                <w:del w:id="1" w:author="lenovo" w:date="2022-12-09T11:36:00Z"/>
                <w:rFonts w:ascii="仿宋_GB2312" w:eastAsia="仿宋_GB2312" w:hAnsi="Times New Roman" w:cs="Times New Roman"/>
                <w:sz w:val="22"/>
              </w:rPr>
              <w:pPrChange w:id="2" w:author="lenovo" w:date="2022-12-09T11:36:00Z">
                <w:pPr>
                  <w:jc w:val="center"/>
                </w:pPr>
              </w:pPrChange>
            </w:pPr>
            <w:r>
              <w:rPr>
                <w:rFonts w:ascii="黑体" w:eastAsia="黑体" w:hAnsi="Times New Roman" w:cs="Times New Roman" w:hint="eastAsia"/>
                <w:sz w:val="22"/>
              </w:rPr>
              <w:t>性别</w:t>
            </w:r>
          </w:p>
          <w:p w:rsidR="00533AD8" w:rsidRDefault="00533AD8" w:rsidP="00710A4C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del w:id="3" w:author="lenovo" w:date="2022-12-09T11:35:00Z">
              <w:r w:rsidDel="00710A4C">
                <w:rPr>
                  <w:rFonts w:ascii="黑体" w:eastAsia="黑体" w:hAnsi="Times New Roman" w:cs="Times New Roman" w:hint="eastAsia"/>
                  <w:sz w:val="22"/>
                </w:rPr>
                <w:delText>出生日期</w:delText>
              </w:r>
            </w:del>
          </w:p>
        </w:tc>
        <w:tc>
          <w:tcPr>
            <w:tcW w:w="1757" w:type="dxa"/>
            <w:gridSpan w:val="2"/>
            <w:tcMar>
              <w:left w:w="57" w:type="dxa"/>
              <w:right w:w="57" w:type="dxa"/>
            </w:tcMar>
            <w:vAlign w:val="center"/>
          </w:tcPr>
          <w:p w:rsidR="00533AD8" w:rsidRDefault="00533AD8" w:rsidP="0029632F">
            <w:pPr>
              <w:jc w:val="right"/>
              <w:rPr>
                <w:rFonts w:ascii="仿宋_GB2312" w:eastAsia="仿宋_GB2312" w:hAnsi="Times New Roman" w:cs="Times New Roman"/>
                <w:sz w:val="22"/>
              </w:rPr>
            </w:pPr>
            <w:del w:id="4" w:author="lenovo" w:date="2022-12-09T11:35:00Z">
              <w:r w:rsidDel="00710A4C">
                <w:rPr>
                  <w:rFonts w:ascii="仿宋_GB2312" w:eastAsia="仿宋_GB2312" w:hAnsi="Times New Roman" w:cs="Times New Roman" w:hint="eastAsia"/>
                  <w:sz w:val="22"/>
                </w:rPr>
                <w:delText>年　月　日</w:delText>
              </w:r>
            </w:del>
          </w:p>
        </w:tc>
        <w:tc>
          <w:tcPr>
            <w:tcW w:w="153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33AD8" w:rsidRDefault="00533AD8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照片</w:t>
            </w:r>
          </w:p>
        </w:tc>
      </w:tr>
      <w:tr w:rsidR="00533AD8" w:rsidTr="00533AD8">
        <w:trPr>
          <w:trHeight w:val="717"/>
          <w:jc w:val="center"/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533AD8" w:rsidRDefault="00533AD8">
            <w:pPr>
              <w:jc w:val="center"/>
              <w:rPr>
                <w:rFonts w:ascii="楷体_GB2312" w:eastAsia="楷体_GB2312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出生地</w:t>
            </w:r>
          </w:p>
        </w:tc>
        <w:tc>
          <w:tcPr>
            <w:tcW w:w="2764" w:type="dxa"/>
            <w:gridSpan w:val="2"/>
            <w:tcMar>
              <w:left w:w="57" w:type="dxa"/>
              <w:right w:w="57" w:type="dxa"/>
            </w:tcMar>
            <w:vAlign w:val="center"/>
          </w:tcPr>
          <w:p w:rsidR="00533AD8" w:rsidRDefault="00533AD8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345" w:type="dxa"/>
            <w:tcMar>
              <w:left w:w="57" w:type="dxa"/>
              <w:right w:w="57" w:type="dxa"/>
            </w:tcMar>
            <w:vAlign w:val="center"/>
          </w:tcPr>
          <w:p w:rsidR="00533AD8" w:rsidRDefault="00533AD8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ins w:id="5" w:author="lenovo" w:date="2022-12-09T11:35:00Z">
              <w:r>
                <w:rPr>
                  <w:rFonts w:ascii="黑体" w:eastAsia="黑体" w:hAnsi="Times New Roman" w:cs="Times New Roman" w:hint="eastAsia"/>
                  <w:sz w:val="22"/>
                </w:rPr>
                <w:t>出生日期</w:t>
              </w:r>
            </w:ins>
            <w:del w:id="6" w:author="lenovo" w:date="2022-12-09T11:35:00Z">
              <w:r w:rsidDel="00710A4C">
                <w:rPr>
                  <w:rFonts w:ascii="黑体" w:eastAsia="黑体" w:hAnsi="Times New Roman" w:cs="Times New Roman" w:hint="eastAsia"/>
                  <w:sz w:val="22"/>
                </w:rPr>
                <w:delText>户籍</w:delText>
              </w:r>
            </w:del>
          </w:p>
        </w:tc>
        <w:tc>
          <w:tcPr>
            <w:tcW w:w="1757" w:type="dxa"/>
            <w:gridSpan w:val="2"/>
            <w:tcMar>
              <w:left w:w="57" w:type="dxa"/>
              <w:right w:w="57" w:type="dxa"/>
            </w:tcMar>
            <w:vAlign w:val="center"/>
          </w:tcPr>
          <w:p w:rsidR="00533AD8" w:rsidRDefault="00533AD8">
            <w:pPr>
              <w:jc w:val="center"/>
              <w:rPr>
                <w:rFonts w:ascii="楷体_GB2312" w:eastAsia="楷体_GB2312" w:hAnsi="Times New Roman" w:cs="Times New Roman"/>
                <w:sz w:val="22"/>
              </w:rPr>
            </w:pPr>
            <w:ins w:id="7" w:author="lenovo" w:date="2022-12-09T11:35:00Z">
              <w:r>
                <w:rPr>
                  <w:rFonts w:ascii="仿宋_GB2312" w:eastAsia="仿宋_GB2312" w:hAnsi="Times New Roman" w:cs="Times New Roman" w:hint="eastAsia"/>
                  <w:sz w:val="22"/>
                </w:rPr>
                <w:t>年　月　日</w:t>
              </w:r>
            </w:ins>
          </w:p>
        </w:tc>
        <w:tc>
          <w:tcPr>
            <w:tcW w:w="1533" w:type="dxa"/>
            <w:vMerge/>
            <w:tcMar>
              <w:left w:w="57" w:type="dxa"/>
              <w:right w:w="57" w:type="dxa"/>
            </w:tcMar>
            <w:vAlign w:val="center"/>
          </w:tcPr>
          <w:p w:rsidR="00533AD8" w:rsidRDefault="00533AD8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533AD8" w:rsidTr="00533AD8">
        <w:trPr>
          <w:trHeight w:val="598"/>
          <w:jc w:val="center"/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533AD8" w:rsidDel="00710A4C" w:rsidRDefault="00533AD8">
            <w:pPr>
              <w:jc w:val="center"/>
              <w:rPr>
                <w:del w:id="8" w:author="lenovo" w:date="2022-12-09T11:35:00Z"/>
                <w:rFonts w:ascii="黑体" w:eastAsia="黑体" w:hAnsi="Times New Roman" w:cs="Times New Roman"/>
                <w:sz w:val="22"/>
              </w:rPr>
            </w:pPr>
            <w:ins w:id="9" w:author="lenovo" w:date="2022-12-09T11:38:00Z">
              <w:r>
                <w:rPr>
                  <w:rFonts w:ascii="黑体" w:eastAsia="黑体" w:hAnsi="Times New Roman" w:cs="Times New Roman" w:hint="eastAsia"/>
                  <w:sz w:val="22"/>
                </w:rPr>
                <w:t>户籍地</w:t>
              </w:r>
            </w:ins>
            <w:del w:id="10" w:author="lenovo" w:date="2022-12-09T11:35:00Z">
              <w:r w:rsidDel="00710A4C">
                <w:rPr>
                  <w:rFonts w:ascii="黑体" w:eastAsia="黑体" w:hAnsi="Times New Roman" w:cs="Times New Roman" w:hint="eastAsia"/>
                  <w:sz w:val="22"/>
                </w:rPr>
                <w:delText>身份证件</w:delText>
              </w:r>
            </w:del>
          </w:p>
          <w:p w:rsidR="00533AD8" w:rsidRDefault="00533AD8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del w:id="11" w:author="lenovo" w:date="2022-12-09T11:35:00Z">
              <w:r w:rsidDel="00710A4C">
                <w:rPr>
                  <w:rFonts w:ascii="黑体" w:eastAsia="黑体" w:hAnsi="Times New Roman" w:cs="Times New Roman" w:hint="eastAsia"/>
                  <w:sz w:val="22"/>
                </w:rPr>
                <w:delText>类别</w:delText>
              </w:r>
            </w:del>
          </w:p>
        </w:tc>
        <w:tc>
          <w:tcPr>
            <w:tcW w:w="2764" w:type="dxa"/>
            <w:gridSpan w:val="2"/>
            <w:tcMar>
              <w:left w:w="57" w:type="dxa"/>
              <w:right w:w="57" w:type="dxa"/>
            </w:tcMar>
            <w:vAlign w:val="center"/>
          </w:tcPr>
          <w:p w:rsidR="00533AD8" w:rsidRDefault="00533AD8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345" w:type="dxa"/>
            <w:tcMar>
              <w:left w:w="57" w:type="dxa"/>
              <w:right w:w="57" w:type="dxa"/>
            </w:tcMar>
            <w:vAlign w:val="center"/>
          </w:tcPr>
          <w:p w:rsidR="00533AD8" w:rsidRDefault="00533AD8" w:rsidP="00710A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ins w:id="12" w:author="lenovo" w:date="2022-12-09T11:38:00Z">
              <w:r>
                <w:rPr>
                  <w:rFonts w:ascii="黑体" w:eastAsia="黑体" w:hAnsi="Times New Roman" w:cs="Times New Roman" w:hint="eastAsia"/>
                  <w:sz w:val="22"/>
                </w:rPr>
                <w:t>电话</w:t>
              </w:r>
              <w:r>
                <w:rPr>
                  <w:rFonts w:ascii="黑体" w:eastAsia="黑体" w:hAnsi="Times New Roman" w:cs="Times New Roman"/>
                  <w:sz w:val="22"/>
                </w:rPr>
                <w:t>/</w:t>
              </w:r>
              <w:r>
                <w:rPr>
                  <w:rFonts w:ascii="黑体" w:eastAsia="黑体" w:hAnsi="Times New Roman" w:cs="Times New Roman" w:hint="eastAsia"/>
                  <w:sz w:val="22"/>
                </w:rPr>
                <w:t>手机</w:t>
              </w:r>
            </w:ins>
            <w:del w:id="13" w:author="lenovo" w:date="2022-12-09T11:35:00Z">
              <w:r w:rsidDel="00710A4C">
                <w:rPr>
                  <w:rFonts w:ascii="黑体" w:eastAsia="黑体" w:hAnsi="Times New Roman" w:cs="Times New Roman" w:hint="eastAsia"/>
                  <w:sz w:val="22"/>
                </w:rPr>
                <w:delText>证件号码</w:delText>
              </w:r>
            </w:del>
          </w:p>
        </w:tc>
        <w:tc>
          <w:tcPr>
            <w:tcW w:w="1757" w:type="dxa"/>
            <w:gridSpan w:val="2"/>
            <w:tcMar>
              <w:left w:w="57" w:type="dxa"/>
              <w:right w:w="57" w:type="dxa"/>
            </w:tcMar>
            <w:vAlign w:val="center"/>
          </w:tcPr>
          <w:p w:rsidR="00533AD8" w:rsidRDefault="00533AD8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533" w:type="dxa"/>
            <w:vMerge/>
            <w:vAlign w:val="center"/>
          </w:tcPr>
          <w:p w:rsidR="00533AD8" w:rsidRDefault="00533AD8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C12949" w:rsidTr="00533AD8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" w:author="lenovo" w:date="2022-12-09T11:34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80"/>
          <w:jc w:val="center"/>
          <w:trPrChange w:id="15" w:author="lenovo" w:date="2022-12-09T11:34:00Z">
            <w:trPr>
              <w:trHeight w:val="580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16" w:author="lenovo" w:date="2022-12-09T11:34:00Z">
              <w:tcPr>
                <w:tcW w:w="1381" w:type="dxa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710A4C" w:rsidP="00710A4C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  <w:pPrChange w:id="17" w:author="lenovo" w:date="2022-12-09T11:38:00Z">
                <w:pPr>
                  <w:jc w:val="center"/>
                </w:pPr>
              </w:pPrChange>
            </w:pPr>
            <w:ins w:id="18" w:author="lenovo" w:date="2022-12-09T11:35:00Z">
              <w:r>
                <w:rPr>
                  <w:rFonts w:ascii="黑体" w:eastAsia="黑体" w:hAnsi="Times New Roman" w:cs="Times New Roman" w:hint="eastAsia"/>
                  <w:sz w:val="22"/>
                </w:rPr>
                <w:t>证件号码</w:t>
              </w:r>
            </w:ins>
            <w:del w:id="19" w:author="lenovo" w:date="2022-12-09T11:35:00Z">
              <w:r w:rsidR="00D43420" w:rsidDel="00710A4C">
                <w:rPr>
                  <w:rFonts w:ascii="黑体" w:eastAsia="黑体" w:hAnsi="Times New Roman" w:cs="Times New Roman" w:hint="eastAsia"/>
                  <w:sz w:val="22"/>
                </w:rPr>
                <w:delText>电话</w:delText>
              </w:r>
              <w:r w:rsidR="00D43420" w:rsidDel="00710A4C">
                <w:rPr>
                  <w:rFonts w:ascii="黑体" w:eastAsia="黑体" w:hAnsi="Times New Roman" w:cs="Times New Roman"/>
                  <w:sz w:val="22"/>
                </w:rPr>
                <w:delText>/</w:delText>
              </w:r>
              <w:r w:rsidR="00D43420" w:rsidDel="00710A4C">
                <w:rPr>
                  <w:rFonts w:ascii="黑体" w:eastAsia="黑体" w:hAnsi="Times New Roman" w:cs="Times New Roman" w:hint="eastAsia"/>
                  <w:sz w:val="22"/>
                </w:rPr>
                <w:delText>手机</w:delText>
              </w:r>
            </w:del>
          </w:p>
        </w:tc>
        <w:tc>
          <w:tcPr>
            <w:tcW w:w="2764" w:type="dxa"/>
            <w:gridSpan w:val="2"/>
            <w:tcMar>
              <w:left w:w="57" w:type="dxa"/>
              <w:right w:w="57" w:type="dxa"/>
            </w:tcMar>
            <w:vAlign w:val="center"/>
            <w:tcPrChange w:id="20" w:author="lenovo" w:date="2022-12-09T11:34:00Z">
              <w:tcPr>
                <w:tcW w:w="3059" w:type="dxa"/>
                <w:gridSpan w:val="6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C12949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345" w:type="dxa"/>
            <w:tcMar>
              <w:left w:w="57" w:type="dxa"/>
              <w:right w:w="57" w:type="dxa"/>
            </w:tcMar>
            <w:vAlign w:val="center"/>
            <w:tcPrChange w:id="21" w:author="lenovo" w:date="2022-12-09T11:34:00Z">
              <w:tcPr>
                <w:tcW w:w="1314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710A4C" w:rsidRDefault="00710A4C" w:rsidP="00710A4C">
            <w:pPr>
              <w:jc w:val="center"/>
              <w:rPr>
                <w:ins w:id="22" w:author="lenovo" w:date="2022-12-09T11:38:00Z"/>
                <w:rFonts w:ascii="黑体" w:eastAsia="黑体" w:hAnsi="Times New Roman" w:cs="Times New Roman"/>
                <w:sz w:val="22"/>
              </w:rPr>
            </w:pPr>
            <w:ins w:id="23" w:author="lenovo" w:date="2022-12-09T11:38:00Z">
              <w:r>
                <w:rPr>
                  <w:rFonts w:ascii="黑体" w:eastAsia="黑体" w:hAnsi="Times New Roman" w:cs="Times New Roman" w:hint="eastAsia"/>
                  <w:sz w:val="22"/>
                </w:rPr>
                <w:t>身份证件</w:t>
              </w:r>
            </w:ins>
          </w:p>
          <w:p w:rsidR="00C12949" w:rsidRDefault="00710A4C" w:rsidP="00710A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ins w:id="24" w:author="lenovo" w:date="2022-12-09T11:38:00Z">
              <w:r>
                <w:rPr>
                  <w:rFonts w:ascii="黑体" w:eastAsia="黑体" w:hAnsi="Times New Roman" w:cs="Times New Roman" w:hint="eastAsia"/>
                  <w:sz w:val="22"/>
                </w:rPr>
                <w:t>类别</w:t>
              </w:r>
            </w:ins>
            <w:del w:id="25" w:author="lenovo" w:date="2022-12-09T11:35:00Z">
              <w:r w:rsidR="00D43420" w:rsidDel="00710A4C">
                <w:rPr>
                  <w:rFonts w:ascii="黑体" w:eastAsia="黑体" w:hAnsi="Times New Roman" w:cs="Times New Roman" w:hint="eastAsia"/>
                  <w:sz w:val="22"/>
                </w:rPr>
                <w:delText>电子邮箱</w:delText>
              </w:r>
            </w:del>
          </w:p>
        </w:tc>
        <w:tc>
          <w:tcPr>
            <w:tcW w:w="3290" w:type="dxa"/>
            <w:gridSpan w:val="3"/>
            <w:tcMar>
              <w:left w:w="57" w:type="dxa"/>
              <w:right w:w="57" w:type="dxa"/>
            </w:tcMar>
            <w:vAlign w:val="center"/>
            <w:tcPrChange w:id="26" w:author="lenovo" w:date="2022-12-09T11:34:00Z">
              <w:tcPr>
                <w:tcW w:w="3318" w:type="dxa"/>
                <w:gridSpan w:val="4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C12949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C12949" w:rsidTr="00533AD8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" w:author="lenovo" w:date="2022-12-09T11:34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96"/>
          <w:jc w:val="center"/>
          <w:trPrChange w:id="28" w:author="lenovo" w:date="2022-12-09T11:34:00Z">
            <w:trPr>
              <w:trHeight w:val="596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29" w:author="lenovo" w:date="2022-12-09T11:34:00Z">
              <w:tcPr>
                <w:tcW w:w="1381" w:type="dxa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710A4C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ins w:id="30" w:author="lenovo" w:date="2022-12-09T11:35:00Z">
              <w:r>
                <w:rPr>
                  <w:rFonts w:ascii="黑体" w:eastAsia="黑体" w:hAnsi="Times New Roman" w:cs="Times New Roman" w:hint="eastAsia"/>
                  <w:sz w:val="22"/>
                </w:rPr>
                <w:t>电子邮箱</w:t>
              </w:r>
            </w:ins>
            <w:del w:id="31" w:author="lenovo" w:date="2022-12-09T11:35:00Z">
              <w:r w:rsidR="00D43420" w:rsidDel="00710A4C">
                <w:rPr>
                  <w:rFonts w:ascii="黑体" w:eastAsia="黑体" w:hAnsi="Times New Roman" w:cs="Times New Roman" w:hint="eastAsia"/>
                  <w:sz w:val="22"/>
                </w:rPr>
                <w:delText>通信地址</w:delText>
              </w:r>
            </w:del>
          </w:p>
        </w:tc>
        <w:tc>
          <w:tcPr>
            <w:tcW w:w="2764" w:type="dxa"/>
            <w:gridSpan w:val="2"/>
            <w:tcMar>
              <w:left w:w="57" w:type="dxa"/>
              <w:right w:w="57" w:type="dxa"/>
            </w:tcMar>
            <w:vAlign w:val="center"/>
            <w:tcPrChange w:id="32" w:author="lenovo" w:date="2022-12-09T11:34:00Z">
              <w:tcPr>
                <w:tcW w:w="3059" w:type="dxa"/>
                <w:gridSpan w:val="6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C12949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345" w:type="dxa"/>
            <w:tcMar>
              <w:left w:w="57" w:type="dxa"/>
              <w:right w:w="57" w:type="dxa"/>
            </w:tcMar>
            <w:vAlign w:val="center"/>
            <w:tcPrChange w:id="33" w:author="lenovo" w:date="2022-12-09T11:34:00Z">
              <w:tcPr>
                <w:tcW w:w="1314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710A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ins w:id="34" w:author="lenovo" w:date="2022-12-09T11:35:00Z">
              <w:r>
                <w:rPr>
                  <w:rFonts w:ascii="黑体" w:eastAsia="黑体" w:hAnsi="Times New Roman" w:cs="Times New Roman" w:hint="eastAsia"/>
                  <w:sz w:val="22"/>
                </w:rPr>
                <w:t>通信地址</w:t>
              </w:r>
            </w:ins>
            <w:del w:id="35" w:author="lenovo" w:date="2022-12-09T11:35:00Z">
              <w:r w:rsidR="00D43420" w:rsidDel="00710A4C">
                <w:rPr>
                  <w:rFonts w:ascii="黑体" w:eastAsia="黑体" w:hAnsi="Times New Roman" w:cs="Times New Roman" w:hint="eastAsia"/>
                  <w:sz w:val="22"/>
                </w:rPr>
                <w:delText>邮政编码</w:delText>
              </w:r>
            </w:del>
          </w:p>
        </w:tc>
        <w:tc>
          <w:tcPr>
            <w:tcW w:w="3290" w:type="dxa"/>
            <w:gridSpan w:val="3"/>
            <w:tcMar>
              <w:left w:w="57" w:type="dxa"/>
              <w:right w:w="57" w:type="dxa"/>
            </w:tcMar>
            <w:vAlign w:val="center"/>
            <w:tcPrChange w:id="36" w:author="lenovo" w:date="2022-12-09T11:34:00Z">
              <w:tcPr>
                <w:tcW w:w="3318" w:type="dxa"/>
                <w:gridSpan w:val="4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C12949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710A4C" w:rsidTr="00533AD8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" w:author="lenovo" w:date="2022-12-09T11:34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42"/>
          <w:jc w:val="center"/>
          <w:trPrChange w:id="38" w:author="lenovo" w:date="2022-12-09T11:34:00Z">
            <w:trPr>
              <w:trHeight w:val="542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39" w:author="lenovo" w:date="2022-12-09T11:34:00Z">
              <w:tcPr>
                <w:tcW w:w="1673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710A4C" w:rsidRDefault="00710A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最高学历（学位）</w:t>
            </w:r>
          </w:p>
          <w:p w:rsidR="00710A4C" w:rsidRDefault="00710A4C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毕业院校及专业</w:t>
            </w:r>
          </w:p>
        </w:tc>
        <w:tc>
          <w:tcPr>
            <w:tcW w:w="2764" w:type="dxa"/>
            <w:gridSpan w:val="2"/>
            <w:tcMar>
              <w:left w:w="57" w:type="dxa"/>
              <w:right w:w="57" w:type="dxa"/>
            </w:tcMar>
            <w:vAlign w:val="center"/>
            <w:tcPrChange w:id="40" w:author="lenovo" w:date="2022-12-09T11:34:00Z">
              <w:tcPr>
                <w:tcW w:w="2765" w:type="dxa"/>
                <w:gridSpan w:val="4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710A4C" w:rsidRDefault="00710A4C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345" w:type="dxa"/>
            <w:vAlign w:val="center"/>
            <w:tcPrChange w:id="41" w:author="lenovo" w:date="2022-12-09T11:34:00Z">
              <w:tcPr>
                <w:tcW w:w="1306" w:type="dxa"/>
                <w:gridSpan w:val="2"/>
                <w:vAlign w:val="center"/>
              </w:tcPr>
            </w:tcPrChange>
          </w:tcPr>
          <w:p w:rsidR="00710A4C" w:rsidRDefault="00710A4C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ins w:id="42" w:author="lenovo" w:date="2022-12-09T11:35:00Z">
              <w:r>
                <w:rPr>
                  <w:rFonts w:ascii="黑体" w:eastAsia="黑体" w:hAnsi="Times New Roman" w:cs="Times New Roman" w:hint="eastAsia"/>
                  <w:sz w:val="22"/>
                </w:rPr>
                <w:t>邮政编码</w:t>
              </w:r>
            </w:ins>
          </w:p>
        </w:tc>
        <w:tc>
          <w:tcPr>
            <w:tcW w:w="3290" w:type="dxa"/>
            <w:gridSpan w:val="3"/>
            <w:vAlign w:val="center"/>
            <w:tcPrChange w:id="43" w:author="lenovo" w:date="2022-12-09T11:34:00Z">
              <w:tcPr>
                <w:tcW w:w="3328" w:type="dxa"/>
                <w:gridSpan w:val="5"/>
                <w:vAlign w:val="center"/>
              </w:tcPr>
            </w:tcPrChange>
          </w:tcPr>
          <w:p w:rsidR="00710A4C" w:rsidRDefault="00710A4C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C12949" w:rsidTr="00533AD8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4" w:author="lenovo" w:date="2022-12-09T11:33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85"/>
          <w:jc w:val="center"/>
          <w:trPrChange w:id="45" w:author="lenovo" w:date="2022-12-09T11:33:00Z">
            <w:trPr>
              <w:trHeight w:val="585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46" w:author="lenovo" w:date="2022-12-09T11:33:00Z">
              <w:tcPr>
                <w:tcW w:w="1772" w:type="dxa"/>
                <w:gridSpan w:val="3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目前从事专业</w:t>
            </w:r>
          </w:p>
        </w:tc>
        <w:tc>
          <w:tcPr>
            <w:tcW w:w="2764" w:type="dxa"/>
            <w:gridSpan w:val="2"/>
            <w:tcMar>
              <w:left w:w="57" w:type="dxa"/>
              <w:right w:w="57" w:type="dxa"/>
            </w:tcMar>
            <w:vAlign w:val="center"/>
            <w:tcPrChange w:id="47" w:author="lenovo" w:date="2022-12-09T11:33:00Z">
              <w:tcPr>
                <w:tcW w:w="2668" w:type="dxa"/>
                <w:gridSpan w:val="4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C12949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  <w:tcPrChange w:id="48" w:author="lenovo" w:date="2022-12-09T11:33:00Z">
              <w:tcPr>
                <w:tcW w:w="1355" w:type="dxa"/>
                <w:gridSpan w:val="4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专业技术职称/职</w:t>
            </w:r>
            <w:del w:id="49" w:author="lenovo" w:date="2022-12-09T11:30:00Z">
              <w:r w:rsidDel="00710A4C">
                <w:rPr>
                  <w:rFonts w:ascii="黑体" w:eastAsia="黑体" w:hAnsi="Times New Roman" w:cs="Times New Roman" w:hint="eastAsia"/>
                  <w:sz w:val="22"/>
                </w:rPr>
                <w:delText>业</w:delText>
              </w:r>
            </w:del>
            <w:proofErr w:type="gramStart"/>
            <w:ins w:id="50" w:author="lenovo" w:date="2022-12-09T11:30:00Z">
              <w:r w:rsidR="00710A4C">
                <w:rPr>
                  <w:rFonts w:ascii="黑体" w:eastAsia="黑体" w:hAnsi="Times New Roman" w:cs="Times New Roman" w:hint="eastAsia"/>
                  <w:sz w:val="22"/>
                </w:rPr>
                <w:t>技</w:t>
              </w:r>
            </w:ins>
            <w:r>
              <w:rPr>
                <w:rFonts w:ascii="黑体" w:eastAsia="黑体" w:hAnsi="Times New Roman" w:cs="Times New Roman" w:hint="eastAsia"/>
                <w:sz w:val="22"/>
              </w:rPr>
              <w:t>资格</w:t>
            </w:r>
            <w:proofErr w:type="gramEnd"/>
          </w:p>
        </w:tc>
        <w:tc>
          <w:tcPr>
            <w:tcW w:w="3281" w:type="dxa"/>
            <w:gridSpan w:val="2"/>
            <w:tcMar>
              <w:left w:w="57" w:type="dxa"/>
              <w:right w:w="57" w:type="dxa"/>
            </w:tcMar>
            <w:vAlign w:val="center"/>
            <w:tcPrChange w:id="51" w:author="lenovo" w:date="2022-12-09T11:33:00Z">
              <w:tcPr>
                <w:tcW w:w="3277" w:type="dxa"/>
                <w:gridSpan w:val="2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C12949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C12949" w:rsidTr="00710A4C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2" w:author="lenovo" w:date="2022-12-09T11:33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72"/>
          <w:jc w:val="center"/>
          <w:trPrChange w:id="53" w:author="lenovo" w:date="2022-12-09T11:33:00Z">
            <w:trPr>
              <w:trHeight w:val="872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54" w:author="lenovo" w:date="2022-12-09T11:33:00Z">
              <w:tcPr>
                <w:tcW w:w="1772" w:type="dxa"/>
                <w:gridSpan w:val="3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在宁东工作性质</w:t>
            </w:r>
          </w:p>
        </w:tc>
        <w:tc>
          <w:tcPr>
            <w:tcW w:w="7399" w:type="dxa"/>
            <w:gridSpan w:val="6"/>
            <w:tcMar>
              <w:left w:w="57" w:type="dxa"/>
              <w:right w:w="57" w:type="dxa"/>
            </w:tcMar>
            <w:vAlign w:val="center"/>
            <w:tcPrChange w:id="55" w:author="lenovo" w:date="2022-12-09T11:33:00Z">
              <w:tcPr>
                <w:tcW w:w="7300" w:type="dxa"/>
                <w:gridSpan w:val="10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□事业单位在编人员　  □企业全职聘用人员　  □自主创业</w:t>
            </w:r>
          </w:p>
          <w:p w:rsidR="00C12949" w:rsidRDefault="00D43420">
            <w:pPr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□中央驻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宁单位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人员　  □其他</w:t>
            </w:r>
          </w:p>
        </w:tc>
      </w:tr>
      <w:tr w:rsidR="00C12949" w:rsidTr="00710A4C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6" w:author="lenovo" w:date="2022-12-09T11:33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00"/>
          <w:jc w:val="center"/>
          <w:trPrChange w:id="57" w:author="lenovo" w:date="2022-12-09T11:33:00Z">
            <w:trPr>
              <w:trHeight w:val="700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58" w:author="lenovo" w:date="2022-12-09T11:33:00Z">
              <w:tcPr>
                <w:tcW w:w="1772" w:type="dxa"/>
                <w:gridSpan w:val="3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工作单位及职务</w:t>
            </w:r>
          </w:p>
        </w:tc>
        <w:tc>
          <w:tcPr>
            <w:tcW w:w="7399" w:type="dxa"/>
            <w:gridSpan w:val="6"/>
            <w:tcMar>
              <w:left w:w="57" w:type="dxa"/>
              <w:right w:w="57" w:type="dxa"/>
            </w:tcMar>
            <w:vAlign w:val="center"/>
            <w:tcPrChange w:id="59" w:author="lenovo" w:date="2022-12-09T11:33:00Z">
              <w:tcPr>
                <w:tcW w:w="7300" w:type="dxa"/>
                <w:gridSpan w:val="10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C12949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C12949" w:rsidTr="00710A4C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0" w:author="lenovo" w:date="2022-12-09T11:33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8"/>
          <w:jc w:val="center"/>
          <w:trPrChange w:id="61" w:author="lenovo" w:date="2022-12-09T11:33:00Z">
            <w:trPr>
              <w:trHeight w:val="838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62" w:author="lenovo" w:date="2022-12-09T11:33:00Z">
              <w:tcPr>
                <w:tcW w:w="1772" w:type="dxa"/>
                <w:gridSpan w:val="3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用人单位性质</w:t>
            </w:r>
          </w:p>
        </w:tc>
        <w:tc>
          <w:tcPr>
            <w:tcW w:w="7399" w:type="dxa"/>
            <w:gridSpan w:val="6"/>
            <w:tcMar>
              <w:left w:w="57" w:type="dxa"/>
              <w:right w:w="57" w:type="dxa"/>
            </w:tcMar>
            <w:vAlign w:val="center"/>
            <w:tcPrChange w:id="63" w:author="lenovo" w:date="2022-12-09T11:33:00Z">
              <w:tcPr>
                <w:tcW w:w="7300" w:type="dxa"/>
                <w:gridSpan w:val="10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财政核拨经费或核拨补助的事业单位　　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自收自支事业单位</w:t>
            </w:r>
          </w:p>
          <w:p w:rsidR="00C12949" w:rsidRDefault="00D43420">
            <w:pPr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国有或国有控股企业　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民营私营企业　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三资企业　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其他</w:t>
            </w:r>
          </w:p>
        </w:tc>
      </w:tr>
      <w:tr w:rsidR="00C12949" w:rsidTr="00710A4C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4" w:author="lenovo" w:date="2022-12-09T11:33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616"/>
          <w:jc w:val="center"/>
          <w:trPrChange w:id="65" w:author="lenovo" w:date="2022-12-09T11:33:00Z">
            <w:trPr>
              <w:trHeight w:val="616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66" w:author="lenovo" w:date="2022-12-09T11:33:00Z">
              <w:tcPr>
                <w:tcW w:w="1381" w:type="dxa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原认定层次</w:t>
            </w:r>
          </w:p>
        </w:tc>
        <w:tc>
          <w:tcPr>
            <w:tcW w:w="7399" w:type="dxa"/>
            <w:gridSpan w:val="6"/>
            <w:tcMar>
              <w:left w:w="57" w:type="dxa"/>
              <w:right w:w="57" w:type="dxa"/>
            </w:tcMar>
            <w:vAlign w:val="center"/>
            <w:tcPrChange w:id="67" w:author="lenovo" w:date="2022-12-09T11:33:00Z">
              <w:tcPr>
                <w:tcW w:w="7691" w:type="dxa"/>
                <w:gridSpan w:val="12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自治区□    宁东基地□   （□</w:t>
            </w:r>
            <w:r>
              <w:rPr>
                <w:rFonts w:ascii="仿宋_GB2312" w:eastAsia="仿宋_GB2312" w:hAnsi="Times New Roman" w:cs="Times New Roman"/>
                <w:sz w:val="22"/>
              </w:rPr>
              <w:t>A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 xml:space="preserve">类　</w:t>
            </w:r>
            <w:r>
              <w:rPr>
                <w:rFonts w:ascii="仿宋_GB2312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cs="Times New Roman"/>
                <w:sz w:val="22"/>
              </w:rPr>
              <w:t>B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 xml:space="preserve">　□</w:t>
            </w:r>
            <w:r>
              <w:rPr>
                <w:rFonts w:ascii="仿宋_GB2312" w:eastAsia="仿宋_GB2312" w:hAnsi="Times New Roman" w:cs="Times New Roman"/>
                <w:sz w:val="22"/>
              </w:rPr>
              <w:t>C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 xml:space="preserve">　□</w:t>
            </w:r>
            <w:r>
              <w:rPr>
                <w:rFonts w:ascii="仿宋_GB2312" w:eastAsia="仿宋_GB2312" w:hAnsi="Times New Roman" w:cs="Times New Roman"/>
                <w:sz w:val="22"/>
              </w:rPr>
              <w:t>D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cs="Times New Roman"/>
                <w:sz w:val="22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cs="Times New Roman"/>
                <w:sz w:val="22"/>
              </w:rPr>
              <w:t>E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类）</w:t>
            </w:r>
          </w:p>
        </w:tc>
      </w:tr>
      <w:tr w:rsidR="00C12949" w:rsidTr="00710A4C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8" w:author="lenovo" w:date="2022-12-09T11:33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610"/>
          <w:jc w:val="center"/>
          <w:trPrChange w:id="69" w:author="lenovo" w:date="2022-12-09T11:33:00Z">
            <w:trPr>
              <w:trHeight w:val="610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70" w:author="lenovo" w:date="2022-12-09T11:33:00Z">
              <w:tcPr>
                <w:tcW w:w="1381" w:type="dxa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现申请认定层次</w:t>
            </w:r>
          </w:p>
        </w:tc>
        <w:tc>
          <w:tcPr>
            <w:tcW w:w="7399" w:type="dxa"/>
            <w:gridSpan w:val="6"/>
            <w:tcMar>
              <w:left w:w="57" w:type="dxa"/>
              <w:right w:w="57" w:type="dxa"/>
            </w:tcMar>
            <w:vAlign w:val="center"/>
            <w:tcPrChange w:id="71" w:author="lenovo" w:date="2022-12-09T11:33:00Z">
              <w:tcPr>
                <w:tcW w:w="7691" w:type="dxa"/>
                <w:gridSpan w:val="12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ind w:firstLineChars="700" w:firstLine="1540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cs="Times New Roman"/>
                <w:sz w:val="22"/>
              </w:rPr>
              <w:t>A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 xml:space="preserve">类　</w:t>
            </w:r>
            <w:r>
              <w:rPr>
                <w:rFonts w:ascii="仿宋_GB2312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cs="Times New Roman"/>
                <w:sz w:val="22"/>
              </w:rPr>
              <w:t>B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 xml:space="preserve">　□</w:t>
            </w:r>
            <w:r>
              <w:rPr>
                <w:rFonts w:ascii="仿宋_GB2312" w:eastAsia="仿宋_GB2312" w:hAnsi="Times New Roman" w:cs="Times New Roman"/>
                <w:sz w:val="22"/>
              </w:rPr>
              <w:t>C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 xml:space="preserve">　□</w:t>
            </w:r>
            <w:r>
              <w:rPr>
                <w:rFonts w:ascii="仿宋_GB2312" w:eastAsia="仿宋_GB2312" w:hAnsi="Times New Roman" w:cs="Times New Roman"/>
                <w:sz w:val="22"/>
              </w:rPr>
              <w:t>D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cs="Times New Roman"/>
                <w:sz w:val="22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cs="Times New Roman"/>
                <w:sz w:val="22"/>
              </w:rPr>
              <w:t>E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类</w:t>
            </w:r>
          </w:p>
        </w:tc>
      </w:tr>
      <w:tr w:rsidR="00C12949" w:rsidTr="00710A4C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2" w:author="lenovo" w:date="2022-12-09T11:33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001"/>
          <w:jc w:val="center"/>
          <w:trPrChange w:id="73" w:author="lenovo" w:date="2022-12-09T11:33:00Z">
            <w:trPr>
              <w:trHeight w:val="4001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74" w:author="lenovo" w:date="2022-12-09T11:33:00Z">
              <w:tcPr>
                <w:tcW w:w="1381" w:type="dxa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认定依据</w:t>
            </w:r>
          </w:p>
        </w:tc>
        <w:tc>
          <w:tcPr>
            <w:tcW w:w="7399" w:type="dxa"/>
            <w:gridSpan w:val="6"/>
            <w:tcMar>
              <w:left w:w="57" w:type="dxa"/>
              <w:right w:w="57" w:type="dxa"/>
            </w:tcMar>
            <w:tcPrChange w:id="75" w:author="lenovo" w:date="2022-12-09T11:33:00Z">
              <w:tcPr>
                <w:tcW w:w="7691" w:type="dxa"/>
                <w:gridSpan w:val="12"/>
                <w:tcMar>
                  <w:left w:w="57" w:type="dxa"/>
                  <w:right w:w="57" w:type="dxa"/>
                </w:tcMar>
              </w:tcPr>
            </w:tcPrChange>
          </w:tcPr>
          <w:p w:rsidR="00C12949" w:rsidRDefault="00D43420">
            <w:pPr>
              <w:spacing w:beforeLines="50" w:before="156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（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何时获何奖项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，担任何职务等，符合《宁夏回族自治区高层次人才优厚待遇实施办法》第几类人才第几款。符合多个类别的，列出最高类别相适条件。）</w:t>
            </w:r>
          </w:p>
          <w:p w:rsidR="00C12949" w:rsidRDefault="00C12949">
            <w:pPr>
              <w:rPr>
                <w:rFonts w:ascii="仿宋_GB2312" w:eastAsia="仿宋_GB2312" w:hAnsi="Times New Roman" w:cs="Times New Roman"/>
                <w:sz w:val="22"/>
              </w:rPr>
            </w:pPr>
          </w:p>
          <w:p w:rsidR="00C12949" w:rsidRDefault="00C12949">
            <w:pPr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C12949" w:rsidTr="00710A4C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6" w:author="lenovo" w:date="2022-12-09T11:33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181"/>
          <w:jc w:val="center"/>
          <w:trPrChange w:id="77" w:author="lenovo" w:date="2022-12-09T11:33:00Z">
            <w:trPr>
              <w:trHeight w:val="3181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78" w:author="lenovo" w:date="2022-12-09T11:33:00Z">
              <w:tcPr>
                <w:tcW w:w="1381" w:type="dxa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C12949" w:rsidRDefault="00D4342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教育经历</w:t>
            </w:r>
          </w:p>
          <w:p w:rsidR="00C12949" w:rsidRDefault="00D4342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>（从本科</w:t>
            </w:r>
          </w:p>
          <w:p w:rsidR="00C12949" w:rsidRDefault="00D4342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>填起）</w:t>
            </w:r>
          </w:p>
        </w:tc>
        <w:tc>
          <w:tcPr>
            <w:tcW w:w="7399" w:type="dxa"/>
            <w:gridSpan w:val="6"/>
            <w:tcMar>
              <w:left w:w="57" w:type="dxa"/>
              <w:right w:w="57" w:type="dxa"/>
            </w:tcMar>
            <w:tcPrChange w:id="79" w:author="lenovo" w:date="2022-12-09T11:33:00Z">
              <w:tcPr>
                <w:tcW w:w="7691" w:type="dxa"/>
                <w:gridSpan w:val="12"/>
                <w:tcMar>
                  <w:left w:w="57" w:type="dxa"/>
                  <w:right w:w="57" w:type="dxa"/>
                </w:tcMar>
              </w:tcPr>
            </w:tcPrChange>
          </w:tcPr>
          <w:p w:rsidR="00C12949" w:rsidRDefault="00D43420">
            <w:pPr>
              <w:spacing w:beforeLines="50" w:before="156"/>
              <w:rPr>
                <w:rFonts w:ascii="黑体" w:eastAsia="黑体" w:hAnsi="宋体" w:cs="Times New Roman"/>
                <w:b/>
                <w:sz w:val="22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>学位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起止时间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 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院校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专业</w:t>
            </w:r>
          </w:p>
        </w:tc>
      </w:tr>
      <w:tr w:rsidR="00C12949" w:rsidTr="00710A4C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0" w:author="lenovo" w:date="2022-12-09T11:33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313"/>
          <w:jc w:val="center"/>
          <w:trPrChange w:id="81" w:author="lenovo" w:date="2022-12-09T11:33:00Z">
            <w:trPr>
              <w:trHeight w:val="3313"/>
              <w:jc w:val="center"/>
            </w:trPr>
          </w:trPrChange>
        </w:trPr>
        <w:tc>
          <w:tcPr>
            <w:tcW w:w="1673" w:type="dxa"/>
            <w:tcMar>
              <w:left w:w="57" w:type="dxa"/>
              <w:right w:w="57" w:type="dxa"/>
            </w:tcMar>
            <w:vAlign w:val="center"/>
            <w:tcPrChange w:id="82" w:author="lenovo" w:date="2022-12-09T11:33:00Z">
              <w:tcPr>
                <w:tcW w:w="1381" w:type="dxa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:rsidR="00533AD8" w:rsidRDefault="00D43420">
            <w:pPr>
              <w:spacing w:line="400" w:lineRule="exact"/>
              <w:jc w:val="center"/>
              <w:rPr>
                <w:ins w:id="83" w:author="lenovo" w:date="2022-12-09T11:42:00Z"/>
                <w:rFonts w:ascii="Times New Roman" w:eastAsia="黑体" w:hAnsi="Times New Roman" w:cs="Times New Roman" w:hint="eastAsia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工作经历</w:t>
            </w:r>
          </w:p>
          <w:p w:rsidR="00C12949" w:rsidRDefault="00533AD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ins w:id="84" w:author="lenovo" w:date="2022-12-09T11:42:00Z">
              <w:r>
                <w:rPr>
                  <w:rFonts w:ascii="Times New Roman" w:eastAsia="黑体" w:hAnsi="Times New Roman" w:cs="Times New Roman" w:hint="eastAsia"/>
                  <w:sz w:val="22"/>
                </w:rPr>
                <w:t>（</w:t>
              </w:r>
              <w:r w:rsidRPr="00533AD8">
                <w:rPr>
                  <w:rFonts w:ascii="Times New Roman" w:eastAsia="楷体_GB2312" w:hAnsi="Times New Roman" w:cs="Times New Roman" w:hint="eastAsia"/>
                  <w:sz w:val="22"/>
                  <w:rPrChange w:id="85" w:author="lenovo" w:date="2022-12-09T11:42:00Z">
                    <w:rPr>
                      <w:rFonts w:ascii="Times New Roman" w:eastAsia="黑体" w:hAnsi="Times New Roman" w:cs="Times New Roman" w:hint="eastAsia"/>
                      <w:sz w:val="22"/>
                    </w:rPr>
                  </w:rPrChange>
                </w:rPr>
                <w:t>从首次缴纳社保填起</w:t>
              </w:r>
              <w:r>
                <w:rPr>
                  <w:rFonts w:ascii="Times New Roman" w:eastAsia="黑体" w:hAnsi="Times New Roman" w:cs="Times New Roman" w:hint="eastAsia"/>
                  <w:sz w:val="22"/>
                </w:rPr>
                <w:t>）</w:t>
              </w:r>
            </w:ins>
          </w:p>
        </w:tc>
        <w:tc>
          <w:tcPr>
            <w:tcW w:w="7399" w:type="dxa"/>
            <w:gridSpan w:val="6"/>
            <w:tcMar>
              <w:left w:w="57" w:type="dxa"/>
              <w:right w:w="57" w:type="dxa"/>
            </w:tcMar>
            <w:tcPrChange w:id="86" w:author="lenovo" w:date="2022-12-09T11:33:00Z">
              <w:tcPr>
                <w:tcW w:w="7691" w:type="dxa"/>
                <w:gridSpan w:val="12"/>
                <w:tcMar>
                  <w:left w:w="57" w:type="dxa"/>
                  <w:right w:w="57" w:type="dxa"/>
                </w:tcMar>
              </w:tcPr>
            </w:tcPrChange>
          </w:tcPr>
          <w:p w:rsidR="00C12949" w:rsidRDefault="00D43420">
            <w:pPr>
              <w:spacing w:beforeLines="50" w:before="156"/>
              <w:rPr>
                <w:rFonts w:ascii="黑体" w:eastAsia="黑体" w:hAnsi="宋体" w:cs="Times New Roman"/>
                <w:b/>
                <w:sz w:val="22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>起止时间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</w:t>
            </w:r>
            <w:ins w:id="87" w:author="lenovo" w:date="2022-12-09T11:42:00Z">
              <w:r w:rsidR="00533AD8">
                <w:rPr>
                  <w:rFonts w:ascii="Times New Roman" w:eastAsia="楷体_GB2312" w:hAnsi="Times New Roman" w:cs="Times New Roman" w:hint="eastAsia"/>
                  <w:sz w:val="22"/>
                </w:rPr>
                <w:t xml:space="preserve">      </w:t>
              </w:r>
            </w:ins>
            <w:r>
              <w:rPr>
                <w:rFonts w:ascii="Times New Roman" w:eastAsia="楷体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工作单位及任职情况</w:t>
            </w:r>
          </w:p>
        </w:tc>
      </w:tr>
      <w:tr w:rsidR="00C12949" w:rsidTr="00710A4C">
        <w:tblPrEx>
          <w:tblW w:w="907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8" w:author="lenovo" w:date="2022-12-09T11:33:00Z">
            <w:tblPrEx>
              <w:tblW w:w="907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546"/>
          <w:jc w:val="center"/>
          <w:trPrChange w:id="89" w:author="lenovo" w:date="2022-12-09T11:33:00Z">
            <w:trPr>
              <w:trHeight w:val="4546"/>
              <w:jc w:val="center"/>
            </w:trPr>
          </w:trPrChange>
        </w:trPr>
        <w:tc>
          <w:tcPr>
            <w:tcW w:w="1673" w:type="dxa"/>
            <w:tcMar>
              <w:left w:w="0" w:type="dxa"/>
              <w:right w:w="0" w:type="dxa"/>
            </w:tcMar>
            <w:vAlign w:val="center"/>
            <w:tcPrChange w:id="90" w:author="lenovo" w:date="2022-12-09T11:33:00Z">
              <w:tcPr>
                <w:tcW w:w="1381" w:type="dxa"/>
                <w:tcMar>
                  <w:left w:w="0" w:type="dxa"/>
                  <w:right w:w="0" w:type="dxa"/>
                </w:tcMar>
                <w:vAlign w:val="center"/>
              </w:tcPr>
            </w:tcPrChange>
          </w:tcPr>
          <w:p w:rsidR="00C12949" w:rsidRDefault="00D4342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2"/>
              </w:rPr>
              <w:t>主要业绩、</w:t>
            </w:r>
          </w:p>
          <w:p w:rsidR="00C12949" w:rsidRDefault="00D43420">
            <w:pPr>
              <w:jc w:val="center"/>
              <w:rPr>
                <w:rFonts w:ascii="黑体" w:eastAsia="黑体" w:hAnsi="宋体" w:cs="Times New Roman"/>
                <w:b/>
                <w:sz w:val="22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2"/>
              </w:rPr>
              <w:t>成果和贡献</w:t>
            </w:r>
            <w:r>
              <w:rPr>
                <w:rFonts w:ascii="Times New Roman" w:eastAsia="楷体_GB2312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eastAsia="楷体_GB2312" w:hAnsi="Times New Roman" w:cs="Times New Roman"/>
                <w:color w:val="000000"/>
                <w:sz w:val="22"/>
              </w:rPr>
              <w:t>500</w:t>
            </w:r>
            <w:r>
              <w:rPr>
                <w:rFonts w:ascii="Times New Roman" w:eastAsia="楷体_GB2312" w:hAnsi="Times New Roman" w:cs="Times New Roman" w:hint="eastAsia"/>
                <w:color w:val="000000"/>
                <w:sz w:val="22"/>
              </w:rPr>
              <w:t>字以内）</w:t>
            </w:r>
          </w:p>
        </w:tc>
        <w:tc>
          <w:tcPr>
            <w:tcW w:w="7399" w:type="dxa"/>
            <w:gridSpan w:val="6"/>
            <w:tcMar>
              <w:left w:w="57" w:type="dxa"/>
              <w:right w:w="57" w:type="dxa"/>
            </w:tcMar>
            <w:tcPrChange w:id="91" w:author="lenovo" w:date="2022-12-09T11:33:00Z">
              <w:tcPr>
                <w:tcW w:w="7691" w:type="dxa"/>
                <w:gridSpan w:val="12"/>
                <w:tcMar>
                  <w:left w:w="57" w:type="dxa"/>
                  <w:right w:w="57" w:type="dxa"/>
                </w:tcMar>
              </w:tcPr>
            </w:tcPrChange>
          </w:tcPr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  <w:p w:rsidR="00C12949" w:rsidRDefault="00C12949">
            <w:pPr>
              <w:rPr>
                <w:rFonts w:ascii="黑体" w:eastAsia="黑体" w:hAnsi="宋体" w:cs="Times New Roman"/>
                <w:b/>
                <w:sz w:val="22"/>
              </w:rPr>
            </w:pPr>
          </w:p>
        </w:tc>
      </w:tr>
      <w:tr w:rsidR="00C12949">
        <w:trPr>
          <w:trHeight w:val="1765"/>
          <w:jc w:val="center"/>
        </w:trPr>
        <w:tc>
          <w:tcPr>
            <w:tcW w:w="9072" w:type="dxa"/>
            <w:gridSpan w:val="7"/>
            <w:tcMar>
              <w:left w:w="57" w:type="dxa"/>
              <w:right w:w="57" w:type="dxa"/>
            </w:tcMar>
          </w:tcPr>
          <w:p w:rsidR="00C12949" w:rsidRDefault="00D43420">
            <w:pPr>
              <w:spacing w:line="400" w:lineRule="exact"/>
              <w:ind w:firstLineChars="200" w:firstLine="420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 xml:space="preserve">  本人承诺提交的申报材料中所有内容</w:t>
            </w:r>
            <w:proofErr w:type="gramStart"/>
            <w:r>
              <w:rPr>
                <w:rFonts w:ascii="仿宋_GB2312" w:eastAsia="仿宋_GB2312" w:cs="Times New Roman" w:hint="eastAsia"/>
                <w:szCs w:val="21"/>
              </w:rPr>
              <w:t>均真实</w:t>
            </w:r>
            <w:proofErr w:type="gramEnd"/>
            <w:r>
              <w:rPr>
                <w:rFonts w:ascii="仿宋_GB2312" w:eastAsia="仿宋_GB2312" w:cs="Times New Roman" w:hint="eastAsia"/>
                <w:szCs w:val="21"/>
              </w:rPr>
              <w:t>可靠，由于提供内容不真实所产生的后果，本人愿承担全部责任。</w:t>
            </w:r>
          </w:p>
          <w:p w:rsidR="00C12949" w:rsidRDefault="00D43420">
            <w:pPr>
              <w:spacing w:line="400" w:lineRule="exact"/>
              <w:ind w:firstLineChars="200" w:firstLine="420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 xml:space="preserve">  特此承诺。</w:t>
            </w:r>
          </w:p>
          <w:p w:rsidR="00C12949" w:rsidRDefault="00D43420">
            <w:pPr>
              <w:spacing w:beforeLines="100" w:before="312"/>
              <w:rPr>
                <w:rFonts w:ascii="黑体" w:eastAsia="黑体" w:hAnsi="宋体" w:cs="Times New Roman"/>
                <w:sz w:val="22"/>
              </w:rPr>
            </w:pPr>
            <w:r>
              <w:rPr>
                <w:rFonts w:ascii="黑体" w:eastAsia="黑体" w:hAnsi="宋体" w:cs="Times New Roman"/>
                <w:sz w:val="22"/>
              </w:rPr>
              <w:t xml:space="preserve"> </w:t>
            </w:r>
            <w:r>
              <w:rPr>
                <w:rFonts w:ascii="黑体" w:eastAsia="黑体" w:hAnsi="宋体" w:cs="Times New Roman" w:hint="eastAsia"/>
                <w:sz w:val="22"/>
              </w:rPr>
              <w:t xml:space="preserve">                                                       申报人签字：</w:t>
            </w:r>
          </w:p>
          <w:p w:rsidR="00C12949" w:rsidRDefault="00D43420" w:rsidP="009A24D9">
            <w:pPr>
              <w:spacing w:beforeLines="100" w:before="312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</w:p>
        </w:tc>
      </w:tr>
      <w:tr w:rsidR="00C12949" w:rsidTr="00710A4C">
        <w:trPr>
          <w:trHeight w:val="3108"/>
          <w:jc w:val="center"/>
        </w:trPr>
        <w:tc>
          <w:tcPr>
            <w:tcW w:w="1918" w:type="dxa"/>
            <w:gridSpan w:val="2"/>
            <w:tcMar>
              <w:left w:w="57" w:type="dxa"/>
              <w:right w:w="57" w:type="dxa"/>
            </w:tcMar>
            <w:vAlign w:val="center"/>
          </w:tcPr>
          <w:p w:rsidR="00C12949" w:rsidRDefault="00D43420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申报单位</w:t>
            </w:r>
          </w:p>
          <w:p w:rsidR="00C12949" w:rsidRDefault="00D43420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初审意见</w:t>
            </w:r>
          </w:p>
        </w:tc>
        <w:tc>
          <w:tcPr>
            <w:tcW w:w="7154" w:type="dxa"/>
            <w:gridSpan w:val="5"/>
            <w:tcMar>
              <w:left w:w="57" w:type="dxa"/>
              <w:right w:w="57" w:type="dxa"/>
            </w:tcMar>
          </w:tcPr>
          <w:p w:rsidR="00C12949" w:rsidRDefault="00D43420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</w:p>
          <w:p w:rsidR="00C12949" w:rsidRDefault="00C12949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D43420">
            <w:pPr>
              <w:ind w:firstLineChars="2200" w:firstLine="484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（盖章）</w:t>
            </w:r>
          </w:p>
          <w:p w:rsidR="00C12949" w:rsidRDefault="00D43420">
            <w:pPr>
              <w:spacing w:beforeLines="50" w:before="156" w:afterLines="50" w:after="156"/>
              <w:ind w:firstLineChars="2050" w:firstLine="451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</w:p>
        </w:tc>
      </w:tr>
      <w:tr w:rsidR="00C12949" w:rsidTr="00710A4C">
        <w:trPr>
          <w:trHeight w:val="3014"/>
          <w:jc w:val="center"/>
        </w:trPr>
        <w:tc>
          <w:tcPr>
            <w:tcW w:w="1918" w:type="dxa"/>
            <w:gridSpan w:val="2"/>
            <w:tcMar>
              <w:left w:w="57" w:type="dxa"/>
              <w:right w:w="57" w:type="dxa"/>
            </w:tcMar>
            <w:vAlign w:val="center"/>
          </w:tcPr>
          <w:p w:rsidR="00C12949" w:rsidRDefault="00D43420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宁东基地管委会</w:t>
            </w:r>
          </w:p>
          <w:p w:rsidR="00C12949" w:rsidRDefault="00D43420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人才工作主管部门审查意见</w:t>
            </w:r>
          </w:p>
        </w:tc>
        <w:tc>
          <w:tcPr>
            <w:tcW w:w="7154" w:type="dxa"/>
            <w:gridSpan w:val="5"/>
            <w:tcMar>
              <w:left w:w="57" w:type="dxa"/>
              <w:right w:w="57" w:type="dxa"/>
            </w:tcMar>
          </w:tcPr>
          <w:p w:rsidR="00C12949" w:rsidRDefault="00C12949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C12949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C12949" w:rsidRDefault="00D43420">
            <w:pPr>
              <w:ind w:firstLineChars="2200" w:firstLine="484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（盖章）</w:t>
            </w:r>
          </w:p>
          <w:p w:rsidR="00C12949" w:rsidRDefault="00D43420">
            <w:pPr>
              <w:spacing w:beforeLines="50" w:before="156" w:afterLines="50" w:after="156"/>
              <w:ind w:firstLineChars="2000" w:firstLine="440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</w:p>
        </w:tc>
      </w:tr>
      <w:tr w:rsidR="00D34CD3" w:rsidTr="00710A4C">
        <w:trPr>
          <w:trHeight w:val="3014"/>
          <w:jc w:val="center"/>
        </w:trPr>
        <w:tc>
          <w:tcPr>
            <w:tcW w:w="1918" w:type="dxa"/>
            <w:gridSpan w:val="2"/>
            <w:tcMar>
              <w:left w:w="57" w:type="dxa"/>
              <w:right w:w="57" w:type="dxa"/>
            </w:tcMar>
            <w:vAlign w:val="center"/>
          </w:tcPr>
          <w:p w:rsidR="00D34CD3" w:rsidRDefault="00D34CD3" w:rsidP="00D34CD3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宁</w:t>
            </w:r>
            <w:proofErr w:type="gramStart"/>
            <w:r>
              <w:rPr>
                <w:rFonts w:ascii="黑体" w:eastAsia="黑体" w:hAnsi="Times New Roman" w:cs="Times New Roman" w:hint="eastAsia"/>
                <w:sz w:val="22"/>
              </w:rPr>
              <w:t>东基地</w:t>
            </w:r>
            <w:proofErr w:type="gramEnd"/>
            <w:del w:id="92" w:author="lenovo" w:date="2022-12-09T11:43:00Z">
              <w:r w:rsidDel="00533AD8">
                <w:rPr>
                  <w:rFonts w:ascii="黑体" w:eastAsia="黑体" w:hAnsi="Times New Roman" w:cs="Times New Roman" w:hint="eastAsia"/>
                  <w:sz w:val="22"/>
                </w:rPr>
                <w:delText>管委会</w:delText>
              </w:r>
            </w:del>
            <w:ins w:id="93" w:author="lenovo" w:date="2022-12-09T11:43:00Z">
              <w:r w:rsidR="00533AD8">
                <w:rPr>
                  <w:rFonts w:ascii="黑体" w:eastAsia="黑体" w:hAnsi="Times New Roman" w:cs="Times New Roman" w:hint="eastAsia"/>
                  <w:sz w:val="22"/>
                </w:rPr>
                <w:t>党工委人才工作领导小组</w:t>
              </w:r>
            </w:ins>
          </w:p>
          <w:p w:rsidR="00D34CD3" w:rsidRDefault="00D34CD3" w:rsidP="00D34CD3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审批意见</w:t>
            </w:r>
          </w:p>
        </w:tc>
        <w:tc>
          <w:tcPr>
            <w:tcW w:w="7154" w:type="dxa"/>
            <w:gridSpan w:val="5"/>
            <w:tcMar>
              <w:left w:w="57" w:type="dxa"/>
              <w:right w:w="57" w:type="dxa"/>
            </w:tcMar>
          </w:tcPr>
          <w:p w:rsidR="00D34CD3" w:rsidRDefault="00D34CD3" w:rsidP="00D34CD3">
            <w:pPr>
              <w:ind w:firstLineChars="2200" w:firstLine="4840"/>
              <w:rPr>
                <w:rFonts w:ascii="Times New Roman" w:eastAsia="仿宋_GB2312" w:hAnsi="Times New Roman" w:cs="Times New Roman"/>
                <w:sz w:val="22"/>
              </w:rPr>
            </w:pPr>
          </w:p>
          <w:p w:rsidR="00D34CD3" w:rsidRDefault="00D34CD3" w:rsidP="00D34CD3">
            <w:pPr>
              <w:ind w:firstLineChars="2200" w:firstLine="4840"/>
              <w:rPr>
                <w:rFonts w:ascii="Times New Roman" w:eastAsia="仿宋_GB2312" w:hAnsi="Times New Roman" w:cs="Times New Roman"/>
                <w:sz w:val="22"/>
              </w:rPr>
            </w:pPr>
          </w:p>
          <w:p w:rsidR="00D34CD3" w:rsidRDefault="00D34CD3" w:rsidP="00D34CD3">
            <w:pPr>
              <w:ind w:firstLineChars="2200" w:firstLine="4840"/>
              <w:rPr>
                <w:rFonts w:ascii="Times New Roman" w:eastAsia="仿宋_GB2312" w:hAnsi="Times New Roman" w:cs="Times New Roman"/>
                <w:sz w:val="22"/>
              </w:rPr>
            </w:pPr>
          </w:p>
          <w:p w:rsidR="00D34CD3" w:rsidRDefault="00D34CD3" w:rsidP="00E710FD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D34CD3" w:rsidRDefault="00D34CD3" w:rsidP="00E710FD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D34CD3" w:rsidRDefault="00D34CD3" w:rsidP="00E710FD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D34CD3" w:rsidRDefault="00D34CD3" w:rsidP="00E710FD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    </w:t>
            </w:r>
            <w:bookmarkStart w:id="94" w:name="_GoBack"/>
            <w:bookmarkEnd w:id="94"/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（盖章）</w:t>
            </w:r>
          </w:p>
          <w:p w:rsidR="00D34CD3" w:rsidRDefault="00D34CD3" w:rsidP="00D34CD3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</w:p>
        </w:tc>
      </w:tr>
    </w:tbl>
    <w:p w:rsidR="00C12949" w:rsidRDefault="00C12949" w:rsidP="00E710FD">
      <w:pPr>
        <w:widowControl/>
        <w:tabs>
          <w:tab w:val="left" w:pos="4647"/>
        </w:tabs>
        <w:spacing w:line="500" w:lineRule="exact"/>
      </w:pPr>
    </w:p>
    <w:sectPr w:rsidR="00C12949" w:rsidSect="00E710FD">
      <w:footerReference w:type="default" r:id="rId9"/>
      <w:pgSz w:w="11906" w:h="16838"/>
      <w:pgMar w:top="2041" w:right="1474" w:bottom="181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D6" w:rsidRDefault="00D35ED6">
      <w:r>
        <w:separator/>
      </w:r>
    </w:p>
  </w:endnote>
  <w:endnote w:type="continuationSeparator" w:id="0">
    <w:p w:rsidR="00D35ED6" w:rsidRDefault="00D3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1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49" w:rsidRDefault="00C12949">
    <w:pPr>
      <w:pStyle w:val="a4"/>
      <w:jc w:val="center"/>
    </w:pPr>
  </w:p>
  <w:p w:rsidR="00C12949" w:rsidRDefault="00C129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D6" w:rsidRDefault="00D35ED6">
      <w:r>
        <w:separator/>
      </w:r>
    </w:p>
  </w:footnote>
  <w:footnote w:type="continuationSeparator" w:id="0">
    <w:p w:rsidR="00D35ED6" w:rsidRDefault="00D3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markup="0" w:comments="0" w:insDel="0" w:formatting="0" w:inkAnnotation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49"/>
    <w:rsid w:val="000A25BC"/>
    <w:rsid w:val="000A46D1"/>
    <w:rsid w:val="001A3B61"/>
    <w:rsid w:val="002A4B18"/>
    <w:rsid w:val="00533AD8"/>
    <w:rsid w:val="006547C7"/>
    <w:rsid w:val="00710A4C"/>
    <w:rsid w:val="007414F4"/>
    <w:rsid w:val="00746A89"/>
    <w:rsid w:val="00765A83"/>
    <w:rsid w:val="007E62C0"/>
    <w:rsid w:val="00812054"/>
    <w:rsid w:val="008E32A8"/>
    <w:rsid w:val="009A24D9"/>
    <w:rsid w:val="009B30BE"/>
    <w:rsid w:val="00A01755"/>
    <w:rsid w:val="00A908A5"/>
    <w:rsid w:val="00B51F3C"/>
    <w:rsid w:val="00BB0A0F"/>
    <w:rsid w:val="00C12949"/>
    <w:rsid w:val="00CF6E3A"/>
    <w:rsid w:val="00D34CD3"/>
    <w:rsid w:val="00D35ED6"/>
    <w:rsid w:val="00D43420"/>
    <w:rsid w:val="00D76A14"/>
    <w:rsid w:val="00D80326"/>
    <w:rsid w:val="00E17134"/>
    <w:rsid w:val="00E710FD"/>
    <w:rsid w:val="00EC1A52"/>
    <w:rsid w:val="53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4798F-E863-4011-85EB-815E73A6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278</Words>
  <Characters>1585</Characters>
  <Application>Microsoft Office Word</Application>
  <DocSecurity>0</DocSecurity>
  <Lines>13</Lines>
  <Paragraphs>3</Paragraphs>
  <ScaleCrop>false</ScaleCrop>
  <Company>微软中国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15</cp:revision>
  <cp:lastPrinted>2018-09-14T02:22:00Z</cp:lastPrinted>
  <dcterms:created xsi:type="dcterms:W3CDTF">2019-08-05T03:35:00Z</dcterms:created>
  <dcterms:modified xsi:type="dcterms:W3CDTF">2022-12-09T03:43:00Z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