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49" w:rsidRDefault="00D43420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53805">
        <w:rPr>
          <w:rFonts w:ascii="黑体" w:eastAsia="黑体" w:hAnsi="黑体" w:hint="eastAsia"/>
          <w:sz w:val="32"/>
          <w:szCs w:val="32"/>
        </w:rPr>
        <w:t>3</w:t>
      </w:r>
      <w:r w:rsidR="00C40358">
        <w:rPr>
          <w:rFonts w:ascii="黑体" w:eastAsia="黑体" w:hAnsi="黑体" w:hint="eastAsia"/>
          <w:sz w:val="32"/>
          <w:szCs w:val="32"/>
        </w:rPr>
        <w:t>-</w:t>
      </w:r>
      <w:r w:rsidR="005042C3">
        <w:rPr>
          <w:rFonts w:ascii="黑体" w:eastAsia="黑体" w:hAnsi="黑体" w:hint="eastAsia"/>
          <w:sz w:val="32"/>
          <w:szCs w:val="32"/>
        </w:rPr>
        <w:t>2</w:t>
      </w:r>
    </w:p>
    <w:p w:rsidR="00C12949" w:rsidRDefault="00D43420">
      <w:pPr>
        <w:widowControl/>
        <w:tabs>
          <w:tab w:val="left" w:pos="4647"/>
        </w:tabs>
        <w:spacing w:line="500" w:lineRule="exact"/>
        <w:jc w:val="center"/>
        <w:rPr>
          <w:rFonts w:ascii="方正黑体简体" w:eastAsia="方正黑体简体" w:hAnsi="黑体" w:cs="Times New Roman"/>
          <w:color w:val="000000"/>
          <w:sz w:val="36"/>
          <w:szCs w:val="36"/>
        </w:rPr>
      </w:pPr>
      <w:r>
        <w:rPr>
          <w:rFonts w:ascii="方正黑体简体" w:eastAsia="方正黑体简体" w:hAnsi="宋体" w:hint="eastAsia"/>
          <w:bCs/>
          <w:kern w:val="0"/>
          <w:sz w:val="36"/>
          <w:szCs w:val="36"/>
        </w:rPr>
        <w:t>宁夏宁东能源化工基地高层次人才申报汇总表</w:t>
      </w:r>
    </w:p>
    <w:tbl>
      <w:tblPr>
        <w:tblW w:w="13247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1011"/>
        <w:gridCol w:w="521"/>
        <w:gridCol w:w="1133"/>
        <w:gridCol w:w="765"/>
        <w:gridCol w:w="1011"/>
        <w:gridCol w:w="889"/>
        <w:gridCol w:w="1011"/>
        <w:gridCol w:w="2785"/>
        <w:gridCol w:w="1985"/>
        <w:gridCol w:w="833"/>
        <w:gridCol w:w="658"/>
        <w:tblGridChange w:id="0">
          <w:tblGrid>
            <w:gridCol w:w="645"/>
            <w:gridCol w:w="1011"/>
            <w:gridCol w:w="521"/>
            <w:gridCol w:w="1133"/>
            <w:gridCol w:w="765"/>
            <w:gridCol w:w="1011"/>
            <w:gridCol w:w="889"/>
            <w:gridCol w:w="1011"/>
            <w:gridCol w:w="2970"/>
            <w:gridCol w:w="1868"/>
            <w:gridCol w:w="765"/>
            <w:gridCol w:w="658"/>
          </w:tblGrid>
        </w:tblGridChange>
      </w:tblGrid>
      <w:tr w:rsidR="00C12949" w:rsidTr="00453805">
        <w:trPr>
          <w:trHeight w:val="506"/>
          <w:jc w:val="center"/>
        </w:trPr>
        <w:tc>
          <w:tcPr>
            <w:tcW w:w="132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12949" w:rsidRDefault="00D43420">
            <w:pPr>
              <w:widowControl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单位名称（盖章）：</w:t>
            </w:r>
            <w:r>
              <w:rPr>
                <w:rFonts w:ascii="黑体" w:eastAsia="黑体" w:hAnsi="黑体"/>
                <w:color w:val="000000"/>
                <w:kern w:val="0"/>
                <w:sz w:val="20"/>
              </w:rPr>
              <w:t xml:space="preserve">                                                                                                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黑体" w:eastAsia="黑体" w:hAnsi="黑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黑体" w:eastAsia="黑体" w:hAnsi="黑体"/>
                <w:color w:val="000000"/>
                <w:kern w:val="0"/>
                <w:sz w:val="20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日</w:t>
            </w:r>
          </w:p>
        </w:tc>
      </w:tr>
      <w:tr w:rsidR="00C12949" w:rsidTr="00167080">
        <w:tblPrEx>
          <w:tblW w:w="13247" w:type="dxa"/>
          <w:jc w:val="center"/>
          <w:tblLayout w:type="fixed"/>
          <w:tblPrExChange w:id="1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val="855"/>
          <w:jc w:val="center"/>
          <w:trPrChange w:id="2" w:author="lenovo" w:date="2022-12-09T11:45:00Z">
            <w:trPr>
              <w:trHeight w:val="855"/>
              <w:jc w:val="center"/>
            </w:trPr>
          </w:trPrChange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" w:author="lenovo" w:date="2022-12-09T11:45:00Z">
              <w:tcPr>
                <w:tcW w:w="645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" w:author="lenovo" w:date="2022-12-09T11:45:00Z">
              <w:tcPr>
                <w:tcW w:w="1011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" w:author="lenovo" w:date="2022-12-09T11:45:00Z">
              <w:tcPr>
                <w:tcW w:w="521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" w:author="lenovo" w:date="2022-12-09T11:45:00Z">
              <w:tcPr>
                <w:tcW w:w="1133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" w:author="lenovo" w:date="2022-12-09T11:45:00Z">
              <w:tcPr>
                <w:tcW w:w="765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政治</w:t>
            </w:r>
          </w:p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面貌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" w:author="lenovo" w:date="2022-12-09T11:45:00Z">
              <w:tcPr>
                <w:tcW w:w="1011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全日制</w:t>
            </w:r>
          </w:p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" w:author="lenovo" w:date="2022-12-09T11:45:00Z">
              <w:tcPr>
                <w:tcW w:w="889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" w:author="lenovo" w:date="2022-12-09T11:45:00Z">
              <w:tcPr>
                <w:tcW w:w="1011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 w:rsidP="0016708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专技</w:t>
            </w:r>
            <w:del w:id="11" w:author="lenovo" w:date="2022-12-09T11:44:00Z">
              <w:r w:rsidDel="00167080">
                <w:rPr>
                  <w:rFonts w:ascii="黑体" w:eastAsia="黑体" w:hAnsi="黑体" w:hint="eastAsia"/>
                  <w:color w:val="000000"/>
                  <w:kern w:val="0"/>
                  <w:sz w:val="20"/>
                </w:rPr>
                <w:delText>术</w:delText>
              </w:r>
            </w:del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职称</w:t>
            </w:r>
            <w:ins w:id="12" w:author="lenovo" w:date="2022-12-09T11:44:00Z">
              <w:r w:rsidR="00167080">
                <w:rPr>
                  <w:rFonts w:ascii="黑体" w:eastAsia="黑体" w:hAnsi="黑体" w:hint="eastAsia"/>
                  <w:color w:val="000000"/>
                  <w:kern w:val="0"/>
                  <w:sz w:val="20"/>
                </w:rPr>
                <w:t>/</w:t>
              </w:r>
            </w:ins>
            <w:ins w:id="13" w:author="lenovo" w:date="2022-12-09T11:45:00Z">
              <w:r w:rsidR="00167080">
                <w:rPr>
                  <w:rFonts w:ascii="黑体" w:eastAsia="黑体" w:hAnsi="黑体" w:hint="eastAsia"/>
                  <w:color w:val="000000"/>
                  <w:kern w:val="0"/>
                  <w:sz w:val="20"/>
                </w:rPr>
                <w:t>职技等级</w:t>
              </w:r>
            </w:ins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4" w:author="lenovo" w:date="2022-12-09T11:45:00Z">
              <w:tcPr>
                <w:tcW w:w="297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工作单位及职务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5" w:author="lenovo" w:date="2022-12-09T11:45:00Z">
              <w:tcPr>
                <w:tcW w:w="1868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身份证号码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6" w:author="lenovo" w:date="2022-12-09T11:45:00Z">
              <w:tcPr>
                <w:tcW w:w="765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人才</w:t>
            </w:r>
          </w:p>
          <w:p w:rsidR="00C12949" w:rsidRDefault="00D43420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类别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17" w:author="lenovo" w:date="2022-12-09T11:45:00Z">
              <w:tcPr>
                <w:tcW w:w="658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D43420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C12949" w:rsidTr="00167080">
        <w:tblPrEx>
          <w:tblW w:w="13247" w:type="dxa"/>
          <w:jc w:val="center"/>
          <w:tblLayout w:type="fixed"/>
          <w:tblPrExChange w:id="18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19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0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1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2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3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4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5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6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7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8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9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0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31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C12949" w:rsidTr="00167080">
        <w:tblPrEx>
          <w:tblW w:w="13247" w:type="dxa"/>
          <w:jc w:val="center"/>
          <w:tblLayout w:type="fixed"/>
          <w:tblPrExChange w:id="32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33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5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6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7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8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9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0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1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2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3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4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45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C12949" w:rsidTr="00167080">
        <w:tblPrEx>
          <w:tblW w:w="13247" w:type="dxa"/>
          <w:jc w:val="center"/>
          <w:tblLayout w:type="fixed"/>
          <w:tblPrExChange w:id="46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47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9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0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1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2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3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4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5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6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7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8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59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C12949" w:rsidTr="00167080">
        <w:tblPrEx>
          <w:tblW w:w="13247" w:type="dxa"/>
          <w:jc w:val="center"/>
          <w:tblLayout w:type="fixed"/>
          <w:tblPrExChange w:id="60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61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3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4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5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6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7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8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9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0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1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2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73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C12949" w:rsidTr="00167080">
        <w:tblPrEx>
          <w:tblW w:w="13247" w:type="dxa"/>
          <w:jc w:val="center"/>
          <w:tblLayout w:type="fixed"/>
          <w:tblPrExChange w:id="74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75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7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8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79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0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1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2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3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4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5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6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87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C12949" w:rsidTr="00167080">
        <w:tblPrEx>
          <w:tblW w:w="13247" w:type="dxa"/>
          <w:jc w:val="center"/>
          <w:tblLayout w:type="fixed"/>
          <w:tblPrExChange w:id="88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89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1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2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3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4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5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6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7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8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9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bookmarkStart w:id="100" w:name="_GoBack"/>
            <w:bookmarkEnd w:id="100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1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102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C12949" w:rsidTr="00167080">
        <w:tblPrEx>
          <w:tblW w:w="13247" w:type="dxa"/>
          <w:jc w:val="center"/>
          <w:tblLayout w:type="fixed"/>
          <w:tblPrExChange w:id="103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104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5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6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7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8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9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0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1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2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3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4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5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116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C12949" w:rsidTr="00167080">
        <w:tblPrEx>
          <w:tblW w:w="13247" w:type="dxa"/>
          <w:jc w:val="center"/>
          <w:tblLayout w:type="fixed"/>
          <w:tblPrExChange w:id="117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118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9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0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1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2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3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4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5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6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7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8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9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130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C12949" w:rsidTr="00167080">
        <w:tblPrEx>
          <w:tblW w:w="13247" w:type="dxa"/>
          <w:jc w:val="center"/>
          <w:tblLayout w:type="fixed"/>
          <w:tblPrExChange w:id="131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132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3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4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5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6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7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8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9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40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41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42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43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tcPrChange w:id="144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 w:rsidR="00C12949" w:rsidTr="00167080">
        <w:tblPrEx>
          <w:tblW w:w="13247" w:type="dxa"/>
          <w:jc w:val="center"/>
          <w:tblLayout w:type="fixed"/>
          <w:tblPrExChange w:id="145" w:author="lenovo" w:date="2022-12-09T11:45:00Z">
            <w:tblPrEx>
              <w:tblW w:w="13247" w:type="dxa"/>
              <w:jc w:val="center"/>
              <w:tblLayout w:type="fixed"/>
            </w:tblPrEx>
          </w:tblPrExChange>
        </w:tblPrEx>
        <w:trPr>
          <w:trHeight w:hRule="exact" w:val="537"/>
          <w:jc w:val="center"/>
          <w:trPrChange w:id="146" w:author="lenovo" w:date="2022-12-09T11:45:00Z">
            <w:trPr>
              <w:trHeight w:hRule="exact" w:val="537"/>
              <w:jc w:val="center"/>
            </w:trPr>
          </w:trPrChange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147" w:author="lenovo" w:date="2022-12-09T11:45:00Z">
              <w:tcPr>
                <w:tcW w:w="645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D43420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48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49" w:author="lenovo" w:date="2022-12-09T11:45:00Z">
              <w:tcPr>
                <w:tcW w:w="521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50" w:author="lenovo" w:date="2022-12-09T11:45:00Z">
              <w:tcPr>
                <w:tcW w:w="1133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51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52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53" w:author="lenovo" w:date="2022-12-09T11:45:00Z">
              <w:tcPr>
                <w:tcW w:w="889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54" w:author="lenovo" w:date="2022-12-09T11:45:00Z">
              <w:tcPr>
                <w:tcW w:w="1011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55" w:author="lenovo" w:date="2022-12-09T11:45:00Z">
              <w:tcPr>
                <w:tcW w:w="2970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56" w:author="lenovo" w:date="2022-12-09T11:45:00Z">
              <w:tcPr>
                <w:tcW w:w="186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tcPrChange w:id="157" w:author="lenovo" w:date="2022-12-09T11:45:00Z">
              <w:tcPr>
                <w:tcW w:w="765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方正书宋简体" w:eastAsia="方正书宋简体"/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tcPrChange w:id="158" w:author="lenovo" w:date="2022-12-09T11:45:00Z">
              <w:tcPr>
                <w:tcW w:w="65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12949" w:rsidRDefault="00C12949">
            <w:pPr>
              <w:widowControl/>
              <w:spacing w:line="280" w:lineRule="exact"/>
              <w:jc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</w:tbl>
    <w:p w:rsidR="00C12949" w:rsidRDefault="00D43420">
      <w:pPr>
        <w:widowControl/>
        <w:shd w:val="clear" w:color="auto" w:fill="FFFFFF"/>
        <w:spacing w:line="560" w:lineRule="exact"/>
        <w:ind w:firstLineChars="200" w:firstLine="4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方正书宋简体" w:eastAsia="方正书宋简体" w:cs="Times New Roman" w:hint="eastAsia"/>
        </w:rPr>
        <w:t xml:space="preserve">制表人：                                                  复核人：                                    联系电话：       </w:t>
      </w:r>
    </w:p>
    <w:p w:rsidR="00C12949" w:rsidRDefault="00C12949"/>
    <w:sectPr w:rsidR="00C12949">
      <w:footerReference w:type="default" r:id="rId8"/>
      <w:pgSz w:w="16838" w:h="11906" w:orient="landscape"/>
      <w:pgMar w:top="1588" w:right="2041" w:bottom="1474" w:left="181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F7" w:rsidRDefault="00C30EF7">
      <w:r>
        <w:separator/>
      </w:r>
    </w:p>
  </w:endnote>
  <w:endnote w:type="continuationSeparator" w:id="0">
    <w:p w:rsidR="00C30EF7" w:rsidRDefault="00C3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49" w:rsidRDefault="00C12949">
    <w:pPr>
      <w:pStyle w:val="a4"/>
      <w:jc w:val="center"/>
    </w:pPr>
  </w:p>
  <w:p w:rsidR="00C12949" w:rsidRDefault="00C129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F7" w:rsidRDefault="00C30EF7">
      <w:r>
        <w:separator/>
      </w:r>
    </w:p>
  </w:footnote>
  <w:footnote w:type="continuationSeparator" w:id="0">
    <w:p w:rsidR="00C30EF7" w:rsidRDefault="00C3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49"/>
    <w:rsid w:val="000A25BC"/>
    <w:rsid w:val="00167080"/>
    <w:rsid w:val="00185DB8"/>
    <w:rsid w:val="001D6F79"/>
    <w:rsid w:val="00453805"/>
    <w:rsid w:val="005042C3"/>
    <w:rsid w:val="00577CD5"/>
    <w:rsid w:val="006547C7"/>
    <w:rsid w:val="007070C5"/>
    <w:rsid w:val="00746A89"/>
    <w:rsid w:val="009B30BE"/>
    <w:rsid w:val="009E21B8"/>
    <w:rsid w:val="00A908A5"/>
    <w:rsid w:val="00B324A1"/>
    <w:rsid w:val="00B51F3C"/>
    <w:rsid w:val="00BB0A0F"/>
    <w:rsid w:val="00C12949"/>
    <w:rsid w:val="00C30EF7"/>
    <w:rsid w:val="00C40358"/>
    <w:rsid w:val="00CF6E3A"/>
    <w:rsid w:val="00D43420"/>
    <w:rsid w:val="00DA40D9"/>
    <w:rsid w:val="00E20A0A"/>
    <w:rsid w:val="00EC1A52"/>
    <w:rsid w:val="53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jc w:val="left"/>
    </w:pPr>
    <w:rPr>
      <w:rFonts w:ascii="宋体" w:hAnsi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11</cp:revision>
  <cp:lastPrinted>2018-09-14T02:22:00Z</cp:lastPrinted>
  <dcterms:created xsi:type="dcterms:W3CDTF">2019-08-05T03:35:00Z</dcterms:created>
  <dcterms:modified xsi:type="dcterms:W3CDTF">2022-12-09T03:45:00Z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