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/>
        </w:rPr>
        <w:t>附件一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宁东基地2023年森林草原图斑核查工作服务单位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比选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eastAsia="zh-CN"/>
        </w:rPr>
        <w:t>评分细则</w:t>
      </w:r>
    </w:p>
    <w:tbl>
      <w:tblPr>
        <w:tblStyle w:val="6"/>
        <w:tblW w:w="89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3164"/>
        <w:gridCol w:w="3724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sz w:val="28"/>
                <w:szCs w:val="28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分项值</w:t>
            </w:r>
          </w:p>
        </w:tc>
        <w:tc>
          <w:tcPr>
            <w:tcW w:w="3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sz w:val="28"/>
                <w:szCs w:val="28"/>
                <w:highlight w:val="none"/>
                <w:vertAlign w:val="baseline"/>
                <w:lang w:eastAsia="zh-CN"/>
              </w:rPr>
              <w:t>评分细则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sz w:val="28"/>
                <w:szCs w:val="28"/>
                <w:highlight w:val="none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企业营业执照、法人身份证复印件</w:t>
            </w:r>
          </w:p>
        </w:tc>
        <w:tc>
          <w:tcPr>
            <w:tcW w:w="3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资料齐全计5分</w:t>
            </w:r>
          </w:p>
        </w:tc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总分100分，各分项值相加得总分，总分最高者为宁东基地2023年森林草原图斑核查工作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最终确定</w:t>
            </w:r>
            <w:ins w:id="0" w:author="左林" w:date="2023-04-06T15:49:49Z">
              <w:r>
                <w:rPr>
                  <w:rFonts w:hint="eastAsia" w:ascii="仿宋_GB2312" w:hAnsi="Times New Roman" w:eastAsia="仿宋_GB2312" w:cs="Times New Roman"/>
                  <w:spacing w:val="-11"/>
                  <w:kern w:val="0"/>
                  <w:sz w:val="28"/>
                  <w:szCs w:val="28"/>
                  <w:highlight w:val="none"/>
                  <w:lang w:val="en-US" w:eastAsia="zh-CN"/>
                </w:rPr>
                <w:t>的</w:t>
              </w:r>
            </w:ins>
            <w:ins w:id="1" w:author="左林" w:date="2023-04-06T15:49:52Z">
              <w:r>
                <w:rPr>
                  <w:rFonts w:hint="eastAsia" w:ascii="仿宋_GB2312" w:hAnsi="Times New Roman" w:eastAsia="仿宋_GB2312" w:cs="Times New Roman"/>
                  <w:spacing w:val="-11"/>
                  <w:kern w:val="0"/>
                  <w:sz w:val="28"/>
                  <w:szCs w:val="28"/>
                  <w:highlight w:val="none"/>
                  <w:lang w:val="en-US" w:eastAsia="zh-CN"/>
                </w:rPr>
                <w:t>服务</w:t>
              </w:r>
            </w:ins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林业调查规划设计丙级及以上资质</w:t>
            </w:r>
          </w:p>
        </w:tc>
        <w:tc>
          <w:tcPr>
            <w:tcW w:w="3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甲级计5分，乙级计3分，丙级计1分</w:t>
            </w:r>
          </w:p>
        </w:tc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比选代表本人身份证复印件、比选代表授权委托书</w:t>
            </w:r>
          </w:p>
        </w:tc>
        <w:tc>
          <w:tcPr>
            <w:tcW w:w="3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资料齐全计5分，法人本人参加的视为资料齐全</w:t>
            </w:r>
          </w:p>
        </w:tc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企业最终报价函</w:t>
            </w:r>
          </w:p>
        </w:tc>
        <w:tc>
          <w:tcPr>
            <w:tcW w:w="3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按单个图斑报价排名，即XX元/个，最低报价计75分，其他单位按排名依次相差5分</w:t>
            </w:r>
          </w:p>
        </w:tc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同类业绩证明文件</w:t>
            </w:r>
          </w:p>
        </w:tc>
        <w:tc>
          <w:tcPr>
            <w:tcW w:w="3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仅计算2022年度办理过森林草原图斑核查工作业绩，每一项计1分，最高不超过5分</w:t>
            </w:r>
          </w:p>
        </w:tc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31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工作方案</w:t>
            </w:r>
          </w:p>
        </w:tc>
        <w:tc>
          <w:tcPr>
            <w:tcW w:w="3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工作方案最高分为5分（方案最优者得5分）</w:t>
            </w:r>
          </w:p>
        </w:tc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Times New Roman" w:eastAsia="仿宋_GB2312" w:cs="Times New Roman"/>
          <w:spacing w:val="-34"/>
          <w:kern w:val="0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左林">
    <w15:presenceInfo w15:providerId="None" w15:userId="左林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5YmJlZGE5OWExMWRmZmZlMTU5YjY0MzIxNDI3YzIifQ=="/>
  </w:docVars>
  <w:rsids>
    <w:rsidRoot w:val="232A4F9F"/>
    <w:rsid w:val="165F4385"/>
    <w:rsid w:val="232A4F9F"/>
    <w:rsid w:val="303336E3"/>
    <w:rsid w:val="33F70595"/>
    <w:rsid w:val="487B01B7"/>
    <w:rsid w:val="500B148B"/>
    <w:rsid w:val="71BE7CC9"/>
    <w:rsid w:val="77FD9F14"/>
    <w:rsid w:val="79074111"/>
    <w:rsid w:val="7CDFC712"/>
    <w:rsid w:val="7F7902A6"/>
    <w:rsid w:val="7FD94E57"/>
    <w:rsid w:val="FF3D9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259</Characters>
  <Lines>0</Lines>
  <Paragraphs>0</Paragraphs>
  <TotalTime>26</TotalTime>
  <ScaleCrop>false</ScaleCrop>
  <LinksUpToDate>false</LinksUpToDate>
  <CharactersWithSpaces>259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2022-11-15T23:04:00Z</dcterms:created>
  <dc:creator>刘伟</dc:creator>
  <cp:lastModifiedBy>左林</cp:lastModifiedBy>
  <dcterms:modified xsi:type="dcterms:W3CDTF">2023-04-06T07:50:11Z</dcterms:modified>
  <dc:title>附件一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B3C722DA33CD4FB9814321FDA14FEAEF</vt:lpwstr>
  </property>
</Properties>
</file>