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F317C">
      <w:pPr>
        <w:spacing w:line="580" w:lineRule="exact"/>
        <w:rPr>
          <w:rFonts w:ascii="黑体" w:eastAsia="黑体"/>
          <w:sz w:val="32"/>
          <w:szCs w:val="32"/>
        </w:rPr>
      </w:pPr>
      <w:r>
        <w:rPr>
          <w:rFonts w:hint="eastAsia" w:ascii="黑体" w:eastAsia="黑体"/>
          <w:sz w:val="32"/>
          <w:szCs w:val="32"/>
        </w:rPr>
        <w:t>附件</w:t>
      </w:r>
      <w:r>
        <w:rPr>
          <w:rFonts w:ascii="黑体" w:eastAsia="黑体"/>
          <w:sz w:val="32"/>
          <w:szCs w:val="32"/>
        </w:rPr>
        <w:t>1</w:t>
      </w:r>
    </w:p>
    <w:p w14:paraId="2087DA2C">
      <w:pPr>
        <w:spacing w:line="580" w:lineRule="exact"/>
      </w:pPr>
    </w:p>
    <w:p w14:paraId="066DB55E">
      <w:pPr>
        <w:spacing w:line="580" w:lineRule="exact"/>
      </w:pPr>
    </w:p>
    <w:p w14:paraId="5CBE1546">
      <w:pPr>
        <w:spacing w:before="100" w:beforeAutospacing="1" w:after="100" w:afterAutospacing="1" w:line="580" w:lineRule="exact"/>
        <w:outlineLvl w:val="1"/>
        <w:rPr>
          <w:rFonts w:ascii="黑体" w:hAnsi="黑体" w:eastAsia="黑体" w:cs="宋体"/>
          <w:kern w:val="0"/>
          <w:sz w:val="32"/>
          <w:szCs w:val="32"/>
        </w:rPr>
      </w:pPr>
    </w:p>
    <w:p w14:paraId="01042096">
      <w:pPr>
        <w:spacing w:before="100" w:beforeAutospacing="1" w:after="100" w:afterAutospacing="1" w:line="580" w:lineRule="exact"/>
        <w:outlineLvl w:val="1"/>
        <w:rPr>
          <w:rFonts w:ascii="黑体" w:hAnsi="黑体" w:eastAsia="黑体" w:cs="宋体"/>
          <w:kern w:val="0"/>
          <w:sz w:val="32"/>
          <w:szCs w:val="32"/>
        </w:rPr>
      </w:pPr>
    </w:p>
    <w:p w14:paraId="2D9DC7E2">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2019年度</w:t>
      </w:r>
    </w:p>
    <w:p w14:paraId="46DE3A42">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72"/>
          <w:szCs w:val="72"/>
        </w:rPr>
      </w:pPr>
    </w:p>
    <w:p w14:paraId="3BA17C71">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72"/>
          <w:szCs w:val="72"/>
        </w:rPr>
      </w:pPr>
      <w:r>
        <w:rPr>
          <w:rFonts w:hint="eastAsia" w:ascii="方正小标宋简体" w:hAnsi="方正小标宋简体" w:eastAsia="方正小标宋简体" w:cs="方正小标宋简体"/>
          <w:bCs/>
          <w:kern w:val="0"/>
          <w:sz w:val="72"/>
          <w:szCs w:val="72"/>
        </w:rPr>
        <w:t>宁东第一小学部门决算</w:t>
      </w:r>
    </w:p>
    <w:p w14:paraId="386E23C0">
      <w:pPr>
        <w:spacing w:before="100" w:beforeAutospacing="1" w:after="100" w:afterAutospacing="1" w:line="1000" w:lineRule="exact"/>
        <w:jc w:val="center"/>
        <w:outlineLvl w:val="1"/>
        <w:rPr>
          <w:rFonts w:ascii="黑体" w:hAnsi="宋体" w:eastAsia="黑体"/>
          <w:b/>
          <w:kern w:val="0"/>
          <w:sz w:val="84"/>
          <w:szCs w:val="84"/>
        </w:rPr>
      </w:pPr>
    </w:p>
    <w:p w14:paraId="1E041D0C">
      <w:pPr>
        <w:spacing w:before="100" w:beforeAutospacing="1" w:after="100" w:afterAutospacing="1" w:line="580" w:lineRule="exact"/>
        <w:jc w:val="center"/>
        <w:outlineLvl w:val="1"/>
        <w:rPr>
          <w:rFonts w:ascii="宋体" w:hAnsi="宋体"/>
          <w:b/>
          <w:kern w:val="0"/>
          <w:sz w:val="44"/>
          <w:szCs w:val="44"/>
        </w:rPr>
      </w:pPr>
    </w:p>
    <w:p w14:paraId="5ACCD9F2">
      <w:pPr>
        <w:spacing w:before="100" w:beforeAutospacing="1" w:after="100" w:afterAutospacing="1" w:line="580" w:lineRule="exact"/>
        <w:outlineLvl w:val="1"/>
        <w:rPr>
          <w:rFonts w:ascii="宋体" w:hAnsi="宋体"/>
          <w:b/>
          <w:kern w:val="0"/>
          <w:sz w:val="44"/>
          <w:szCs w:val="44"/>
        </w:rPr>
      </w:pPr>
    </w:p>
    <w:p w14:paraId="43669CDF">
      <w:pPr>
        <w:spacing w:before="100" w:beforeAutospacing="1" w:after="100" w:afterAutospacing="1" w:line="580" w:lineRule="exact"/>
        <w:outlineLvl w:val="1"/>
        <w:rPr>
          <w:rFonts w:ascii="宋体" w:hAnsi="宋体"/>
          <w:b/>
          <w:kern w:val="0"/>
          <w:sz w:val="44"/>
          <w:szCs w:val="44"/>
        </w:rPr>
      </w:pPr>
    </w:p>
    <w:p w14:paraId="2581F5D0">
      <w:pPr>
        <w:pStyle w:val="2"/>
        <w:ind w:left="420" w:firstLine="883"/>
        <w:rPr>
          <w:rFonts w:ascii="宋体" w:hAnsi="宋体"/>
          <w:b/>
          <w:kern w:val="0"/>
          <w:sz w:val="44"/>
          <w:szCs w:val="44"/>
        </w:rPr>
      </w:pPr>
    </w:p>
    <w:p w14:paraId="5543E5B2">
      <w:pPr>
        <w:pStyle w:val="2"/>
        <w:ind w:left="420" w:firstLine="883"/>
        <w:rPr>
          <w:rFonts w:ascii="宋体" w:hAnsi="宋体"/>
          <w:b/>
          <w:kern w:val="0"/>
          <w:sz w:val="44"/>
          <w:szCs w:val="44"/>
        </w:rPr>
      </w:pPr>
    </w:p>
    <w:p w14:paraId="14FA7261">
      <w:pPr>
        <w:spacing w:before="100" w:beforeAutospacing="1" w:after="100" w:afterAutospacing="1" w:line="580" w:lineRule="exact"/>
        <w:outlineLvl w:val="1"/>
        <w:rPr>
          <w:b/>
          <w:kern w:val="0"/>
          <w:sz w:val="44"/>
          <w:szCs w:val="44"/>
        </w:rPr>
      </w:pPr>
    </w:p>
    <w:p w14:paraId="0B053EFE">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14:paraId="5DF142F6">
      <w:pPr>
        <w:spacing w:line="580" w:lineRule="exact"/>
        <w:jc w:val="center"/>
        <w:outlineLvl w:val="1"/>
        <w:rPr>
          <w:b/>
          <w:kern w:val="0"/>
          <w:sz w:val="44"/>
          <w:szCs w:val="44"/>
        </w:rPr>
      </w:pPr>
    </w:p>
    <w:p w14:paraId="635FA332">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14:paraId="7672E446">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14:paraId="70968D8D">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14:paraId="281ED8AA">
      <w:pPr>
        <w:spacing w:before="156"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2019年度部门决算表</w:t>
      </w:r>
    </w:p>
    <w:p w14:paraId="6350944A">
      <w:pPr>
        <w:spacing w:line="580" w:lineRule="exact"/>
        <w:ind w:firstLine="800" w:firstLineChars="250"/>
        <w:rPr>
          <w:rFonts w:eastAsia="仿宋_GB2312"/>
          <w:sz w:val="32"/>
          <w:szCs w:val="32"/>
        </w:rPr>
      </w:pPr>
      <w:r>
        <w:rPr>
          <w:rFonts w:eastAsia="仿宋_GB2312"/>
          <w:sz w:val="32"/>
          <w:szCs w:val="32"/>
        </w:rPr>
        <w:t>一、收入支出决算总表</w:t>
      </w:r>
    </w:p>
    <w:p w14:paraId="4661EE8F">
      <w:pPr>
        <w:spacing w:line="580" w:lineRule="exact"/>
        <w:ind w:firstLine="800" w:firstLineChars="250"/>
        <w:rPr>
          <w:rFonts w:eastAsia="仿宋_GB2312"/>
          <w:sz w:val="32"/>
          <w:szCs w:val="32"/>
        </w:rPr>
      </w:pPr>
      <w:r>
        <w:rPr>
          <w:rFonts w:eastAsia="仿宋_GB2312"/>
          <w:sz w:val="32"/>
          <w:szCs w:val="32"/>
        </w:rPr>
        <w:t>二、收入决算表</w:t>
      </w:r>
    </w:p>
    <w:p w14:paraId="2ED49C18">
      <w:pPr>
        <w:spacing w:line="580" w:lineRule="exact"/>
        <w:ind w:firstLine="800" w:firstLineChars="250"/>
        <w:rPr>
          <w:rFonts w:eastAsia="仿宋_GB2312"/>
          <w:sz w:val="32"/>
          <w:szCs w:val="32"/>
        </w:rPr>
      </w:pPr>
      <w:r>
        <w:rPr>
          <w:rFonts w:eastAsia="仿宋_GB2312"/>
          <w:sz w:val="32"/>
          <w:szCs w:val="32"/>
        </w:rPr>
        <w:t>三、支出决算表</w:t>
      </w:r>
    </w:p>
    <w:p w14:paraId="06F50E25">
      <w:pPr>
        <w:spacing w:line="580" w:lineRule="exact"/>
        <w:ind w:firstLine="800" w:firstLineChars="250"/>
        <w:rPr>
          <w:rFonts w:eastAsia="仿宋_GB2312"/>
          <w:sz w:val="32"/>
          <w:szCs w:val="32"/>
        </w:rPr>
      </w:pPr>
      <w:r>
        <w:rPr>
          <w:rFonts w:eastAsia="仿宋_GB2312"/>
          <w:sz w:val="32"/>
          <w:szCs w:val="32"/>
        </w:rPr>
        <w:t>四、财政拨款收入支出决算总表</w:t>
      </w:r>
    </w:p>
    <w:p w14:paraId="760E7AD8">
      <w:pPr>
        <w:spacing w:line="580" w:lineRule="exact"/>
        <w:ind w:firstLine="800" w:firstLineChars="250"/>
        <w:rPr>
          <w:rFonts w:eastAsia="仿宋_GB2312"/>
          <w:sz w:val="32"/>
          <w:szCs w:val="32"/>
        </w:rPr>
      </w:pPr>
      <w:r>
        <w:rPr>
          <w:rFonts w:eastAsia="仿宋_GB2312"/>
          <w:sz w:val="32"/>
          <w:szCs w:val="32"/>
        </w:rPr>
        <w:t>五、一般公共预算财政拨款支出决算表</w:t>
      </w:r>
    </w:p>
    <w:p w14:paraId="2B54F803">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14:paraId="50E0E370">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14:paraId="768FD1E6">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14:paraId="6E63ABB2">
      <w:pPr>
        <w:spacing w:before="156"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2019年度部门决算情况说明</w:t>
      </w:r>
    </w:p>
    <w:p w14:paraId="434A321A">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14:paraId="0E326340">
      <w:pPr>
        <w:spacing w:line="580" w:lineRule="exact"/>
        <w:outlineLvl w:val="1"/>
        <w:rPr>
          <w:rFonts w:eastAsia="仿宋_GB2312"/>
          <w:kern w:val="0"/>
          <w:sz w:val="32"/>
          <w:szCs w:val="32"/>
        </w:rPr>
      </w:pPr>
      <w:r>
        <w:rPr>
          <w:rFonts w:eastAsia="仿宋_GB2312"/>
          <w:kern w:val="0"/>
          <w:sz w:val="32"/>
          <w:szCs w:val="32"/>
        </w:rPr>
        <w:t xml:space="preserve">     二、收入决算情况说明</w:t>
      </w:r>
    </w:p>
    <w:p w14:paraId="543220C3">
      <w:pPr>
        <w:spacing w:line="580" w:lineRule="exact"/>
        <w:outlineLvl w:val="1"/>
        <w:rPr>
          <w:rFonts w:eastAsia="仿宋_GB2312"/>
          <w:kern w:val="0"/>
          <w:sz w:val="32"/>
          <w:szCs w:val="32"/>
        </w:rPr>
      </w:pPr>
      <w:r>
        <w:rPr>
          <w:rFonts w:eastAsia="仿宋_GB2312"/>
          <w:kern w:val="0"/>
          <w:sz w:val="32"/>
          <w:szCs w:val="32"/>
        </w:rPr>
        <w:t xml:space="preserve">     三、支出决算情况说明</w:t>
      </w:r>
    </w:p>
    <w:p w14:paraId="4D63CF0E">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14:paraId="0A14A9E9">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14:paraId="60750D6B">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14:paraId="4E633896">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 xml:space="preserve"> </w:t>
      </w:r>
      <w:r>
        <w:rPr>
          <w:rFonts w:eastAsia="仿宋_GB2312"/>
          <w:spacing w:val="-20"/>
          <w:kern w:val="0"/>
          <w:sz w:val="32"/>
          <w:szCs w:val="32"/>
        </w:rPr>
        <w:t>七、一般公共预算财政拨款“三公”经费支出决算情况说明</w:t>
      </w:r>
    </w:p>
    <w:p w14:paraId="15BF09D7">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14:paraId="3DDA37FD">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14:paraId="04F5A6BD">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14:paraId="23C10E56">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14:paraId="17859F77">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14:paraId="4D06E826">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14:paraId="60B60972">
      <w:pPr>
        <w:spacing w:after="156"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14:paraId="0A892824">
      <w:pPr>
        <w:spacing w:after="156"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  附件</w:t>
      </w:r>
    </w:p>
    <w:p w14:paraId="0C826B64">
      <w:pPr>
        <w:spacing w:line="580" w:lineRule="exact"/>
        <w:outlineLvl w:val="1"/>
        <w:rPr>
          <w:rFonts w:eastAsia="仿宋_GB2312"/>
          <w:b/>
          <w:kern w:val="0"/>
          <w:sz w:val="32"/>
          <w:szCs w:val="32"/>
        </w:rPr>
      </w:pPr>
    </w:p>
    <w:p w14:paraId="367046FE">
      <w:pPr>
        <w:spacing w:line="580" w:lineRule="exact"/>
        <w:outlineLvl w:val="1"/>
        <w:rPr>
          <w:rFonts w:eastAsia="仿宋_GB2312"/>
          <w:b/>
          <w:kern w:val="0"/>
          <w:sz w:val="32"/>
          <w:szCs w:val="32"/>
        </w:rPr>
      </w:pPr>
    </w:p>
    <w:p w14:paraId="44BCF68E">
      <w:pPr>
        <w:spacing w:line="580" w:lineRule="exact"/>
      </w:pPr>
    </w:p>
    <w:p w14:paraId="7929D47A">
      <w:pPr>
        <w:spacing w:line="580" w:lineRule="exact"/>
      </w:pPr>
    </w:p>
    <w:p w14:paraId="3BDF09A9">
      <w:pPr>
        <w:spacing w:line="580" w:lineRule="exact"/>
      </w:pPr>
    </w:p>
    <w:p w14:paraId="58FB2BF4">
      <w:pPr>
        <w:spacing w:line="580" w:lineRule="exact"/>
      </w:pPr>
    </w:p>
    <w:p w14:paraId="083A6C77">
      <w:pPr>
        <w:spacing w:line="580" w:lineRule="exact"/>
      </w:pPr>
    </w:p>
    <w:p w14:paraId="550EB98D">
      <w:pPr>
        <w:spacing w:line="580" w:lineRule="exact"/>
      </w:pPr>
    </w:p>
    <w:p w14:paraId="315CFB8E">
      <w:pPr>
        <w:spacing w:line="580" w:lineRule="exact"/>
      </w:pPr>
    </w:p>
    <w:p w14:paraId="5937F287">
      <w:pPr>
        <w:spacing w:line="580" w:lineRule="exact"/>
      </w:pPr>
    </w:p>
    <w:p w14:paraId="7E007604">
      <w:pPr>
        <w:spacing w:line="580" w:lineRule="exact"/>
      </w:pPr>
    </w:p>
    <w:p w14:paraId="358F73F9">
      <w:pPr>
        <w:spacing w:line="580" w:lineRule="exact"/>
      </w:pPr>
    </w:p>
    <w:p w14:paraId="0642E93F">
      <w:pPr>
        <w:spacing w:line="580" w:lineRule="exact"/>
      </w:pPr>
    </w:p>
    <w:p w14:paraId="43CDADB8">
      <w:pPr>
        <w:spacing w:line="580" w:lineRule="exact"/>
      </w:pPr>
    </w:p>
    <w:p w14:paraId="26314486">
      <w:pPr>
        <w:spacing w:line="580" w:lineRule="exact"/>
      </w:pPr>
    </w:p>
    <w:p w14:paraId="296A0F99">
      <w:pPr>
        <w:spacing w:line="580" w:lineRule="exact"/>
      </w:pPr>
    </w:p>
    <w:p w14:paraId="4BB3F01D">
      <w:pPr>
        <w:spacing w:line="580" w:lineRule="exact"/>
      </w:pPr>
    </w:p>
    <w:p w14:paraId="5D6019C6">
      <w:pPr>
        <w:widowControl/>
        <w:jc w:val="left"/>
        <w:outlineLvl w:val="1"/>
        <w:rPr>
          <w:rFonts w:ascii="仿宋_GB2312" w:hAnsi="宋体" w:eastAsia="仿宋_GB2312"/>
          <w:b/>
          <w:kern w:val="0"/>
          <w:sz w:val="36"/>
          <w:szCs w:val="36"/>
        </w:rPr>
      </w:pPr>
    </w:p>
    <w:p w14:paraId="16B7B5A7">
      <w:pPr>
        <w:spacing w:before="156"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第一部分  单位概况</w:t>
      </w:r>
    </w:p>
    <w:p w14:paraId="6774C2FF">
      <w:pPr>
        <w:widowControl/>
        <w:spacing w:line="560" w:lineRule="exact"/>
        <w:jc w:val="left"/>
        <w:rPr>
          <w:rFonts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14:paraId="1AF0B6F7">
      <w:pPr>
        <w:widowControl/>
        <w:spacing w:line="560" w:lineRule="exact"/>
        <w:ind w:firstLine="480"/>
        <w:jc w:val="left"/>
        <w:rPr>
          <w:rFonts w:ascii="黑体" w:hAnsi="黑体" w:eastAsia="黑体" w:cs="宋体"/>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kern w:val="0"/>
          <w:sz w:val="32"/>
          <w:szCs w:val="32"/>
        </w:rPr>
        <w:t>一、部门职责</w:t>
      </w:r>
    </w:p>
    <w:p w14:paraId="2BD44405">
      <w:pPr>
        <w:widowControl/>
        <w:spacing w:line="560" w:lineRule="exact"/>
        <w:ind w:firstLine="560" w:firstLineChars="200"/>
        <w:jc w:val="left"/>
        <w:rPr>
          <w:rFonts w:ascii="仿宋_GB2312" w:hAnsi="宋体" w:eastAsia="仿宋_GB2312" w:cs="宋体"/>
          <w:kern w:val="0"/>
          <w:sz w:val="32"/>
          <w:szCs w:val="32"/>
        </w:rPr>
      </w:pPr>
      <w:r>
        <w:rPr>
          <w:rFonts w:hint="eastAsia" w:ascii="仿宋_GB2312" w:hAnsi="宋体" w:eastAsia="仿宋_GB2312"/>
          <w:sz w:val="28"/>
          <w:szCs w:val="28"/>
        </w:rPr>
        <w:t>实施小学义务教育，促进基础教育发展，承担小学学历教育。</w:t>
      </w:r>
    </w:p>
    <w:p w14:paraId="6BB9CE3D">
      <w:pPr>
        <w:widowControl/>
        <w:spacing w:line="560" w:lineRule="exact"/>
        <w:jc w:val="left"/>
        <w:rPr>
          <w:rFonts w:ascii="仿宋_GB2312" w:hAnsi="宋体" w:eastAsia="仿宋_GB2312" w:cs="宋体"/>
          <w:bCs/>
          <w:kern w:val="0"/>
          <w:sz w:val="32"/>
          <w:szCs w:val="32"/>
        </w:rPr>
      </w:pPr>
    </w:p>
    <w:p w14:paraId="0219890D">
      <w:pPr>
        <w:widowControl/>
        <w:spacing w:line="560" w:lineRule="exact"/>
        <w:ind w:firstLine="480"/>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二、机构设置</w:t>
      </w:r>
    </w:p>
    <w:p w14:paraId="7B6FC714">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黑体" w:eastAsia="仿宋_GB2312" w:cs="宋体"/>
          <w:bCs/>
          <w:kern w:val="0"/>
          <w:sz w:val="32"/>
          <w:szCs w:val="32"/>
        </w:rPr>
        <w:t>对本部门（单位）及所属预算单位构成进行详细说明。</w:t>
      </w:r>
      <w:r>
        <w:rPr>
          <w:rFonts w:hint="eastAsia" w:ascii="仿宋_GB2312" w:hAnsi="宋体" w:eastAsia="仿宋_GB2312" w:cs="宋体"/>
          <w:kern w:val="0"/>
          <w:sz w:val="32"/>
          <w:szCs w:val="32"/>
        </w:rPr>
        <w:t>从预算单位构成看，宁东第一小学部门预算包括：宁东第一小学本级预算。</w:t>
      </w:r>
    </w:p>
    <w:p w14:paraId="6B802DD7">
      <w:pPr>
        <w:widowControl/>
        <w:spacing w:line="560" w:lineRule="exact"/>
        <w:ind w:firstLine="480"/>
        <w:jc w:val="left"/>
        <w:rPr>
          <w:rFonts w:ascii="仿宋_GB2312" w:hAnsi="宋体" w:eastAsia="仿宋_GB2312" w:cs="宋体"/>
          <w:kern w:val="0"/>
          <w:sz w:val="32"/>
          <w:szCs w:val="32"/>
        </w:rPr>
      </w:pPr>
    </w:p>
    <w:p w14:paraId="51F36350">
      <w:pPr>
        <w:widowControl/>
        <w:spacing w:line="560" w:lineRule="exact"/>
        <w:ind w:firstLine="480"/>
        <w:jc w:val="left"/>
        <w:rPr>
          <w:rFonts w:ascii="仿宋_GB2312" w:hAnsi="宋体" w:eastAsia="仿宋_GB2312" w:cs="宋体"/>
          <w:kern w:val="0"/>
          <w:sz w:val="32"/>
          <w:szCs w:val="32"/>
        </w:rPr>
      </w:pPr>
    </w:p>
    <w:p w14:paraId="0B086806">
      <w:pPr>
        <w:widowControl/>
        <w:spacing w:line="560" w:lineRule="exact"/>
        <w:ind w:firstLine="480"/>
        <w:jc w:val="left"/>
        <w:rPr>
          <w:rFonts w:ascii="仿宋_GB2312" w:hAnsi="宋体" w:eastAsia="仿宋_GB2312" w:cs="宋体"/>
          <w:kern w:val="0"/>
          <w:sz w:val="32"/>
          <w:szCs w:val="32"/>
        </w:rPr>
      </w:pPr>
    </w:p>
    <w:p w14:paraId="3A67C627">
      <w:pPr>
        <w:spacing w:line="580" w:lineRule="exact"/>
      </w:pPr>
    </w:p>
    <w:p w14:paraId="64DC71AB">
      <w:pPr>
        <w:spacing w:line="580" w:lineRule="exact"/>
      </w:pPr>
    </w:p>
    <w:p w14:paraId="389FBF7B">
      <w:pPr>
        <w:spacing w:line="580" w:lineRule="exact"/>
      </w:pPr>
    </w:p>
    <w:p w14:paraId="28B8A8B8">
      <w:pPr>
        <w:spacing w:line="580" w:lineRule="exact"/>
      </w:pPr>
    </w:p>
    <w:p w14:paraId="4793F930">
      <w:pPr>
        <w:spacing w:line="580" w:lineRule="exact"/>
      </w:pPr>
    </w:p>
    <w:p w14:paraId="6250D184">
      <w:pPr>
        <w:spacing w:line="580" w:lineRule="exact"/>
      </w:pPr>
    </w:p>
    <w:p w14:paraId="127F14FC">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6"/>
        <w:tblW w:w="14859" w:type="dxa"/>
        <w:jc w:val="center"/>
        <w:tblLayout w:type="fixed"/>
        <w:tblCellMar>
          <w:top w:w="0" w:type="dxa"/>
          <w:left w:w="108" w:type="dxa"/>
          <w:bottom w:w="0" w:type="dxa"/>
          <w:right w:w="108" w:type="dxa"/>
        </w:tblCellMar>
      </w:tblPr>
      <w:tblGrid>
        <w:gridCol w:w="5094"/>
        <w:gridCol w:w="382"/>
        <w:gridCol w:w="356"/>
        <w:gridCol w:w="382"/>
        <w:gridCol w:w="1250"/>
        <w:gridCol w:w="213"/>
        <w:gridCol w:w="4022"/>
        <w:gridCol w:w="213"/>
        <w:gridCol w:w="488"/>
        <w:gridCol w:w="213"/>
        <w:gridCol w:w="2127"/>
        <w:gridCol w:w="119"/>
      </w:tblGrid>
      <w:tr w14:paraId="595FC79C">
        <w:tblPrEx>
          <w:tblCellMar>
            <w:top w:w="0" w:type="dxa"/>
            <w:left w:w="108" w:type="dxa"/>
            <w:bottom w:w="0" w:type="dxa"/>
            <w:right w:w="108" w:type="dxa"/>
          </w:tblCellMar>
        </w:tblPrEx>
        <w:trPr>
          <w:gridAfter w:val="1"/>
          <w:wAfter w:w="119" w:type="dxa"/>
          <w:trHeight w:val="90" w:hRule="atLeast"/>
          <w:jc w:val="center"/>
        </w:trPr>
        <w:tc>
          <w:tcPr>
            <w:tcW w:w="14740" w:type="dxa"/>
            <w:gridSpan w:val="11"/>
            <w:tcBorders>
              <w:top w:val="nil"/>
              <w:left w:val="nil"/>
              <w:bottom w:val="nil"/>
              <w:right w:val="nil"/>
            </w:tcBorders>
            <w:shd w:val="clear" w:color="auto" w:fill="auto"/>
            <w:vAlign w:val="bottom"/>
          </w:tcPr>
          <w:p w14:paraId="527325D0">
            <w:pPr>
              <w:spacing w:before="160" w:beforeLines="50" w:line="580" w:lineRule="exact"/>
              <w:ind w:firstLine="176" w:firstLineChars="49"/>
              <w:jc w:val="center"/>
              <w:outlineLvl w:val="1"/>
              <w:rPr>
                <w:rFonts w:ascii="黑体" w:hAnsi="黑体" w:eastAsia="黑体" w:cs="黑体"/>
                <w:b/>
                <w:bCs/>
                <w:color w:val="000000"/>
                <w:kern w:val="0"/>
                <w:sz w:val="44"/>
                <w:szCs w:val="44"/>
              </w:rPr>
            </w:pPr>
            <w:r>
              <w:rPr>
                <w:rFonts w:hint="eastAsia" w:ascii="黑体" w:hAnsi="黑体" w:eastAsia="黑体" w:cs="黑体"/>
                <w:kern w:val="0"/>
                <w:sz w:val="36"/>
                <w:szCs w:val="36"/>
              </w:rPr>
              <w:t>第二部分  2019年度部门决算表</w:t>
            </w:r>
          </w:p>
          <w:p w14:paraId="4D442FC9">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14:paraId="6E172084">
        <w:tblPrEx>
          <w:tblCellMar>
            <w:top w:w="0" w:type="dxa"/>
            <w:left w:w="108" w:type="dxa"/>
            <w:bottom w:w="0" w:type="dxa"/>
            <w:right w:w="108" w:type="dxa"/>
          </w:tblCellMar>
        </w:tblPrEx>
        <w:trPr>
          <w:trHeight w:val="266" w:hRule="exact"/>
          <w:jc w:val="center"/>
        </w:trPr>
        <w:tc>
          <w:tcPr>
            <w:tcW w:w="5476" w:type="dxa"/>
            <w:gridSpan w:val="2"/>
            <w:tcBorders>
              <w:top w:val="nil"/>
              <w:left w:val="nil"/>
              <w:bottom w:val="nil"/>
              <w:right w:val="nil"/>
            </w:tcBorders>
            <w:shd w:val="clear" w:color="auto" w:fill="auto"/>
            <w:vAlign w:val="bottom"/>
          </w:tcPr>
          <w:p w14:paraId="51074AE3">
            <w:pPr>
              <w:widowControl/>
              <w:jc w:val="left"/>
              <w:rPr>
                <w:rFonts w:ascii="Arial" w:hAnsi="Arial" w:cs="Arial"/>
                <w:color w:val="000000"/>
                <w:kern w:val="0"/>
                <w:sz w:val="20"/>
                <w:szCs w:val="20"/>
              </w:rPr>
            </w:pPr>
          </w:p>
        </w:tc>
        <w:tc>
          <w:tcPr>
            <w:tcW w:w="738" w:type="dxa"/>
            <w:gridSpan w:val="2"/>
            <w:tcBorders>
              <w:top w:val="nil"/>
              <w:left w:val="nil"/>
              <w:bottom w:val="nil"/>
              <w:right w:val="nil"/>
            </w:tcBorders>
            <w:shd w:val="clear" w:color="auto" w:fill="auto"/>
            <w:vAlign w:val="bottom"/>
          </w:tcPr>
          <w:p w14:paraId="0D0FD3A7">
            <w:pPr>
              <w:widowControl/>
              <w:jc w:val="left"/>
              <w:rPr>
                <w:rFonts w:ascii="Arial" w:hAnsi="Arial" w:cs="Arial"/>
                <w:color w:val="000000"/>
                <w:kern w:val="0"/>
                <w:sz w:val="20"/>
                <w:szCs w:val="20"/>
              </w:rPr>
            </w:pPr>
          </w:p>
        </w:tc>
        <w:tc>
          <w:tcPr>
            <w:tcW w:w="1463" w:type="dxa"/>
            <w:gridSpan w:val="2"/>
            <w:tcBorders>
              <w:top w:val="nil"/>
              <w:left w:val="nil"/>
              <w:bottom w:val="nil"/>
              <w:right w:val="nil"/>
            </w:tcBorders>
            <w:shd w:val="clear" w:color="auto" w:fill="auto"/>
            <w:vAlign w:val="bottom"/>
          </w:tcPr>
          <w:p w14:paraId="5396AD0E">
            <w:pPr>
              <w:widowControl/>
              <w:jc w:val="left"/>
              <w:rPr>
                <w:rFonts w:ascii="Arial" w:hAnsi="Arial" w:cs="Arial"/>
                <w:color w:val="000000"/>
                <w:kern w:val="0"/>
                <w:sz w:val="20"/>
                <w:szCs w:val="20"/>
              </w:rPr>
            </w:pPr>
          </w:p>
        </w:tc>
        <w:tc>
          <w:tcPr>
            <w:tcW w:w="4235" w:type="dxa"/>
            <w:gridSpan w:val="2"/>
            <w:tcBorders>
              <w:top w:val="nil"/>
              <w:left w:val="nil"/>
              <w:bottom w:val="nil"/>
              <w:right w:val="nil"/>
            </w:tcBorders>
            <w:shd w:val="clear" w:color="auto" w:fill="auto"/>
            <w:vAlign w:val="bottom"/>
          </w:tcPr>
          <w:p w14:paraId="4062B15C">
            <w:pPr>
              <w:widowControl/>
              <w:jc w:val="left"/>
              <w:rPr>
                <w:rFonts w:ascii="Arial" w:hAnsi="Arial" w:cs="Arial"/>
                <w:color w:val="000000"/>
                <w:kern w:val="0"/>
                <w:sz w:val="20"/>
                <w:szCs w:val="20"/>
              </w:rPr>
            </w:pPr>
          </w:p>
        </w:tc>
        <w:tc>
          <w:tcPr>
            <w:tcW w:w="701" w:type="dxa"/>
            <w:gridSpan w:val="2"/>
            <w:tcBorders>
              <w:top w:val="nil"/>
              <w:left w:val="nil"/>
              <w:bottom w:val="nil"/>
              <w:right w:val="nil"/>
            </w:tcBorders>
            <w:shd w:val="clear" w:color="auto" w:fill="auto"/>
            <w:vAlign w:val="bottom"/>
          </w:tcPr>
          <w:p w14:paraId="185930CF">
            <w:pPr>
              <w:widowControl/>
              <w:jc w:val="left"/>
              <w:rPr>
                <w:rFonts w:ascii="Arial" w:hAnsi="Arial" w:cs="Arial"/>
                <w:color w:val="000000"/>
                <w:kern w:val="0"/>
                <w:sz w:val="20"/>
                <w:szCs w:val="20"/>
              </w:rPr>
            </w:pPr>
          </w:p>
        </w:tc>
        <w:tc>
          <w:tcPr>
            <w:tcW w:w="2246" w:type="dxa"/>
            <w:gridSpan w:val="2"/>
            <w:tcBorders>
              <w:top w:val="nil"/>
              <w:left w:val="nil"/>
              <w:bottom w:val="nil"/>
              <w:right w:val="nil"/>
            </w:tcBorders>
            <w:shd w:val="clear" w:color="auto" w:fill="auto"/>
            <w:vAlign w:val="bottom"/>
          </w:tcPr>
          <w:p w14:paraId="7A6EC8C6">
            <w:pPr>
              <w:widowControl/>
              <w:jc w:val="right"/>
              <w:rPr>
                <w:rFonts w:ascii="宋体" w:hAnsi="宋体" w:cs="Arial"/>
                <w:color w:val="000000"/>
                <w:kern w:val="0"/>
                <w:sz w:val="24"/>
              </w:rPr>
            </w:pPr>
            <w:r>
              <w:rPr>
                <w:rFonts w:hint="eastAsia" w:ascii="宋体" w:hAnsi="宋体" w:cs="Arial"/>
                <w:color w:val="000000"/>
                <w:kern w:val="0"/>
                <w:sz w:val="24"/>
              </w:rPr>
              <w:t>公开01表</w:t>
            </w:r>
          </w:p>
        </w:tc>
      </w:tr>
      <w:tr w14:paraId="6797B375">
        <w:tblPrEx>
          <w:tblCellMar>
            <w:top w:w="0" w:type="dxa"/>
            <w:left w:w="108" w:type="dxa"/>
            <w:bottom w:w="0" w:type="dxa"/>
            <w:right w:w="108" w:type="dxa"/>
          </w:tblCellMar>
        </w:tblPrEx>
        <w:trPr>
          <w:trHeight w:val="266" w:hRule="exact"/>
          <w:jc w:val="center"/>
        </w:trPr>
        <w:tc>
          <w:tcPr>
            <w:tcW w:w="5476" w:type="dxa"/>
            <w:gridSpan w:val="2"/>
            <w:tcBorders>
              <w:top w:val="nil"/>
              <w:left w:val="nil"/>
              <w:bottom w:val="nil"/>
              <w:right w:val="nil"/>
            </w:tcBorders>
            <w:shd w:val="clear" w:color="auto" w:fill="auto"/>
            <w:vAlign w:val="bottom"/>
          </w:tcPr>
          <w:p w14:paraId="15248BF9">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738" w:type="dxa"/>
            <w:gridSpan w:val="2"/>
            <w:tcBorders>
              <w:top w:val="nil"/>
              <w:left w:val="nil"/>
              <w:bottom w:val="nil"/>
              <w:right w:val="nil"/>
            </w:tcBorders>
            <w:shd w:val="clear" w:color="auto" w:fill="auto"/>
            <w:vAlign w:val="bottom"/>
          </w:tcPr>
          <w:p w14:paraId="4CC156C1">
            <w:pPr>
              <w:widowControl/>
              <w:jc w:val="left"/>
              <w:rPr>
                <w:rFonts w:ascii="Arial" w:hAnsi="Arial" w:cs="Arial"/>
                <w:color w:val="000000"/>
                <w:kern w:val="0"/>
                <w:sz w:val="20"/>
                <w:szCs w:val="20"/>
              </w:rPr>
            </w:pPr>
          </w:p>
        </w:tc>
        <w:tc>
          <w:tcPr>
            <w:tcW w:w="1463" w:type="dxa"/>
            <w:gridSpan w:val="2"/>
            <w:tcBorders>
              <w:top w:val="nil"/>
              <w:left w:val="nil"/>
              <w:bottom w:val="nil"/>
              <w:right w:val="nil"/>
            </w:tcBorders>
            <w:shd w:val="clear" w:color="auto" w:fill="auto"/>
            <w:vAlign w:val="bottom"/>
          </w:tcPr>
          <w:p w14:paraId="3C59D6F5">
            <w:pPr>
              <w:widowControl/>
              <w:jc w:val="left"/>
              <w:rPr>
                <w:rFonts w:ascii="Arial" w:hAnsi="Arial" w:cs="Arial"/>
                <w:color w:val="000000"/>
                <w:kern w:val="0"/>
                <w:sz w:val="20"/>
                <w:szCs w:val="20"/>
              </w:rPr>
            </w:pPr>
          </w:p>
        </w:tc>
        <w:tc>
          <w:tcPr>
            <w:tcW w:w="4235" w:type="dxa"/>
            <w:gridSpan w:val="2"/>
            <w:tcBorders>
              <w:top w:val="nil"/>
              <w:left w:val="nil"/>
              <w:bottom w:val="nil"/>
              <w:right w:val="nil"/>
            </w:tcBorders>
            <w:shd w:val="clear" w:color="auto" w:fill="auto"/>
            <w:vAlign w:val="bottom"/>
          </w:tcPr>
          <w:p w14:paraId="1364774F">
            <w:pPr>
              <w:widowControl/>
              <w:jc w:val="left"/>
              <w:rPr>
                <w:rFonts w:ascii="Arial" w:hAnsi="Arial" w:cs="Arial"/>
                <w:color w:val="000000"/>
                <w:kern w:val="0"/>
                <w:sz w:val="20"/>
                <w:szCs w:val="20"/>
              </w:rPr>
            </w:pPr>
          </w:p>
        </w:tc>
        <w:tc>
          <w:tcPr>
            <w:tcW w:w="701" w:type="dxa"/>
            <w:gridSpan w:val="2"/>
            <w:tcBorders>
              <w:top w:val="nil"/>
              <w:left w:val="nil"/>
              <w:bottom w:val="nil"/>
              <w:right w:val="nil"/>
            </w:tcBorders>
            <w:shd w:val="clear" w:color="auto" w:fill="auto"/>
            <w:vAlign w:val="bottom"/>
          </w:tcPr>
          <w:p w14:paraId="74DE70A4">
            <w:pPr>
              <w:widowControl/>
              <w:jc w:val="left"/>
              <w:rPr>
                <w:rFonts w:ascii="Arial" w:hAnsi="Arial" w:cs="Arial"/>
                <w:color w:val="000000"/>
                <w:kern w:val="0"/>
                <w:sz w:val="20"/>
                <w:szCs w:val="20"/>
              </w:rPr>
            </w:pPr>
          </w:p>
        </w:tc>
        <w:tc>
          <w:tcPr>
            <w:tcW w:w="2246" w:type="dxa"/>
            <w:gridSpan w:val="2"/>
            <w:tcBorders>
              <w:top w:val="nil"/>
              <w:left w:val="nil"/>
              <w:bottom w:val="nil"/>
              <w:right w:val="nil"/>
            </w:tcBorders>
            <w:shd w:val="clear" w:color="auto" w:fill="auto"/>
            <w:vAlign w:val="bottom"/>
          </w:tcPr>
          <w:p w14:paraId="0D5AB4B3">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14:paraId="6A15E720">
        <w:tblPrEx>
          <w:tblCellMar>
            <w:top w:w="0" w:type="dxa"/>
            <w:left w:w="108" w:type="dxa"/>
            <w:bottom w:w="0" w:type="dxa"/>
            <w:right w:w="108" w:type="dxa"/>
          </w:tblCellMar>
        </w:tblPrEx>
        <w:trPr>
          <w:trHeight w:val="266" w:hRule="exact"/>
          <w:jc w:val="center"/>
        </w:trPr>
        <w:tc>
          <w:tcPr>
            <w:tcW w:w="7464"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14:paraId="00C7C018">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395" w:type="dxa"/>
            <w:gridSpan w:val="7"/>
            <w:tcBorders>
              <w:top w:val="single" w:color="000000" w:sz="8" w:space="0"/>
              <w:left w:val="nil"/>
              <w:bottom w:val="single" w:color="000000" w:sz="4" w:space="0"/>
              <w:right w:val="single" w:color="000000" w:sz="4" w:space="0"/>
            </w:tcBorders>
            <w:shd w:val="clear" w:color="auto" w:fill="auto"/>
            <w:vAlign w:val="center"/>
          </w:tcPr>
          <w:p w14:paraId="60767720">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14:paraId="798C57AA">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1952519F">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gridSpan w:val="2"/>
            <w:tcBorders>
              <w:top w:val="nil"/>
              <w:left w:val="nil"/>
              <w:bottom w:val="single" w:color="000000" w:sz="4" w:space="0"/>
              <w:right w:val="single" w:color="000000" w:sz="4" w:space="0"/>
            </w:tcBorders>
            <w:shd w:val="clear" w:color="auto" w:fill="auto"/>
            <w:vAlign w:val="center"/>
          </w:tcPr>
          <w:p w14:paraId="4F588D8B">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632" w:type="dxa"/>
            <w:gridSpan w:val="2"/>
            <w:tcBorders>
              <w:top w:val="nil"/>
              <w:left w:val="nil"/>
              <w:bottom w:val="single" w:color="000000" w:sz="4" w:space="0"/>
              <w:right w:val="single" w:color="000000" w:sz="4" w:space="0"/>
            </w:tcBorders>
            <w:shd w:val="clear" w:color="auto" w:fill="auto"/>
            <w:vAlign w:val="center"/>
          </w:tcPr>
          <w:p w14:paraId="34C79932">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gridSpan w:val="2"/>
            <w:tcBorders>
              <w:top w:val="nil"/>
              <w:left w:val="nil"/>
              <w:bottom w:val="single" w:color="000000" w:sz="4" w:space="0"/>
              <w:right w:val="single" w:color="000000" w:sz="4" w:space="0"/>
            </w:tcBorders>
            <w:shd w:val="clear" w:color="auto" w:fill="auto"/>
            <w:vAlign w:val="center"/>
          </w:tcPr>
          <w:p w14:paraId="063DB75C">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nil"/>
              <w:left w:val="nil"/>
              <w:bottom w:val="single" w:color="000000" w:sz="4" w:space="0"/>
              <w:right w:val="single" w:color="000000" w:sz="4" w:space="0"/>
            </w:tcBorders>
            <w:shd w:val="clear" w:color="auto" w:fill="auto"/>
            <w:vAlign w:val="center"/>
          </w:tcPr>
          <w:p w14:paraId="7C769028">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459" w:type="dxa"/>
            <w:gridSpan w:val="3"/>
            <w:tcBorders>
              <w:top w:val="nil"/>
              <w:left w:val="nil"/>
              <w:bottom w:val="single" w:color="000000" w:sz="4" w:space="0"/>
              <w:right w:val="single" w:color="000000" w:sz="4" w:space="0"/>
            </w:tcBorders>
            <w:shd w:val="clear" w:color="auto" w:fill="auto"/>
            <w:vAlign w:val="center"/>
          </w:tcPr>
          <w:p w14:paraId="172446A2">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14:paraId="4DF09962">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16200DA4">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gridSpan w:val="2"/>
            <w:tcBorders>
              <w:top w:val="nil"/>
              <w:left w:val="nil"/>
              <w:bottom w:val="single" w:color="000000" w:sz="4" w:space="0"/>
              <w:right w:val="single" w:color="000000" w:sz="4" w:space="0"/>
            </w:tcBorders>
            <w:shd w:val="clear" w:color="auto" w:fill="auto"/>
            <w:vAlign w:val="center"/>
          </w:tcPr>
          <w:p w14:paraId="2D646EBF">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632" w:type="dxa"/>
            <w:gridSpan w:val="2"/>
            <w:tcBorders>
              <w:top w:val="nil"/>
              <w:left w:val="nil"/>
              <w:bottom w:val="single" w:color="000000" w:sz="4" w:space="0"/>
              <w:right w:val="single" w:color="000000" w:sz="4" w:space="0"/>
            </w:tcBorders>
            <w:shd w:val="clear" w:color="auto" w:fill="auto"/>
            <w:vAlign w:val="center"/>
          </w:tcPr>
          <w:p w14:paraId="13CE6A14">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gridSpan w:val="2"/>
            <w:tcBorders>
              <w:top w:val="nil"/>
              <w:left w:val="nil"/>
              <w:bottom w:val="single" w:color="000000" w:sz="4" w:space="0"/>
              <w:right w:val="single" w:color="000000" w:sz="4" w:space="0"/>
            </w:tcBorders>
            <w:shd w:val="clear" w:color="auto" w:fill="auto"/>
            <w:vAlign w:val="center"/>
          </w:tcPr>
          <w:p w14:paraId="3782F674">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nil"/>
              <w:left w:val="nil"/>
              <w:bottom w:val="single" w:color="000000" w:sz="4" w:space="0"/>
              <w:right w:val="single" w:color="000000" w:sz="4" w:space="0"/>
            </w:tcBorders>
            <w:shd w:val="clear" w:color="auto" w:fill="auto"/>
            <w:vAlign w:val="center"/>
          </w:tcPr>
          <w:p w14:paraId="4889F84C">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459" w:type="dxa"/>
            <w:gridSpan w:val="3"/>
            <w:tcBorders>
              <w:top w:val="nil"/>
              <w:left w:val="nil"/>
              <w:bottom w:val="single" w:color="000000" w:sz="4" w:space="0"/>
              <w:right w:val="single" w:color="000000" w:sz="4" w:space="0"/>
            </w:tcBorders>
            <w:shd w:val="clear" w:color="auto" w:fill="auto"/>
            <w:vAlign w:val="center"/>
          </w:tcPr>
          <w:p w14:paraId="38BEAADE">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14:paraId="3D703981">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64FCB4A5">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738" w:type="dxa"/>
            <w:gridSpan w:val="2"/>
            <w:tcBorders>
              <w:top w:val="nil"/>
              <w:left w:val="nil"/>
              <w:bottom w:val="single" w:color="000000" w:sz="4" w:space="0"/>
              <w:right w:val="single" w:color="000000" w:sz="4" w:space="0"/>
            </w:tcBorders>
            <w:shd w:val="clear" w:color="auto" w:fill="auto"/>
            <w:vAlign w:val="center"/>
          </w:tcPr>
          <w:p w14:paraId="6B843569">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632" w:type="dxa"/>
            <w:gridSpan w:val="2"/>
            <w:tcBorders>
              <w:top w:val="nil"/>
              <w:left w:val="nil"/>
              <w:bottom w:val="single" w:color="000000" w:sz="4" w:space="0"/>
              <w:right w:val="single" w:color="000000" w:sz="4" w:space="0"/>
            </w:tcBorders>
            <w:shd w:val="clear" w:color="auto" w:fill="auto"/>
            <w:vAlign w:val="center"/>
          </w:tcPr>
          <w:p w14:paraId="6CA2AB58">
            <w:pPr>
              <w:widowControl/>
              <w:tabs>
                <w:tab w:val="left" w:pos="446"/>
                <w:tab w:val="right" w:pos="1162"/>
              </w:tabs>
              <w:jc w:val="left"/>
              <w:rPr>
                <w:rFonts w:ascii="宋体" w:hAnsi="宋体" w:cs="Arial"/>
                <w:color w:val="000000"/>
                <w:kern w:val="0"/>
                <w:sz w:val="18"/>
                <w:szCs w:val="18"/>
              </w:rPr>
            </w:pPr>
            <w:r>
              <w:rPr>
                <w:rFonts w:hint="eastAsia" w:ascii="宋体" w:hAnsi="宋体" w:cs="Arial"/>
                <w:color w:val="000000"/>
                <w:kern w:val="0"/>
                <w:sz w:val="18"/>
                <w:szCs w:val="18"/>
              </w:rPr>
              <w:tab/>
            </w:r>
            <w:r>
              <w:rPr>
                <w:rFonts w:hint="eastAsia" w:ascii="宋体" w:hAnsi="宋体" w:cs="Arial"/>
                <w:color w:val="000000"/>
                <w:kern w:val="0"/>
                <w:sz w:val="18"/>
                <w:szCs w:val="18"/>
              </w:rPr>
              <w:t>8957583.9</w:t>
            </w:r>
            <w:r>
              <w:rPr>
                <w:rFonts w:hint="eastAsia" w:ascii="宋体" w:hAnsi="宋体" w:cs="Arial"/>
                <w:color w:val="000000"/>
                <w:kern w:val="0"/>
                <w:sz w:val="18"/>
                <w:szCs w:val="18"/>
              </w:rPr>
              <w:tab/>
            </w:r>
            <w:r>
              <w:rPr>
                <w:rFonts w:hint="eastAsia" w:ascii="宋体" w:hAnsi="宋体" w:cs="Arial"/>
                <w:color w:val="000000"/>
                <w:kern w:val="0"/>
                <w:sz w:val="18"/>
                <w:szCs w:val="18"/>
              </w:rPr>
              <w:t>0　</w:t>
            </w:r>
          </w:p>
        </w:tc>
        <w:tc>
          <w:tcPr>
            <w:tcW w:w="4235" w:type="dxa"/>
            <w:gridSpan w:val="2"/>
            <w:tcBorders>
              <w:top w:val="nil"/>
              <w:left w:val="nil"/>
              <w:bottom w:val="single" w:color="000000" w:sz="4" w:space="0"/>
              <w:right w:val="single" w:color="000000" w:sz="4" w:space="0"/>
            </w:tcBorders>
            <w:shd w:val="clear" w:color="auto" w:fill="auto"/>
            <w:vAlign w:val="center"/>
          </w:tcPr>
          <w:p w14:paraId="7A551BAA">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shd w:val="clear" w:color="auto" w:fill="auto"/>
            <w:vAlign w:val="center"/>
          </w:tcPr>
          <w:p w14:paraId="5A8ABB05">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459" w:type="dxa"/>
            <w:gridSpan w:val="3"/>
            <w:tcBorders>
              <w:top w:val="nil"/>
              <w:left w:val="nil"/>
              <w:bottom w:val="single" w:color="000000" w:sz="4" w:space="0"/>
              <w:right w:val="single" w:color="000000" w:sz="4" w:space="0"/>
            </w:tcBorders>
            <w:shd w:val="clear" w:color="auto" w:fill="auto"/>
            <w:vAlign w:val="center"/>
          </w:tcPr>
          <w:p w14:paraId="720AEE4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D83A5B0">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18209960">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738" w:type="dxa"/>
            <w:gridSpan w:val="2"/>
            <w:tcBorders>
              <w:top w:val="nil"/>
              <w:left w:val="nil"/>
              <w:bottom w:val="single" w:color="000000" w:sz="4" w:space="0"/>
              <w:right w:val="single" w:color="000000" w:sz="4" w:space="0"/>
            </w:tcBorders>
            <w:shd w:val="clear" w:color="auto" w:fill="auto"/>
            <w:vAlign w:val="center"/>
          </w:tcPr>
          <w:p w14:paraId="64C4C90F">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632" w:type="dxa"/>
            <w:gridSpan w:val="2"/>
            <w:tcBorders>
              <w:top w:val="nil"/>
              <w:left w:val="nil"/>
              <w:bottom w:val="single" w:color="000000" w:sz="4" w:space="0"/>
              <w:right w:val="single" w:color="000000" w:sz="4" w:space="0"/>
            </w:tcBorders>
            <w:shd w:val="clear" w:color="auto" w:fill="auto"/>
            <w:vAlign w:val="center"/>
          </w:tcPr>
          <w:p w14:paraId="041324C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1D48271D">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nil"/>
              <w:left w:val="nil"/>
              <w:bottom w:val="single" w:color="000000" w:sz="4" w:space="0"/>
              <w:right w:val="single" w:color="000000" w:sz="4" w:space="0"/>
            </w:tcBorders>
            <w:shd w:val="clear" w:color="auto" w:fill="auto"/>
            <w:vAlign w:val="center"/>
          </w:tcPr>
          <w:p w14:paraId="6A627177">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459" w:type="dxa"/>
            <w:gridSpan w:val="3"/>
            <w:tcBorders>
              <w:top w:val="nil"/>
              <w:left w:val="nil"/>
              <w:bottom w:val="single" w:color="000000" w:sz="4" w:space="0"/>
              <w:right w:val="single" w:color="000000" w:sz="4" w:space="0"/>
            </w:tcBorders>
            <w:shd w:val="clear" w:color="auto" w:fill="auto"/>
            <w:vAlign w:val="center"/>
          </w:tcPr>
          <w:p w14:paraId="12C3B0F8">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2E84069">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5488D033">
            <w:pPr>
              <w:widowControl/>
              <w:jc w:val="left"/>
              <w:rPr>
                <w:rFonts w:ascii="宋体" w:hAnsi="宋体" w:cs="Arial"/>
                <w:color w:val="000000"/>
                <w:kern w:val="0"/>
                <w:sz w:val="18"/>
                <w:szCs w:val="18"/>
              </w:rPr>
            </w:pPr>
            <w:r>
              <w:rPr>
                <w:rFonts w:hint="eastAsia" w:ascii="宋体" w:hAnsi="宋体" w:cs="Arial"/>
                <w:color w:val="000000"/>
                <w:kern w:val="0"/>
                <w:sz w:val="18"/>
                <w:szCs w:val="18"/>
              </w:rPr>
              <w:t>三、上级补助收入</w:t>
            </w:r>
          </w:p>
        </w:tc>
        <w:tc>
          <w:tcPr>
            <w:tcW w:w="738" w:type="dxa"/>
            <w:gridSpan w:val="2"/>
            <w:tcBorders>
              <w:top w:val="nil"/>
              <w:left w:val="nil"/>
              <w:bottom w:val="single" w:color="000000" w:sz="4" w:space="0"/>
              <w:right w:val="single" w:color="000000" w:sz="4" w:space="0"/>
            </w:tcBorders>
            <w:shd w:val="clear" w:color="auto" w:fill="auto"/>
            <w:vAlign w:val="center"/>
          </w:tcPr>
          <w:p w14:paraId="71FD82DC">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632" w:type="dxa"/>
            <w:gridSpan w:val="2"/>
            <w:tcBorders>
              <w:top w:val="nil"/>
              <w:left w:val="nil"/>
              <w:bottom w:val="single" w:color="000000" w:sz="4" w:space="0"/>
              <w:right w:val="single" w:color="000000" w:sz="4" w:space="0"/>
            </w:tcBorders>
            <w:shd w:val="clear" w:color="auto" w:fill="auto"/>
            <w:vAlign w:val="center"/>
          </w:tcPr>
          <w:p w14:paraId="599CBDA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3FB98A0F">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gridSpan w:val="2"/>
            <w:tcBorders>
              <w:top w:val="nil"/>
              <w:left w:val="nil"/>
              <w:bottom w:val="single" w:color="000000" w:sz="4" w:space="0"/>
              <w:right w:val="single" w:color="000000" w:sz="4" w:space="0"/>
            </w:tcBorders>
            <w:shd w:val="clear" w:color="auto" w:fill="auto"/>
            <w:vAlign w:val="center"/>
          </w:tcPr>
          <w:p w14:paraId="34ECAF86">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459" w:type="dxa"/>
            <w:gridSpan w:val="3"/>
            <w:tcBorders>
              <w:top w:val="nil"/>
              <w:left w:val="nil"/>
              <w:bottom w:val="single" w:color="000000" w:sz="4" w:space="0"/>
              <w:right w:val="single" w:color="000000" w:sz="4" w:space="0"/>
            </w:tcBorders>
            <w:shd w:val="clear" w:color="auto" w:fill="auto"/>
            <w:vAlign w:val="center"/>
          </w:tcPr>
          <w:p w14:paraId="161B32D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2929720">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51DB4733">
            <w:pPr>
              <w:widowControl/>
              <w:jc w:val="left"/>
              <w:rPr>
                <w:rFonts w:ascii="宋体" w:hAnsi="宋体" w:cs="Arial"/>
                <w:color w:val="000000"/>
                <w:kern w:val="0"/>
                <w:sz w:val="18"/>
                <w:szCs w:val="18"/>
              </w:rPr>
            </w:pPr>
            <w:r>
              <w:rPr>
                <w:rFonts w:hint="eastAsia" w:ascii="宋体" w:hAnsi="宋体" w:cs="Arial"/>
                <w:color w:val="000000"/>
                <w:kern w:val="0"/>
                <w:sz w:val="18"/>
                <w:szCs w:val="18"/>
              </w:rPr>
              <w:t>四、事业收入</w:t>
            </w:r>
          </w:p>
        </w:tc>
        <w:tc>
          <w:tcPr>
            <w:tcW w:w="738" w:type="dxa"/>
            <w:gridSpan w:val="2"/>
            <w:tcBorders>
              <w:top w:val="nil"/>
              <w:left w:val="nil"/>
              <w:bottom w:val="single" w:color="000000" w:sz="4" w:space="0"/>
              <w:right w:val="single" w:color="000000" w:sz="4" w:space="0"/>
            </w:tcBorders>
            <w:shd w:val="clear" w:color="auto" w:fill="auto"/>
            <w:vAlign w:val="center"/>
          </w:tcPr>
          <w:p w14:paraId="1551450E">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632" w:type="dxa"/>
            <w:gridSpan w:val="2"/>
            <w:tcBorders>
              <w:top w:val="nil"/>
              <w:left w:val="nil"/>
              <w:bottom w:val="single" w:color="000000" w:sz="4" w:space="0"/>
              <w:right w:val="single" w:color="000000" w:sz="4" w:space="0"/>
            </w:tcBorders>
            <w:shd w:val="clear" w:color="auto" w:fill="auto"/>
            <w:vAlign w:val="center"/>
          </w:tcPr>
          <w:p w14:paraId="51D16DF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467737F4">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shd w:val="clear" w:color="auto" w:fill="auto"/>
            <w:vAlign w:val="center"/>
          </w:tcPr>
          <w:p w14:paraId="1119D39A">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459" w:type="dxa"/>
            <w:gridSpan w:val="3"/>
            <w:tcBorders>
              <w:top w:val="nil"/>
              <w:left w:val="nil"/>
              <w:bottom w:val="single" w:color="000000" w:sz="4" w:space="0"/>
              <w:right w:val="single" w:color="000000" w:sz="4" w:space="0"/>
            </w:tcBorders>
            <w:shd w:val="clear" w:color="auto" w:fill="auto"/>
            <w:vAlign w:val="center"/>
          </w:tcPr>
          <w:p w14:paraId="69EF0C8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62C6DE04">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6E68A731">
            <w:pPr>
              <w:widowControl/>
              <w:jc w:val="left"/>
              <w:rPr>
                <w:rFonts w:ascii="宋体" w:hAnsi="宋体" w:cs="Arial"/>
                <w:color w:val="000000"/>
                <w:kern w:val="0"/>
                <w:sz w:val="18"/>
                <w:szCs w:val="18"/>
              </w:rPr>
            </w:pPr>
            <w:r>
              <w:rPr>
                <w:rFonts w:hint="eastAsia" w:ascii="宋体" w:hAnsi="宋体" w:cs="Arial"/>
                <w:color w:val="000000"/>
                <w:kern w:val="0"/>
                <w:sz w:val="18"/>
                <w:szCs w:val="18"/>
              </w:rPr>
              <w:t>五、经营收入</w:t>
            </w:r>
          </w:p>
        </w:tc>
        <w:tc>
          <w:tcPr>
            <w:tcW w:w="738" w:type="dxa"/>
            <w:gridSpan w:val="2"/>
            <w:tcBorders>
              <w:top w:val="nil"/>
              <w:left w:val="nil"/>
              <w:bottom w:val="single" w:color="000000" w:sz="4" w:space="0"/>
              <w:right w:val="single" w:color="000000" w:sz="4" w:space="0"/>
            </w:tcBorders>
            <w:shd w:val="clear" w:color="auto" w:fill="auto"/>
            <w:vAlign w:val="center"/>
          </w:tcPr>
          <w:p w14:paraId="55C7B92F">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632" w:type="dxa"/>
            <w:gridSpan w:val="2"/>
            <w:tcBorders>
              <w:top w:val="nil"/>
              <w:left w:val="nil"/>
              <w:bottom w:val="single" w:color="000000" w:sz="4" w:space="0"/>
              <w:right w:val="single" w:color="000000" w:sz="4" w:space="0"/>
            </w:tcBorders>
            <w:shd w:val="clear" w:color="auto" w:fill="auto"/>
            <w:vAlign w:val="center"/>
          </w:tcPr>
          <w:p w14:paraId="5E81A268">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2E080C48">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gridSpan w:val="2"/>
            <w:tcBorders>
              <w:top w:val="nil"/>
              <w:left w:val="nil"/>
              <w:bottom w:val="single" w:color="000000" w:sz="4" w:space="0"/>
              <w:right w:val="single" w:color="000000" w:sz="4" w:space="0"/>
            </w:tcBorders>
            <w:shd w:val="clear" w:color="auto" w:fill="auto"/>
            <w:vAlign w:val="center"/>
          </w:tcPr>
          <w:p w14:paraId="0465CB64">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459" w:type="dxa"/>
            <w:gridSpan w:val="3"/>
            <w:tcBorders>
              <w:top w:val="nil"/>
              <w:left w:val="nil"/>
              <w:bottom w:val="single" w:color="000000" w:sz="4" w:space="0"/>
              <w:right w:val="single" w:color="000000" w:sz="4" w:space="0"/>
            </w:tcBorders>
            <w:shd w:val="clear" w:color="auto" w:fill="auto"/>
            <w:vAlign w:val="center"/>
          </w:tcPr>
          <w:p w14:paraId="69A7C46C">
            <w:pPr>
              <w:widowControl/>
              <w:jc w:val="right"/>
              <w:rPr>
                <w:rFonts w:ascii="宋体" w:hAnsi="宋体" w:cs="Arial"/>
                <w:color w:val="000000"/>
                <w:kern w:val="0"/>
                <w:sz w:val="18"/>
                <w:szCs w:val="18"/>
              </w:rPr>
            </w:pPr>
            <w:r>
              <w:rPr>
                <w:rFonts w:hint="eastAsia" w:ascii="宋体" w:hAnsi="宋体" w:cs="Arial"/>
                <w:color w:val="000000"/>
                <w:kern w:val="0"/>
                <w:sz w:val="18"/>
                <w:szCs w:val="18"/>
              </w:rPr>
              <w:t>6936403.32　</w:t>
            </w:r>
          </w:p>
        </w:tc>
      </w:tr>
      <w:tr w14:paraId="5A7F26C7">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03CBEA2F">
            <w:pPr>
              <w:widowControl/>
              <w:jc w:val="left"/>
              <w:rPr>
                <w:rFonts w:ascii="宋体" w:hAnsi="宋体" w:cs="Arial"/>
                <w:color w:val="000000"/>
                <w:kern w:val="0"/>
                <w:sz w:val="18"/>
                <w:szCs w:val="18"/>
              </w:rPr>
            </w:pPr>
            <w:r>
              <w:rPr>
                <w:rFonts w:hint="eastAsia" w:ascii="宋体" w:hAnsi="宋体" w:cs="Arial"/>
                <w:color w:val="000000"/>
                <w:kern w:val="0"/>
                <w:sz w:val="18"/>
                <w:szCs w:val="18"/>
              </w:rPr>
              <w:t>六、附属单位上缴收入</w:t>
            </w:r>
          </w:p>
        </w:tc>
        <w:tc>
          <w:tcPr>
            <w:tcW w:w="738" w:type="dxa"/>
            <w:gridSpan w:val="2"/>
            <w:tcBorders>
              <w:top w:val="nil"/>
              <w:left w:val="nil"/>
              <w:bottom w:val="single" w:color="000000" w:sz="4" w:space="0"/>
              <w:right w:val="single" w:color="000000" w:sz="4" w:space="0"/>
            </w:tcBorders>
            <w:shd w:val="clear" w:color="auto" w:fill="auto"/>
            <w:vAlign w:val="center"/>
          </w:tcPr>
          <w:p w14:paraId="1C2FD02D">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632" w:type="dxa"/>
            <w:gridSpan w:val="2"/>
            <w:tcBorders>
              <w:top w:val="nil"/>
              <w:left w:val="nil"/>
              <w:bottom w:val="single" w:color="000000" w:sz="4" w:space="0"/>
              <w:right w:val="single" w:color="000000" w:sz="4" w:space="0"/>
            </w:tcBorders>
            <w:shd w:val="clear" w:color="auto" w:fill="auto"/>
            <w:vAlign w:val="center"/>
          </w:tcPr>
          <w:p w14:paraId="2B1CCE1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6394925A">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shd w:val="clear" w:color="auto" w:fill="auto"/>
            <w:vAlign w:val="center"/>
          </w:tcPr>
          <w:p w14:paraId="2503A9E1">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459" w:type="dxa"/>
            <w:gridSpan w:val="3"/>
            <w:tcBorders>
              <w:top w:val="nil"/>
              <w:left w:val="nil"/>
              <w:bottom w:val="single" w:color="000000" w:sz="4" w:space="0"/>
              <w:right w:val="single" w:color="000000" w:sz="4" w:space="0"/>
            </w:tcBorders>
            <w:shd w:val="clear" w:color="auto" w:fill="auto"/>
            <w:vAlign w:val="center"/>
          </w:tcPr>
          <w:p w14:paraId="082373A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4343DF54">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4A071AAD">
            <w:pPr>
              <w:widowControl/>
              <w:jc w:val="left"/>
              <w:rPr>
                <w:rFonts w:ascii="宋体" w:hAnsi="宋体" w:cs="Arial"/>
                <w:color w:val="000000"/>
                <w:kern w:val="0"/>
                <w:sz w:val="18"/>
                <w:szCs w:val="18"/>
              </w:rPr>
            </w:pPr>
            <w:r>
              <w:rPr>
                <w:rFonts w:hint="eastAsia" w:ascii="宋体" w:hAnsi="宋体" w:cs="Arial"/>
                <w:color w:val="000000"/>
                <w:kern w:val="0"/>
                <w:sz w:val="18"/>
                <w:szCs w:val="18"/>
              </w:rPr>
              <w:t>七、其他收入</w:t>
            </w:r>
          </w:p>
        </w:tc>
        <w:tc>
          <w:tcPr>
            <w:tcW w:w="738" w:type="dxa"/>
            <w:gridSpan w:val="2"/>
            <w:tcBorders>
              <w:top w:val="nil"/>
              <w:left w:val="nil"/>
              <w:bottom w:val="single" w:color="000000" w:sz="4" w:space="0"/>
              <w:right w:val="single" w:color="000000" w:sz="4" w:space="0"/>
            </w:tcBorders>
            <w:shd w:val="clear" w:color="auto" w:fill="auto"/>
            <w:vAlign w:val="center"/>
          </w:tcPr>
          <w:p w14:paraId="4DC01957">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632" w:type="dxa"/>
            <w:gridSpan w:val="2"/>
            <w:tcBorders>
              <w:top w:val="nil"/>
              <w:left w:val="nil"/>
              <w:bottom w:val="single" w:color="000000" w:sz="4" w:space="0"/>
              <w:right w:val="single" w:color="000000" w:sz="4" w:space="0"/>
            </w:tcBorders>
            <w:shd w:val="clear" w:color="auto" w:fill="auto"/>
            <w:vAlign w:val="center"/>
          </w:tcPr>
          <w:p w14:paraId="73CBFE98">
            <w:pPr>
              <w:widowControl/>
              <w:jc w:val="right"/>
              <w:rPr>
                <w:rFonts w:ascii="宋体" w:hAnsi="宋体" w:cs="Arial"/>
                <w:color w:val="000000"/>
                <w:kern w:val="0"/>
                <w:sz w:val="18"/>
                <w:szCs w:val="18"/>
              </w:rPr>
            </w:pPr>
            <w:r>
              <w:rPr>
                <w:rFonts w:hint="eastAsia" w:ascii="宋体" w:hAnsi="宋体" w:cs="Arial"/>
                <w:color w:val="000000"/>
                <w:kern w:val="0"/>
                <w:sz w:val="18"/>
                <w:szCs w:val="18"/>
              </w:rPr>
              <w:t>3314.69　</w:t>
            </w:r>
          </w:p>
        </w:tc>
        <w:tc>
          <w:tcPr>
            <w:tcW w:w="4235" w:type="dxa"/>
            <w:gridSpan w:val="2"/>
            <w:tcBorders>
              <w:top w:val="nil"/>
              <w:left w:val="nil"/>
              <w:bottom w:val="single" w:color="000000" w:sz="4" w:space="0"/>
              <w:right w:val="single" w:color="000000" w:sz="4" w:space="0"/>
            </w:tcBorders>
            <w:shd w:val="clear" w:color="auto" w:fill="auto"/>
            <w:vAlign w:val="center"/>
          </w:tcPr>
          <w:p w14:paraId="2D87EEB1">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701" w:type="dxa"/>
            <w:gridSpan w:val="2"/>
            <w:tcBorders>
              <w:top w:val="nil"/>
              <w:left w:val="nil"/>
              <w:bottom w:val="single" w:color="000000" w:sz="4" w:space="0"/>
              <w:right w:val="single" w:color="000000" w:sz="4" w:space="0"/>
            </w:tcBorders>
            <w:shd w:val="clear" w:color="auto" w:fill="auto"/>
            <w:vAlign w:val="center"/>
          </w:tcPr>
          <w:p w14:paraId="0B6888B7">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459" w:type="dxa"/>
            <w:gridSpan w:val="3"/>
            <w:tcBorders>
              <w:top w:val="nil"/>
              <w:left w:val="nil"/>
              <w:bottom w:val="single" w:color="000000" w:sz="4" w:space="0"/>
              <w:right w:val="single" w:color="000000" w:sz="4" w:space="0"/>
            </w:tcBorders>
            <w:shd w:val="clear" w:color="auto" w:fill="auto"/>
            <w:vAlign w:val="center"/>
          </w:tcPr>
          <w:p w14:paraId="33E79C3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7709C989">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6683B208">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nil"/>
              <w:left w:val="nil"/>
              <w:bottom w:val="single" w:color="000000" w:sz="4" w:space="0"/>
              <w:right w:val="single" w:color="000000" w:sz="4" w:space="0"/>
            </w:tcBorders>
            <w:shd w:val="clear" w:color="auto" w:fill="auto"/>
            <w:vAlign w:val="center"/>
          </w:tcPr>
          <w:p w14:paraId="74BFA7A4">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632" w:type="dxa"/>
            <w:gridSpan w:val="2"/>
            <w:tcBorders>
              <w:top w:val="nil"/>
              <w:left w:val="nil"/>
              <w:bottom w:val="single" w:color="000000" w:sz="4" w:space="0"/>
              <w:right w:val="single" w:color="000000" w:sz="4" w:space="0"/>
            </w:tcBorders>
            <w:shd w:val="clear" w:color="auto" w:fill="auto"/>
            <w:vAlign w:val="center"/>
          </w:tcPr>
          <w:p w14:paraId="5F077063">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62789ADB">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shd w:val="clear" w:color="auto" w:fill="auto"/>
            <w:vAlign w:val="center"/>
          </w:tcPr>
          <w:p w14:paraId="0C3B75C1">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459" w:type="dxa"/>
            <w:gridSpan w:val="3"/>
            <w:tcBorders>
              <w:top w:val="nil"/>
              <w:left w:val="nil"/>
              <w:bottom w:val="single" w:color="000000" w:sz="4" w:space="0"/>
              <w:right w:val="single" w:color="000000" w:sz="4" w:space="0"/>
            </w:tcBorders>
            <w:shd w:val="clear" w:color="auto" w:fill="auto"/>
            <w:vAlign w:val="center"/>
          </w:tcPr>
          <w:p w14:paraId="2A78DAC4">
            <w:pPr>
              <w:widowControl/>
              <w:jc w:val="right"/>
              <w:rPr>
                <w:rFonts w:ascii="宋体" w:hAnsi="宋体" w:cs="Arial"/>
                <w:color w:val="000000"/>
                <w:kern w:val="0"/>
                <w:sz w:val="18"/>
                <w:szCs w:val="18"/>
              </w:rPr>
            </w:pPr>
            <w:r>
              <w:rPr>
                <w:rFonts w:hint="eastAsia" w:ascii="宋体" w:hAnsi="宋体" w:cs="Arial"/>
                <w:color w:val="000000"/>
                <w:kern w:val="0"/>
                <w:sz w:val="18"/>
                <w:szCs w:val="18"/>
              </w:rPr>
              <w:t>988632.92　</w:t>
            </w:r>
          </w:p>
        </w:tc>
      </w:tr>
      <w:tr w14:paraId="1E0574B1">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6EB686FF">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nil"/>
              <w:left w:val="nil"/>
              <w:bottom w:val="single" w:color="000000" w:sz="4" w:space="0"/>
              <w:right w:val="single" w:color="000000" w:sz="4" w:space="0"/>
            </w:tcBorders>
            <w:shd w:val="clear" w:color="auto" w:fill="auto"/>
            <w:vAlign w:val="center"/>
          </w:tcPr>
          <w:p w14:paraId="1FB8A66B">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632" w:type="dxa"/>
            <w:gridSpan w:val="2"/>
            <w:tcBorders>
              <w:top w:val="nil"/>
              <w:left w:val="nil"/>
              <w:bottom w:val="single" w:color="000000" w:sz="4" w:space="0"/>
              <w:right w:val="single" w:color="000000" w:sz="4" w:space="0"/>
            </w:tcBorders>
            <w:shd w:val="clear" w:color="auto" w:fill="auto"/>
            <w:vAlign w:val="center"/>
          </w:tcPr>
          <w:p w14:paraId="0D9F511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583790F8">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701" w:type="dxa"/>
            <w:gridSpan w:val="2"/>
            <w:tcBorders>
              <w:top w:val="nil"/>
              <w:left w:val="nil"/>
              <w:bottom w:val="single" w:color="000000" w:sz="4" w:space="0"/>
              <w:right w:val="single" w:color="000000" w:sz="4" w:space="0"/>
            </w:tcBorders>
            <w:shd w:val="clear" w:color="auto" w:fill="auto"/>
            <w:vAlign w:val="center"/>
          </w:tcPr>
          <w:p w14:paraId="2D43C873">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459" w:type="dxa"/>
            <w:gridSpan w:val="3"/>
            <w:tcBorders>
              <w:top w:val="nil"/>
              <w:left w:val="nil"/>
              <w:bottom w:val="single" w:color="000000" w:sz="4" w:space="0"/>
              <w:right w:val="single" w:color="000000" w:sz="4" w:space="0"/>
            </w:tcBorders>
            <w:shd w:val="clear" w:color="auto" w:fill="auto"/>
            <w:vAlign w:val="center"/>
          </w:tcPr>
          <w:p w14:paraId="558367FC">
            <w:pPr>
              <w:widowControl/>
              <w:jc w:val="right"/>
              <w:rPr>
                <w:rFonts w:ascii="宋体" w:hAnsi="宋体" w:cs="Arial"/>
                <w:color w:val="000000"/>
                <w:kern w:val="0"/>
                <w:sz w:val="18"/>
                <w:szCs w:val="18"/>
              </w:rPr>
            </w:pPr>
            <w:r>
              <w:rPr>
                <w:rFonts w:hint="eastAsia" w:ascii="宋体" w:hAnsi="宋体" w:eastAsia="宋体" w:cs="宋体"/>
                <w:color w:val="000000"/>
                <w:sz w:val="22"/>
                <w:szCs w:val="22"/>
              </w:rPr>
              <w:t>520,060.68</w:t>
            </w:r>
            <w:r>
              <w:rPr>
                <w:rFonts w:hint="eastAsia" w:ascii="宋体" w:hAnsi="宋体" w:cs="Arial"/>
                <w:color w:val="000000"/>
                <w:kern w:val="0"/>
                <w:sz w:val="18"/>
                <w:szCs w:val="18"/>
              </w:rPr>
              <w:t>　</w:t>
            </w:r>
          </w:p>
        </w:tc>
      </w:tr>
      <w:tr w14:paraId="1C6DFBBB">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71EBEFD1">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nil"/>
              <w:left w:val="nil"/>
              <w:bottom w:val="single" w:color="000000" w:sz="4" w:space="0"/>
              <w:right w:val="single" w:color="000000" w:sz="4" w:space="0"/>
            </w:tcBorders>
            <w:shd w:val="clear" w:color="auto" w:fill="auto"/>
            <w:vAlign w:val="center"/>
          </w:tcPr>
          <w:p w14:paraId="7F35D29A">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632" w:type="dxa"/>
            <w:gridSpan w:val="2"/>
            <w:tcBorders>
              <w:top w:val="nil"/>
              <w:left w:val="nil"/>
              <w:bottom w:val="single" w:color="000000" w:sz="4" w:space="0"/>
              <w:right w:val="single" w:color="000000" w:sz="4" w:space="0"/>
            </w:tcBorders>
            <w:shd w:val="clear" w:color="auto" w:fill="auto"/>
            <w:vAlign w:val="center"/>
          </w:tcPr>
          <w:p w14:paraId="448DAAA4">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3D23B5D7">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shd w:val="clear" w:color="auto" w:fill="auto"/>
            <w:vAlign w:val="center"/>
          </w:tcPr>
          <w:p w14:paraId="68C8F95B">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459" w:type="dxa"/>
            <w:gridSpan w:val="3"/>
            <w:tcBorders>
              <w:top w:val="nil"/>
              <w:left w:val="nil"/>
              <w:bottom w:val="single" w:color="000000" w:sz="4" w:space="0"/>
              <w:right w:val="single" w:color="000000" w:sz="4" w:space="0"/>
            </w:tcBorders>
            <w:shd w:val="clear" w:color="auto" w:fill="auto"/>
            <w:vAlign w:val="center"/>
          </w:tcPr>
          <w:p w14:paraId="09F1DD3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CAAFB9D">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0513371B">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nil"/>
              <w:left w:val="nil"/>
              <w:bottom w:val="single" w:color="000000" w:sz="4" w:space="0"/>
              <w:right w:val="single" w:color="000000" w:sz="4" w:space="0"/>
            </w:tcBorders>
            <w:shd w:val="clear" w:color="auto" w:fill="auto"/>
            <w:vAlign w:val="center"/>
          </w:tcPr>
          <w:p w14:paraId="71A3A4AC">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632" w:type="dxa"/>
            <w:gridSpan w:val="2"/>
            <w:tcBorders>
              <w:top w:val="nil"/>
              <w:left w:val="nil"/>
              <w:bottom w:val="single" w:color="000000" w:sz="4" w:space="0"/>
              <w:right w:val="single" w:color="000000" w:sz="4" w:space="0"/>
            </w:tcBorders>
            <w:shd w:val="clear" w:color="auto" w:fill="auto"/>
            <w:vAlign w:val="center"/>
          </w:tcPr>
          <w:p w14:paraId="442A33D2">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186018A0">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shd w:val="clear" w:color="auto" w:fill="auto"/>
            <w:vAlign w:val="center"/>
          </w:tcPr>
          <w:p w14:paraId="090A519E">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459" w:type="dxa"/>
            <w:gridSpan w:val="3"/>
            <w:tcBorders>
              <w:top w:val="nil"/>
              <w:left w:val="nil"/>
              <w:bottom w:val="single" w:color="000000" w:sz="4" w:space="0"/>
              <w:right w:val="single" w:color="000000" w:sz="4" w:space="0"/>
            </w:tcBorders>
            <w:shd w:val="clear" w:color="auto" w:fill="auto"/>
            <w:vAlign w:val="center"/>
          </w:tcPr>
          <w:p w14:paraId="58A4707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5C4A7E83">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7EE7C63E">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nil"/>
              <w:left w:val="nil"/>
              <w:bottom w:val="single" w:color="000000" w:sz="4" w:space="0"/>
              <w:right w:val="single" w:color="000000" w:sz="4" w:space="0"/>
            </w:tcBorders>
            <w:shd w:val="clear" w:color="auto" w:fill="auto"/>
            <w:vAlign w:val="center"/>
          </w:tcPr>
          <w:p w14:paraId="54FDCFFE">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632" w:type="dxa"/>
            <w:gridSpan w:val="2"/>
            <w:tcBorders>
              <w:top w:val="nil"/>
              <w:left w:val="nil"/>
              <w:bottom w:val="single" w:color="000000" w:sz="4" w:space="0"/>
              <w:right w:val="single" w:color="000000" w:sz="4" w:space="0"/>
            </w:tcBorders>
            <w:shd w:val="clear" w:color="auto" w:fill="auto"/>
            <w:vAlign w:val="center"/>
          </w:tcPr>
          <w:p w14:paraId="4F900BE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0EE8C2D2">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shd w:val="clear" w:color="auto" w:fill="auto"/>
            <w:vAlign w:val="center"/>
          </w:tcPr>
          <w:p w14:paraId="544B4067">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459" w:type="dxa"/>
            <w:gridSpan w:val="3"/>
            <w:tcBorders>
              <w:top w:val="nil"/>
              <w:left w:val="nil"/>
              <w:bottom w:val="single" w:color="000000" w:sz="4" w:space="0"/>
              <w:right w:val="single" w:color="000000" w:sz="4" w:space="0"/>
            </w:tcBorders>
            <w:shd w:val="clear" w:color="auto" w:fill="auto"/>
            <w:vAlign w:val="center"/>
          </w:tcPr>
          <w:p w14:paraId="2EA2C468">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40E738EA">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485B7240">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nil"/>
              <w:left w:val="nil"/>
              <w:bottom w:val="single" w:color="000000" w:sz="4" w:space="0"/>
              <w:right w:val="single" w:color="000000" w:sz="4" w:space="0"/>
            </w:tcBorders>
            <w:shd w:val="clear" w:color="auto" w:fill="auto"/>
            <w:vAlign w:val="center"/>
          </w:tcPr>
          <w:p w14:paraId="41884C66">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632" w:type="dxa"/>
            <w:gridSpan w:val="2"/>
            <w:tcBorders>
              <w:top w:val="nil"/>
              <w:left w:val="nil"/>
              <w:bottom w:val="single" w:color="000000" w:sz="4" w:space="0"/>
              <w:right w:val="single" w:color="000000" w:sz="4" w:space="0"/>
            </w:tcBorders>
            <w:shd w:val="clear" w:color="auto" w:fill="auto"/>
            <w:vAlign w:val="center"/>
          </w:tcPr>
          <w:p w14:paraId="3FA84E79">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3FBC382A">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shd w:val="clear" w:color="auto" w:fill="auto"/>
            <w:vAlign w:val="center"/>
          </w:tcPr>
          <w:p w14:paraId="54889BB5">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459" w:type="dxa"/>
            <w:gridSpan w:val="3"/>
            <w:tcBorders>
              <w:top w:val="nil"/>
              <w:left w:val="nil"/>
              <w:bottom w:val="single" w:color="000000" w:sz="4" w:space="0"/>
              <w:right w:val="single" w:color="000000" w:sz="4" w:space="0"/>
            </w:tcBorders>
            <w:shd w:val="clear" w:color="auto" w:fill="auto"/>
            <w:vAlign w:val="center"/>
          </w:tcPr>
          <w:p w14:paraId="21E98B5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01030759">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2B724047">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nil"/>
              <w:left w:val="nil"/>
              <w:bottom w:val="single" w:color="000000" w:sz="4" w:space="0"/>
              <w:right w:val="single" w:color="000000" w:sz="4" w:space="0"/>
            </w:tcBorders>
            <w:shd w:val="clear" w:color="auto" w:fill="auto"/>
            <w:vAlign w:val="center"/>
          </w:tcPr>
          <w:p w14:paraId="170317B1">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632" w:type="dxa"/>
            <w:gridSpan w:val="2"/>
            <w:tcBorders>
              <w:top w:val="nil"/>
              <w:left w:val="nil"/>
              <w:bottom w:val="single" w:color="000000" w:sz="4" w:space="0"/>
              <w:right w:val="single" w:color="000000" w:sz="4" w:space="0"/>
            </w:tcBorders>
            <w:shd w:val="clear" w:color="auto" w:fill="auto"/>
            <w:vAlign w:val="center"/>
          </w:tcPr>
          <w:p w14:paraId="6185D17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50BBB5D2">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shd w:val="clear" w:color="auto" w:fill="auto"/>
            <w:vAlign w:val="center"/>
          </w:tcPr>
          <w:p w14:paraId="780012D7">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459" w:type="dxa"/>
            <w:gridSpan w:val="3"/>
            <w:tcBorders>
              <w:top w:val="nil"/>
              <w:left w:val="nil"/>
              <w:bottom w:val="single" w:color="000000" w:sz="4" w:space="0"/>
              <w:right w:val="single" w:color="000000" w:sz="4" w:space="0"/>
            </w:tcBorders>
            <w:shd w:val="clear" w:color="auto" w:fill="auto"/>
            <w:vAlign w:val="center"/>
          </w:tcPr>
          <w:p w14:paraId="676F0D0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C658998">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053F1678">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nil"/>
              <w:left w:val="nil"/>
              <w:bottom w:val="single" w:color="000000" w:sz="4" w:space="0"/>
              <w:right w:val="single" w:color="000000" w:sz="4" w:space="0"/>
            </w:tcBorders>
            <w:shd w:val="clear" w:color="auto" w:fill="auto"/>
            <w:vAlign w:val="center"/>
          </w:tcPr>
          <w:p w14:paraId="2C7D0545">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632" w:type="dxa"/>
            <w:gridSpan w:val="2"/>
            <w:tcBorders>
              <w:top w:val="nil"/>
              <w:left w:val="nil"/>
              <w:bottom w:val="single" w:color="000000" w:sz="4" w:space="0"/>
              <w:right w:val="single" w:color="000000" w:sz="4" w:space="0"/>
            </w:tcBorders>
            <w:shd w:val="clear" w:color="auto" w:fill="auto"/>
            <w:vAlign w:val="center"/>
          </w:tcPr>
          <w:p w14:paraId="0BAFE64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4D0108D1">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shd w:val="clear" w:color="auto" w:fill="auto"/>
            <w:vAlign w:val="center"/>
          </w:tcPr>
          <w:p w14:paraId="5D29276D">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459" w:type="dxa"/>
            <w:gridSpan w:val="3"/>
            <w:tcBorders>
              <w:top w:val="nil"/>
              <w:left w:val="nil"/>
              <w:bottom w:val="single" w:color="000000" w:sz="4" w:space="0"/>
              <w:right w:val="single" w:color="000000" w:sz="4" w:space="0"/>
            </w:tcBorders>
            <w:shd w:val="clear" w:color="auto" w:fill="auto"/>
            <w:vAlign w:val="center"/>
          </w:tcPr>
          <w:p w14:paraId="646650E0">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BD84CF7">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auto" w:sz="4" w:space="0"/>
              <w:right w:val="single" w:color="000000" w:sz="4" w:space="0"/>
            </w:tcBorders>
            <w:shd w:val="clear" w:color="auto" w:fill="auto"/>
            <w:vAlign w:val="center"/>
          </w:tcPr>
          <w:p w14:paraId="36E29D94">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nil"/>
              <w:left w:val="nil"/>
              <w:bottom w:val="single" w:color="auto" w:sz="4" w:space="0"/>
              <w:right w:val="single" w:color="000000" w:sz="4" w:space="0"/>
            </w:tcBorders>
            <w:shd w:val="clear" w:color="auto" w:fill="auto"/>
            <w:vAlign w:val="center"/>
          </w:tcPr>
          <w:p w14:paraId="220CF5A1">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632" w:type="dxa"/>
            <w:gridSpan w:val="2"/>
            <w:tcBorders>
              <w:top w:val="nil"/>
              <w:left w:val="nil"/>
              <w:bottom w:val="single" w:color="auto" w:sz="4" w:space="0"/>
              <w:right w:val="single" w:color="000000" w:sz="4" w:space="0"/>
            </w:tcBorders>
            <w:shd w:val="clear" w:color="auto" w:fill="auto"/>
            <w:vAlign w:val="center"/>
          </w:tcPr>
          <w:p w14:paraId="05F4D0EA">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auto" w:sz="4" w:space="0"/>
              <w:right w:val="single" w:color="000000" w:sz="4" w:space="0"/>
            </w:tcBorders>
            <w:shd w:val="clear" w:color="auto" w:fill="auto"/>
            <w:vAlign w:val="center"/>
          </w:tcPr>
          <w:p w14:paraId="6BB876D0">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2"/>
            <w:tcBorders>
              <w:top w:val="nil"/>
              <w:left w:val="nil"/>
              <w:bottom w:val="single" w:color="auto" w:sz="4" w:space="0"/>
              <w:right w:val="single" w:color="000000" w:sz="4" w:space="0"/>
            </w:tcBorders>
            <w:shd w:val="clear" w:color="auto" w:fill="auto"/>
            <w:vAlign w:val="center"/>
          </w:tcPr>
          <w:p w14:paraId="1684BDA8">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459" w:type="dxa"/>
            <w:gridSpan w:val="3"/>
            <w:tcBorders>
              <w:top w:val="nil"/>
              <w:left w:val="nil"/>
              <w:bottom w:val="single" w:color="auto" w:sz="4" w:space="0"/>
              <w:right w:val="single" w:color="000000" w:sz="4" w:space="0"/>
            </w:tcBorders>
            <w:shd w:val="clear" w:color="auto" w:fill="auto"/>
            <w:vAlign w:val="center"/>
          </w:tcPr>
          <w:p w14:paraId="3FC54EAF">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05AD8B8">
        <w:tblPrEx>
          <w:tblCellMar>
            <w:top w:w="0" w:type="dxa"/>
            <w:left w:w="108" w:type="dxa"/>
            <w:bottom w:w="0" w:type="dxa"/>
            <w:right w:w="108" w:type="dxa"/>
          </w:tblCellMar>
        </w:tblPrEx>
        <w:trPr>
          <w:trHeight w:val="266" w:hRule="exact"/>
          <w:jc w:val="center"/>
        </w:trPr>
        <w:tc>
          <w:tcPr>
            <w:tcW w:w="5094" w:type="dxa"/>
            <w:tcBorders>
              <w:top w:val="single" w:color="auto" w:sz="4" w:space="0"/>
              <w:left w:val="single" w:color="auto" w:sz="4" w:space="0"/>
              <w:bottom w:val="single" w:color="auto" w:sz="4" w:space="0"/>
              <w:right w:val="single" w:color="auto" w:sz="4" w:space="0"/>
            </w:tcBorders>
            <w:shd w:val="clear" w:color="auto" w:fill="auto"/>
            <w:vAlign w:val="center"/>
          </w:tcPr>
          <w:p w14:paraId="34F0B73E">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B0A5FF">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6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0261D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F447C3">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C69D4">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4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274D3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143CFAED">
        <w:tblPrEx>
          <w:tblCellMar>
            <w:top w:w="0" w:type="dxa"/>
            <w:left w:w="108" w:type="dxa"/>
            <w:bottom w:w="0" w:type="dxa"/>
            <w:right w:w="108" w:type="dxa"/>
          </w:tblCellMar>
        </w:tblPrEx>
        <w:trPr>
          <w:trHeight w:val="266" w:hRule="exact"/>
          <w:jc w:val="center"/>
        </w:trPr>
        <w:tc>
          <w:tcPr>
            <w:tcW w:w="5094" w:type="dxa"/>
            <w:tcBorders>
              <w:top w:val="single" w:color="auto" w:sz="4" w:space="0"/>
              <w:left w:val="single" w:color="auto" w:sz="4" w:space="0"/>
              <w:bottom w:val="single" w:color="auto" w:sz="4" w:space="0"/>
              <w:right w:val="single" w:color="auto" w:sz="4" w:space="0"/>
            </w:tcBorders>
            <w:shd w:val="clear" w:color="auto" w:fill="auto"/>
            <w:vAlign w:val="center"/>
          </w:tcPr>
          <w:p w14:paraId="4D369397">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345047">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6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821D6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55CF53">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A9AD47">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4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4BFF9E">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30C16B3">
        <w:tblPrEx>
          <w:tblCellMar>
            <w:top w:w="0" w:type="dxa"/>
            <w:left w:w="108" w:type="dxa"/>
            <w:bottom w:w="0" w:type="dxa"/>
            <w:right w:w="108" w:type="dxa"/>
          </w:tblCellMar>
        </w:tblPrEx>
        <w:trPr>
          <w:trHeight w:val="266" w:hRule="exact"/>
          <w:jc w:val="center"/>
        </w:trPr>
        <w:tc>
          <w:tcPr>
            <w:tcW w:w="5094" w:type="dxa"/>
            <w:tcBorders>
              <w:top w:val="single" w:color="auto" w:sz="4" w:space="0"/>
              <w:left w:val="single" w:color="auto" w:sz="4" w:space="0"/>
              <w:bottom w:val="single" w:color="auto" w:sz="4" w:space="0"/>
              <w:right w:val="single" w:color="auto" w:sz="4" w:space="0"/>
            </w:tcBorders>
            <w:shd w:val="clear" w:color="auto" w:fill="auto"/>
            <w:vAlign w:val="center"/>
          </w:tcPr>
          <w:p w14:paraId="5114C2D0">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7B732E">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6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01498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8B49F8">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FB6E3F">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4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D98C2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7314A89B">
        <w:tblPrEx>
          <w:tblCellMar>
            <w:top w:w="0" w:type="dxa"/>
            <w:left w:w="108" w:type="dxa"/>
            <w:bottom w:w="0" w:type="dxa"/>
            <w:right w:w="108" w:type="dxa"/>
          </w:tblCellMar>
        </w:tblPrEx>
        <w:trPr>
          <w:trHeight w:val="266" w:hRule="exact"/>
          <w:jc w:val="center"/>
        </w:trPr>
        <w:tc>
          <w:tcPr>
            <w:tcW w:w="5094" w:type="dxa"/>
            <w:tcBorders>
              <w:top w:val="single" w:color="auto" w:sz="4" w:space="0"/>
              <w:left w:val="single" w:color="000000" w:sz="8" w:space="0"/>
              <w:bottom w:val="single" w:color="000000" w:sz="4" w:space="0"/>
              <w:right w:val="single" w:color="000000" w:sz="4" w:space="0"/>
            </w:tcBorders>
            <w:shd w:val="clear" w:color="auto" w:fill="auto"/>
            <w:vAlign w:val="center"/>
          </w:tcPr>
          <w:p w14:paraId="6984632B">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single" w:color="auto" w:sz="4" w:space="0"/>
              <w:left w:val="nil"/>
              <w:bottom w:val="single" w:color="000000" w:sz="4" w:space="0"/>
              <w:right w:val="single" w:color="000000" w:sz="4" w:space="0"/>
            </w:tcBorders>
            <w:shd w:val="clear" w:color="auto" w:fill="auto"/>
            <w:vAlign w:val="center"/>
          </w:tcPr>
          <w:p w14:paraId="11773D78">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632" w:type="dxa"/>
            <w:gridSpan w:val="2"/>
            <w:tcBorders>
              <w:top w:val="single" w:color="auto" w:sz="4" w:space="0"/>
              <w:left w:val="nil"/>
              <w:bottom w:val="single" w:color="000000" w:sz="4" w:space="0"/>
              <w:right w:val="single" w:color="000000" w:sz="4" w:space="0"/>
            </w:tcBorders>
            <w:shd w:val="clear" w:color="auto" w:fill="auto"/>
            <w:vAlign w:val="center"/>
          </w:tcPr>
          <w:p w14:paraId="5294303F">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single" w:color="auto" w:sz="4" w:space="0"/>
              <w:left w:val="nil"/>
              <w:bottom w:val="single" w:color="000000" w:sz="4" w:space="0"/>
              <w:right w:val="single" w:color="000000" w:sz="4" w:space="0"/>
            </w:tcBorders>
            <w:shd w:val="clear" w:color="auto" w:fill="auto"/>
            <w:vAlign w:val="center"/>
          </w:tcPr>
          <w:p w14:paraId="7DAF5DA1">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nil"/>
              <w:bottom w:val="single" w:color="000000" w:sz="4" w:space="0"/>
              <w:right w:val="single" w:color="000000" w:sz="4" w:space="0"/>
            </w:tcBorders>
            <w:shd w:val="clear" w:color="auto" w:fill="auto"/>
            <w:vAlign w:val="center"/>
          </w:tcPr>
          <w:p w14:paraId="78606B1E">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459" w:type="dxa"/>
            <w:gridSpan w:val="3"/>
            <w:tcBorders>
              <w:top w:val="single" w:color="auto" w:sz="4" w:space="0"/>
              <w:left w:val="nil"/>
              <w:bottom w:val="single" w:color="000000" w:sz="4" w:space="0"/>
              <w:right w:val="single" w:color="000000" w:sz="4" w:space="0"/>
            </w:tcBorders>
            <w:shd w:val="clear" w:color="auto" w:fill="auto"/>
            <w:vAlign w:val="center"/>
          </w:tcPr>
          <w:p w14:paraId="54ADA652">
            <w:pPr>
              <w:widowControl/>
              <w:jc w:val="right"/>
              <w:rPr>
                <w:rFonts w:ascii="宋体" w:hAnsi="宋体" w:cs="Arial"/>
                <w:color w:val="000000"/>
                <w:kern w:val="0"/>
                <w:sz w:val="18"/>
                <w:szCs w:val="18"/>
              </w:rPr>
            </w:pPr>
          </w:p>
          <w:p w14:paraId="1BB89D41">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79B1B7FE">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42E810F9">
            <w:pPr>
              <w:widowControl/>
              <w:jc w:val="left"/>
              <w:rPr>
                <w:rFonts w:ascii="宋体" w:hAnsi="宋体" w:cs="Arial"/>
                <w:color w:val="000000"/>
                <w:kern w:val="0"/>
                <w:sz w:val="18"/>
                <w:szCs w:val="18"/>
              </w:rPr>
            </w:pPr>
          </w:p>
        </w:tc>
        <w:tc>
          <w:tcPr>
            <w:tcW w:w="738" w:type="dxa"/>
            <w:gridSpan w:val="2"/>
            <w:tcBorders>
              <w:top w:val="nil"/>
              <w:left w:val="nil"/>
              <w:bottom w:val="single" w:color="000000" w:sz="4" w:space="0"/>
              <w:right w:val="single" w:color="000000" w:sz="4" w:space="0"/>
            </w:tcBorders>
            <w:shd w:val="clear" w:color="auto" w:fill="auto"/>
            <w:vAlign w:val="center"/>
          </w:tcPr>
          <w:p w14:paraId="2160344B">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632" w:type="dxa"/>
            <w:gridSpan w:val="2"/>
            <w:tcBorders>
              <w:top w:val="nil"/>
              <w:left w:val="nil"/>
              <w:bottom w:val="single" w:color="000000" w:sz="4" w:space="0"/>
              <w:right w:val="single" w:color="000000" w:sz="4" w:space="0"/>
            </w:tcBorders>
            <w:shd w:val="clear" w:color="auto" w:fill="auto"/>
            <w:vAlign w:val="center"/>
          </w:tcPr>
          <w:p w14:paraId="4E6DAFA6">
            <w:pPr>
              <w:widowControl/>
              <w:jc w:val="right"/>
              <w:rPr>
                <w:rFonts w:ascii="宋体" w:hAnsi="宋体" w:cs="Arial"/>
                <w:color w:val="000000"/>
                <w:kern w:val="0"/>
                <w:sz w:val="18"/>
                <w:szCs w:val="18"/>
              </w:rPr>
            </w:pPr>
          </w:p>
        </w:tc>
        <w:tc>
          <w:tcPr>
            <w:tcW w:w="4235" w:type="dxa"/>
            <w:gridSpan w:val="2"/>
            <w:tcBorders>
              <w:top w:val="nil"/>
              <w:left w:val="nil"/>
              <w:bottom w:val="single" w:color="000000" w:sz="4" w:space="0"/>
              <w:right w:val="single" w:color="000000" w:sz="4" w:space="0"/>
            </w:tcBorders>
            <w:shd w:val="clear" w:color="auto" w:fill="auto"/>
            <w:vAlign w:val="center"/>
          </w:tcPr>
          <w:p w14:paraId="7B9F4D9B">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701" w:type="dxa"/>
            <w:gridSpan w:val="2"/>
            <w:tcBorders>
              <w:top w:val="nil"/>
              <w:left w:val="nil"/>
              <w:bottom w:val="single" w:color="000000" w:sz="4" w:space="0"/>
              <w:right w:val="single" w:color="000000" w:sz="4" w:space="0"/>
            </w:tcBorders>
            <w:shd w:val="clear" w:color="auto" w:fill="auto"/>
            <w:vAlign w:val="center"/>
          </w:tcPr>
          <w:p w14:paraId="25DB6618">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459" w:type="dxa"/>
            <w:gridSpan w:val="3"/>
            <w:tcBorders>
              <w:top w:val="nil"/>
              <w:left w:val="nil"/>
              <w:bottom w:val="single" w:color="000000" w:sz="4" w:space="0"/>
              <w:right w:val="single" w:color="000000" w:sz="4" w:space="0"/>
            </w:tcBorders>
            <w:shd w:val="clear" w:color="auto" w:fill="auto"/>
            <w:vAlign w:val="center"/>
          </w:tcPr>
          <w:p w14:paraId="32A93BE7">
            <w:pPr>
              <w:widowControl/>
              <w:jc w:val="right"/>
              <w:rPr>
                <w:rFonts w:ascii="宋体" w:hAnsi="宋体" w:cs="Arial"/>
                <w:color w:val="000000"/>
                <w:kern w:val="0"/>
                <w:sz w:val="18"/>
                <w:szCs w:val="18"/>
              </w:rPr>
            </w:pPr>
          </w:p>
        </w:tc>
      </w:tr>
      <w:tr w14:paraId="216B2151">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6ABD80C6">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gridSpan w:val="2"/>
            <w:tcBorders>
              <w:top w:val="nil"/>
              <w:left w:val="nil"/>
              <w:bottom w:val="single" w:color="000000" w:sz="4" w:space="0"/>
              <w:right w:val="single" w:color="000000" w:sz="4" w:space="0"/>
            </w:tcBorders>
            <w:shd w:val="clear" w:color="auto" w:fill="auto"/>
            <w:vAlign w:val="center"/>
          </w:tcPr>
          <w:p w14:paraId="3B0634BE">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632" w:type="dxa"/>
            <w:gridSpan w:val="2"/>
            <w:tcBorders>
              <w:top w:val="nil"/>
              <w:left w:val="nil"/>
              <w:bottom w:val="single" w:color="000000" w:sz="4" w:space="0"/>
              <w:right w:val="single" w:color="000000" w:sz="4" w:space="0"/>
            </w:tcBorders>
            <w:shd w:val="clear" w:color="auto" w:fill="auto"/>
            <w:vAlign w:val="center"/>
          </w:tcPr>
          <w:p w14:paraId="6338F33B">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nil"/>
              <w:bottom w:val="single" w:color="000000" w:sz="4" w:space="0"/>
              <w:right w:val="single" w:color="000000" w:sz="4" w:space="0"/>
            </w:tcBorders>
            <w:shd w:val="clear" w:color="auto" w:fill="auto"/>
            <w:vAlign w:val="center"/>
          </w:tcPr>
          <w:p w14:paraId="1B4B72B3">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701" w:type="dxa"/>
            <w:gridSpan w:val="2"/>
            <w:tcBorders>
              <w:top w:val="nil"/>
              <w:left w:val="nil"/>
              <w:bottom w:val="single" w:color="000000" w:sz="4" w:space="0"/>
              <w:right w:val="single" w:color="000000" w:sz="4" w:space="0"/>
            </w:tcBorders>
            <w:shd w:val="clear" w:color="auto" w:fill="auto"/>
            <w:vAlign w:val="center"/>
          </w:tcPr>
          <w:p w14:paraId="615452E0">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459" w:type="dxa"/>
            <w:gridSpan w:val="3"/>
            <w:tcBorders>
              <w:top w:val="nil"/>
              <w:left w:val="nil"/>
              <w:bottom w:val="single" w:color="000000" w:sz="4" w:space="0"/>
              <w:right w:val="single" w:color="000000" w:sz="4" w:space="0"/>
            </w:tcBorders>
            <w:shd w:val="clear" w:color="auto" w:fill="auto"/>
            <w:vAlign w:val="center"/>
          </w:tcPr>
          <w:p w14:paraId="2E1CDB7D">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22C3C23B">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3191712B">
            <w:pPr>
              <w:widowControl/>
              <w:jc w:val="center"/>
              <w:rPr>
                <w:rFonts w:ascii="宋体" w:hAnsi="宋体" w:cs="Arial"/>
                <w:b/>
                <w:bCs/>
                <w:color w:val="000000"/>
                <w:kern w:val="0"/>
                <w:sz w:val="18"/>
                <w:szCs w:val="18"/>
              </w:rPr>
            </w:pPr>
          </w:p>
        </w:tc>
        <w:tc>
          <w:tcPr>
            <w:tcW w:w="738" w:type="dxa"/>
            <w:gridSpan w:val="2"/>
            <w:tcBorders>
              <w:top w:val="nil"/>
              <w:left w:val="nil"/>
              <w:bottom w:val="single" w:color="000000" w:sz="4" w:space="0"/>
              <w:right w:val="single" w:color="000000" w:sz="4" w:space="0"/>
            </w:tcBorders>
            <w:shd w:val="clear" w:color="auto" w:fill="auto"/>
            <w:vAlign w:val="center"/>
          </w:tcPr>
          <w:p w14:paraId="58DE2912">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632" w:type="dxa"/>
            <w:gridSpan w:val="2"/>
            <w:tcBorders>
              <w:top w:val="nil"/>
              <w:left w:val="nil"/>
              <w:bottom w:val="single" w:color="000000" w:sz="4" w:space="0"/>
              <w:right w:val="nil"/>
            </w:tcBorders>
            <w:shd w:val="clear" w:color="auto" w:fill="auto"/>
            <w:vAlign w:val="center"/>
          </w:tcPr>
          <w:p w14:paraId="1C1A433C">
            <w:pPr>
              <w:widowControl/>
              <w:jc w:val="right"/>
              <w:rPr>
                <w:rFonts w:ascii="宋体" w:hAnsi="宋体" w:cs="Arial"/>
                <w:color w:val="000000"/>
                <w:kern w:val="0"/>
                <w:sz w:val="18"/>
                <w:szCs w:val="18"/>
              </w:rPr>
            </w:pPr>
          </w:p>
        </w:tc>
        <w:tc>
          <w:tcPr>
            <w:tcW w:w="42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3F12A7">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二十三、债务还本支出</w:t>
            </w:r>
          </w:p>
        </w:tc>
        <w:tc>
          <w:tcPr>
            <w:tcW w:w="701" w:type="dxa"/>
            <w:gridSpan w:val="2"/>
            <w:tcBorders>
              <w:top w:val="nil"/>
              <w:left w:val="nil"/>
              <w:bottom w:val="single" w:color="000000" w:sz="4" w:space="0"/>
              <w:right w:val="single" w:color="000000" w:sz="4" w:space="0"/>
            </w:tcBorders>
            <w:shd w:val="clear" w:color="auto" w:fill="auto"/>
            <w:vAlign w:val="center"/>
          </w:tcPr>
          <w:p w14:paraId="0052080F">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4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994C78">
            <w:pPr>
              <w:widowControl/>
              <w:jc w:val="left"/>
              <w:rPr>
                <w:rFonts w:ascii="宋体" w:hAnsi="宋体" w:cs="Arial"/>
                <w:b/>
                <w:bCs/>
                <w:color w:val="000000"/>
                <w:kern w:val="0"/>
                <w:sz w:val="18"/>
                <w:szCs w:val="18"/>
              </w:rPr>
            </w:pPr>
          </w:p>
        </w:tc>
      </w:tr>
      <w:tr w14:paraId="7A1DD7C8">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1669A1DF">
            <w:pPr>
              <w:widowControl/>
              <w:jc w:val="center"/>
              <w:rPr>
                <w:rFonts w:ascii="宋体" w:hAnsi="宋体" w:cs="Arial"/>
                <w:b/>
                <w:bCs/>
                <w:color w:val="000000"/>
                <w:kern w:val="0"/>
                <w:sz w:val="18"/>
                <w:szCs w:val="18"/>
              </w:rPr>
            </w:pPr>
          </w:p>
        </w:tc>
        <w:tc>
          <w:tcPr>
            <w:tcW w:w="738" w:type="dxa"/>
            <w:gridSpan w:val="2"/>
            <w:tcBorders>
              <w:top w:val="nil"/>
              <w:left w:val="nil"/>
              <w:bottom w:val="single" w:color="000000" w:sz="4" w:space="0"/>
              <w:right w:val="single" w:color="000000" w:sz="4" w:space="0"/>
            </w:tcBorders>
            <w:shd w:val="clear" w:color="auto" w:fill="auto"/>
            <w:vAlign w:val="center"/>
          </w:tcPr>
          <w:p w14:paraId="59630662">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632" w:type="dxa"/>
            <w:gridSpan w:val="2"/>
            <w:tcBorders>
              <w:top w:val="nil"/>
              <w:left w:val="nil"/>
              <w:bottom w:val="single" w:color="000000" w:sz="4" w:space="0"/>
              <w:right w:val="nil"/>
            </w:tcBorders>
            <w:shd w:val="clear" w:color="auto" w:fill="auto"/>
            <w:vAlign w:val="center"/>
          </w:tcPr>
          <w:p w14:paraId="7EC8661F">
            <w:pPr>
              <w:widowControl/>
              <w:jc w:val="right"/>
              <w:rPr>
                <w:rFonts w:ascii="宋体" w:hAnsi="宋体" w:cs="Arial"/>
                <w:color w:val="000000"/>
                <w:kern w:val="0"/>
                <w:sz w:val="18"/>
                <w:szCs w:val="18"/>
              </w:rPr>
            </w:pPr>
          </w:p>
        </w:tc>
        <w:tc>
          <w:tcPr>
            <w:tcW w:w="42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26813E">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二十三、债务付息支出</w:t>
            </w:r>
          </w:p>
        </w:tc>
        <w:tc>
          <w:tcPr>
            <w:tcW w:w="701" w:type="dxa"/>
            <w:gridSpan w:val="2"/>
            <w:tcBorders>
              <w:top w:val="nil"/>
              <w:left w:val="nil"/>
              <w:bottom w:val="single" w:color="000000" w:sz="4" w:space="0"/>
              <w:right w:val="single" w:color="000000" w:sz="4" w:space="0"/>
            </w:tcBorders>
            <w:shd w:val="clear" w:color="auto" w:fill="auto"/>
            <w:vAlign w:val="center"/>
          </w:tcPr>
          <w:p w14:paraId="106422E8">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4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2DE368">
            <w:pPr>
              <w:widowControl/>
              <w:jc w:val="left"/>
              <w:rPr>
                <w:rFonts w:ascii="宋体" w:hAnsi="宋体" w:cs="Arial"/>
                <w:b/>
                <w:bCs/>
                <w:color w:val="000000"/>
                <w:kern w:val="0"/>
                <w:sz w:val="18"/>
                <w:szCs w:val="18"/>
              </w:rPr>
            </w:pPr>
          </w:p>
        </w:tc>
      </w:tr>
      <w:tr w14:paraId="3804E76D">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66C24925">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gridSpan w:val="2"/>
            <w:tcBorders>
              <w:top w:val="nil"/>
              <w:left w:val="nil"/>
              <w:bottom w:val="single" w:color="000000" w:sz="4" w:space="0"/>
              <w:right w:val="single" w:color="000000" w:sz="4" w:space="0"/>
            </w:tcBorders>
            <w:shd w:val="clear" w:color="auto" w:fill="auto"/>
            <w:vAlign w:val="center"/>
          </w:tcPr>
          <w:p w14:paraId="4E16A5CF">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632" w:type="dxa"/>
            <w:gridSpan w:val="2"/>
            <w:tcBorders>
              <w:top w:val="nil"/>
              <w:left w:val="nil"/>
              <w:bottom w:val="single" w:color="000000" w:sz="4" w:space="0"/>
              <w:right w:val="nil"/>
            </w:tcBorders>
            <w:shd w:val="clear" w:color="auto" w:fill="auto"/>
            <w:vAlign w:val="center"/>
          </w:tcPr>
          <w:p w14:paraId="0F1A329C">
            <w:pPr>
              <w:widowControl/>
              <w:jc w:val="right"/>
              <w:rPr>
                <w:rFonts w:ascii="宋体" w:hAnsi="宋体" w:cs="Arial"/>
                <w:color w:val="000000"/>
                <w:kern w:val="0"/>
                <w:sz w:val="18"/>
                <w:szCs w:val="18"/>
              </w:rPr>
            </w:pPr>
            <w:r>
              <w:rPr>
                <w:rFonts w:hint="eastAsia" w:ascii="宋体" w:hAnsi="宋体" w:cs="Arial"/>
                <w:color w:val="000000"/>
                <w:kern w:val="0"/>
                <w:sz w:val="18"/>
                <w:szCs w:val="18"/>
              </w:rPr>
              <w:t>8960898.59　</w:t>
            </w:r>
          </w:p>
        </w:tc>
        <w:tc>
          <w:tcPr>
            <w:tcW w:w="42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7AAF57">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shd w:val="clear" w:color="auto" w:fill="auto"/>
            <w:vAlign w:val="center"/>
          </w:tcPr>
          <w:p w14:paraId="4B417D94">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4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0A29B6">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　9002925.92</w:t>
            </w:r>
          </w:p>
        </w:tc>
      </w:tr>
      <w:tr w14:paraId="5CE82859">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5AA3D8C8">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gridSpan w:val="2"/>
            <w:tcBorders>
              <w:top w:val="nil"/>
              <w:left w:val="nil"/>
              <w:bottom w:val="single" w:color="000000" w:sz="4" w:space="0"/>
              <w:right w:val="single" w:color="000000" w:sz="4" w:space="0"/>
            </w:tcBorders>
            <w:shd w:val="clear" w:color="auto" w:fill="auto"/>
            <w:vAlign w:val="center"/>
          </w:tcPr>
          <w:p w14:paraId="73F63B5C">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632" w:type="dxa"/>
            <w:gridSpan w:val="2"/>
            <w:tcBorders>
              <w:top w:val="nil"/>
              <w:left w:val="nil"/>
              <w:bottom w:val="single" w:color="000000" w:sz="4" w:space="0"/>
              <w:right w:val="nil"/>
            </w:tcBorders>
            <w:shd w:val="clear" w:color="auto" w:fill="auto"/>
            <w:vAlign w:val="center"/>
          </w:tcPr>
          <w:p w14:paraId="1FA68026">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gridSpan w:val="2"/>
            <w:tcBorders>
              <w:top w:val="nil"/>
              <w:left w:val="single" w:color="auto" w:sz="4" w:space="0"/>
              <w:bottom w:val="single" w:color="auto" w:sz="4" w:space="0"/>
              <w:right w:val="single" w:color="auto" w:sz="4" w:space="0"/>
            </w:tcBorders>
            <w:shd w:val="clear" w:color="auto" w:fill="auto"/>
            <w:vAlign w:val="center"/>
          </w:tcPr>
          <w:p w14:paraId="75650A30">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nil"/>
              <w:left w:val="nil"/>
              <w:bottom w:val="single" w:color="000000" w:sz="4" w:space="0"/>
              <w:right w:val="single" w:color="000000" w:sz="4" w:space="0"/>
            </w:tcBorders>
            <w:shd w:val="clear" w:color="auto" w:fill="auto"/>
            <w:vAlign w:val="center"/>
          </w:tcPr>
          <w:p w14:paraId="165BEF53">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459" w:type="dxa"/>
            <w:gridSpan w:val="3"/>
            <w:tcBorders>
              <w:top w:val="nil"/>
              <w:left w:val="single" w:color="auto" w:sz="4" w:space="0"/>
              <w:bottom w:val="single" w:color="auto" w:sz="4" w:space="0"/>
              <w:right w:val="single" w:color="auto" w:sz="4" w:space="0"/>
            </w:tcBorders>
            <w:shd w:val="clear" w:color="auto" w:fill="auto"/>
            <w:vAlign w:val="center"/>
          </w:tcPr>
          <w:p w14:paraId="1FF6770C">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14:paraId="4EE7A1EF">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4" w:space="0"/>
              <w:right w:val="single" w:color="000000" w:sz="4" w:space="0"/>
            </w:tcBorders>
            <w:shd w:val="clear" w:color="auto" w:fill="auto"/>
            <w:vAlign w:val="center"/>
          </w:tcPr>
          <w:p w14:paraId="6B06A6F0">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gridSpan w:val="2"/>
            <w:tcBorders>
              <w:top w:val="nil"/>
              <w:left w:val="nil"/>
              <w:bottom w:val="single" w:color="000000" w:sz="4" w:space="0"/>
              <w:right w:val="single" w:color="000000" w:sz="4" w:space="0"/>
            </w:tcBorders>
            <w:shd w:val="clear" w:color="auto" w:fill="auto"/>
            <w:vAlign w:val="center"/>
          </w:tcPr>
          <w:p w14:paraId="0FED7980">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632" w:type="dxa"/>
            <w:gridSpan w:val="2"/>
            <w:tcBorders>
              <w:top w:val="nil"/>
              <w:left w:val="nil"/>
              <w:bottom w:val="single" w:color="000000" w:sz="4" w:space="0"/>
              <w:right w:val="nil"/>
            </w:tcBorders>
            <w:shd w:val="clear" w:color="auto" w:fill="auto"/>
            <w:vAlign w:val="center"/>
          </w:tcPr>
          <w:p w14:paraId="534E1BFE">
            <w:pPr>
              <w:widowControl/>
              <w:jc w:val="right"/>
              <w:rPr>
                <w:rFonts w:ascii="宋体" w:hAnsi="宋体" w:cs="Arial"/>
                <w:color w:val="000000"/>
                <w:kern w:val="0"/>
                <w:sz w:val="18"/>
                <w:szCs w:val="18"/>
              </w:rPr>
            </w:pPr>
            <w:r>
              <w:rPr>
                <w:rFonts w:hint="eastAsia" w:ascii="宋体" w:hAnsi="宋体" w:cs="Arial"/>
                <w:color w:val="000000"/>
                <w:kern w:val="0"/>
                <w:sz w:val="18"/>
                <w:szCs w:val="18"/>
              </w:rPr>
              <w:t>97879.88　</w:t>
            </w:r>
          </w:p>
        </w:tc>
        <w:tc>
          <w:tcPr>
            <w:tcW w:w="4235" w:type="dxa"/>
            <w:gridSpan w:val="2"/>
            <w:tcBorders>
              <w:top w:val="nil"/>
              <w:left w:val="single" w:color="auto" w:sz="4" w:space="0"/>
              <w:bottom w:val="single" w:color="auto" w:sz="4" w:space="0"/>
              <w:right w:val="single" w:color="auto" w:sz="4" w:space="0"/>
            </w:tcBorders>
            <w:shd w:val="clear" w:color="auto" w:fill="auto"/>
            <w:vAlign w:val="center"/>
          </w:tcPr>
          <w:p w14:paraId="42A62F5C">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nil"/>
              <w:left w:val="nil"/>
              <w:bottom w:val="single" w:color="000000" w:sz="4" w:space="0"/>
              <w:right w:val="single" w:color="000000" w:sz="4" w:space="0"/>
            </w:tcBorders>
            <w:shd w:val="clear" w:color="auto" w:fill="auto"/>
            <w:vAlign w:val="center"/>
          </w:tcPr>
          <w:p w14:paraId="50302997">
            <w:pPr>
              <w:widowControl/>
              <w:jc w:val="center"/>
              <w:rPr>
                <w:rFonts w:ascii="宋体" w:hAnsi="宋体" w:cs="Arial"/>
                <w:color w:val="000000"/>
                <w:kern w:val="0"/>
                <w:sz w:val="18"/>
                <w:szCs w:val="18"/>
              </w:rPr>
            </w:pPr>
            <w:r>
              <w:rPr>
                <w:rFonts w:hint="eastAsia" w:ascii="宋体" w:hAnsi="宋体" w:cs="Arial"/>
                <w:color w:val="000000"/>
                <w:kern w:val="0"/>
                <w:sz w:val="18"/>
                <w:szCs w:val="18"/>
              </w:rPr>
              <w:t>57</w:t>
            </w:r>
          </w:p>
        </w:tc>
        <w:tc>
          <w:tcPr>
            <w:tcW w:w="2459" w:type="dxa"/>
            <w:gridSpan w:val="3"/>
            <w:tcBorders>
              <w:top w:val="nil"/>
              <w:left w:val="single" w:color="auto" w:sz="4" w:space="0"/>
              <w:bottom w:val="single" w:color="auto" w:sz="4" w:space="0"/>
              <w:right w:val="single" w:color="auto" w:sz="4" w:space="0"/>
            </w:tcBorders>
            <w:shd w:val="clear" w:color="auto" w:fill="auto"/>
            <w:vAlign w:val="center"/>
          </w:tcPr>
          <w:p w14:paraId="619BE072">
            <w:pPr>
              <w:widowControl/>
              <w:jc w:val="right"/>
              <w:rPr>
                <w:rFonts w:ascii="宋体" w:hAnsi="宋体" w:cs="Arial"/>
                <w:color w:val="000000"/>
                <w:kern w:val="0"/>
                <w:sz w:val="18"/>
                <w:szCs w:val="18"/>
              </w:rPr>
            </w:pPr>
            <w:r>
              <w:rPr>
                <w:rFonts w:hint="eastAsia" w:ascii="宋体" w:hAnsi="宋体" w:cs="Arial"/>
                <w:color w:val="000000"/>
                <w:kern w:val="0"/>
                <w:sz w:val="18"/>
                <w:szCs w:val="18"/>
              </w:rPr>
              <w:t>　55852.55</w:t>
            </w:r>
          </w:p>
        </w:tc>
      </w:tr>
      <w:tr w14:paraId="071DD90C">
        <w:tblPrEx>
          <w:tblCellMar>
            <w:top w:w="0" w:type="dxa"/>
            <w:left w:w="108" w:type="dxa"/>
            <w:bottom w:w="0" w:type="dxa"/>
            <w:right w:w="108" w:type="dxa"/>
          </w:tblCellMar>
        </w:tblPrEx>
        <w:trPr>
          <w:trHeight w:val="266" w:hRule="exact"/>
          <w:jc w:val="center"/>
        </w:trPr>
        <w:tc>
          <w:tcPr>
            <w:tcW w:w="5094" w:type="dxa"/>
            <w:tcBorders>
              <w:top w:val="nil"/>
              <w:left w:val="single" w:color="000000" w:sz="8" w:space="0"/>
              <w:bottom w:val="single" w:color="000000" w:sz="8" w:space="0"/>
              <w:right w:val="single" w:color="000000" w:sz="4" w:space="0"/>
            </w:tcBorders>
            <w:shd w:val="clear" w:color="auto" w:fill="auto"/>
            <w:vAlign w:val="center"/>
          </w:tcPr>
          <w:p w14:paraId="0C730F99">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gridSpan w:val="2"/>
            <w:tcBorders>
              <w:top w:val="nil"/>
              <w:left w:val="nil"/>
              <w:bottom w:val="single" w:color="000000" w:sz="4" w:space="0"/>
              <w:right w:val="single" w:color="000000" w:sz="4" w:space="0"/>
            </w:tcBorders>
            <w:shd w:val="clear" w:color="auto" w:fill="auto"/>
            <w:vAlign w:val="center"/>
          </w:tcPr>
          <w:p w14:paraId="2B005BCD">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632" w:type="dxa"/>
            <w:gridSpan w:val="2"/>
            <w:tcBorders>
              <w:top w:val="nil"/>
              <w:left w:val="nil"/>
              <w:bottom w:val="single" w:color="000000" w:sz="8" w:space="0"/>
              <w:right w:val="nil"/>
            </w:tcBorders>
            <w:shd w:val="clear" w:color="auto" w:fill="auto"/>
            <w:vAlign w:val="center"/>
          </w:tcPr>
          <w:p w14:paraId="686C4D6A">
            <w:pPr>
              <w:widowControl/>
              <w:jc w:val="right"/>
              <w:rPr>
                <w:rFonts w:ascii="宋体" w:hAnsi="宋体" w:cs="Arial"/>
                <w:color w:val="000000"/>
                <w:kern w:val="0"/>
                <w:sz w:val="18"/>
                <w:szCs w:val="18"/>
              </w:rPr>
            </w:pPr>
            <w:r>
              <w:rPr>
                <w:rFonts w:hint="eastAsia" w:ascii="宋体" w:hAnsi="宋体" w:cs="Arial"/>
                <w:color w:val="000000"/>
                <w:kern w:val="0"/>
                <w:sz w:val="18"/>
                <w:szCs w:val="18"/>
              </w:rPr>
              <w:t>9058778.47　</w:t>
            </w:r>
          </w:p>
        </w:tc>
        <w:tc>
          <w:tcPr>
            <w:tcW w:w="4235" w:type="dxa"/>
            <w:gridSpan w:val="2"/>
            <w:tcBorders>
              <w:top w:val="nil"/>
              <w:left w:val="single" w:color="auto" w:sz="4" w:space="0"/>
              <w:bottom w:val="single" w:color="auto" w:sz="4" w:space="0"/>
              <w:right w:val="single" w:color="auto" w:sz="4" w:space="0"/>
            </w:tcBorders>
            <w:shd w:val="clear" w:color="auto" w:fill="auto"/>
            <w:vAlign w:val="center"/>
          </w:tcPr>
          <w:p w14:paraId="44F4B5F0">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nil"/>
              <w:left w:val="nil"/>
              <w:bottom w:val="single" w:color="000000" w:sz="4" w:space="0"/>
              <w:right w:val="single" w:color="000000" w:sz="4" w:space="0"/>
            </w:tcBorders>
            <w:shd w:val="clear" w:color="auto" w:fill="auto"/>
            <w:vAlign w:val="center"/>
          </w:tcPr>
          <w:p w14:paraId="5D8B4BE8">
            <w:pPr>
              <w:widowControl/>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2459" w:type="dxa"/>
            <w:gridSpan w:val="3"/>
            <w:tcBorders>
              <w:top w:val="nil"/>
              <w:left w:val="single" w:color="auto" w:sz="4" w:space="0"/>
              <w:bottom w:val="single" w:color="auto" w:sz="4" w:space="0"/>
              <w:right w:val="single" w:color="auto" w:sz="4" w:space="0"/>
            </w:tcBorders>
            <w:shd w:val="clear" w:color="auto" w:fill="auto"/>
            <w:vAlign w:val="center"/>
          </w:tcPr>
          <w:p w14:paraId="63AF5B07">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　9058778.47</w:t>
            </w:r>
          </w:p>
        </w:tc>
      </w:tr>
    </w:tbl>
    <w:p w14:paraId="43886D1A">
      <w:pPr>
        <w:spacing w:line="240" w:lineRule="atLeast"/>
        <w:jc w:val="left"/>
      </w:pPr>
      <w:r>
        <w:rPr>
          <w:rFonts w:hint="eastAsia" w:ascii="宋体" w:hAnsi="宋体" w:cs="Arial"/>
          <w:color w:val="000000"/>
          <w:kern w:val="0"/>
          <w:sz w:val="18"/>
          <w:szCs w:val="18"/>
        </w:rPr>
        <w:t>注：本表反映部门本年度的总收支和年末结余结转情况，数据取自财决01表</w:t>
      </w:r>
    </w:p>
    <w:tbl>
      <w:tblPr>
        <w:tblStyle w:val="6"/>
        <w:tblW w:w="15424" w:type="dxa"/>
        <w:tblInd w:w="0" w:type="dxa"/>
        <w:tblLayout w:type="fixed"/>
        <w:tblCellMar>
          <w:top w:w="0" w:type="dxa"/>
          <w:left w:w="0" w:type="dxa"/>
          <w:bottom w:w="0" w:type="dxa"/>
          <w:right w:w="0" w:type="dxa"/>
        </w:tblCellMar>
      </w:tblPr>
      <w:tblGrid>
        <w:gridCol w:w="683"/>
        <w:gridCol w:w="683"/>
        <w:gridCol w:w="683"/>
        <w:gridCol w:w="878"/>
        <w:gridCol w:w="150"/>
        <w:gridCol w:w="270"/>
        <w:gridCol w:w="533"/>
        <w:gridCol w:w="1117"/>
        <w:gridCol w:w="480"/>
        <w:gridCol w:w="42"/>
        <w:gridCol w:w="264"/>
        <w:gridCol w:w="1338"/>
        <w:gridCol w:w="1041"/>
        <w:gridCol w:w="480"/>
        <w:gridCol w:w="500"/>
        <w:gridCol w:w="298"/>
        <w:gridCol w:w="580"/>
        <w:gridCol w:w="32"/>
        <w:gridCol w:w="18"/>
        <w:gridCol w:w="438"/>
        <w:gridCol w:w="683"/>
        <w:gridCol w:w="559"/>
        <w:gridCol w:w="124"/>
        <w:gridCol w:w="512"/>
        <w:gridCol w:w="171"/>
        <w:gridCol w:w="683"/>
        <w:gridCol w:w="728"/>
        <w:gridCol w:w="715"/>
        <w:gridCol w:w="28"/>
        <w:gridCol w:w="713"/>
      </w:tblGrid>
      <w:tr w14:paraId="24EECCC5">
        <w:tblPrEx>
          <w:tblCellMar>
            <w:top w:w="0" w:type="dxa"/>
            <w:left w:w="0" w:type="dxa"/>
            <w:bottom w:w="0" w:type="dxa"/>
            <w:right w:w="0" w:type="dxa"/>
          </w:tblCellMar>
        </w:tblPrEx>
        <w:trPr>
          <w:trHeight w:val="1110" w:hRule="atLeast"/>
        </w:trPr>
        <w:tc>
          <w:tcPr>
            <w:tcW w:w="15424" w:type="dxa"/>
            <w:gridSpan w:val="30"/>
            <w:tcBorders>
              <w:top w:val="nil"/>
              <w:left w:val="nil"/>
              <w:bottom w:val="nil"/>
              <w:right w:val="nil"/>
            </w:tcBorders>
            <w:shd w:val="clear" w:color="auto" w:fill="auto"/>
            <w:tcMar>
              <w:top w:w="15" w:type="dxa"/>
              <w:left w:w="15" w:type="dxa"/>
              <w:right w:w="15" w:type="dxa"/>
            </w:tcMar>
            <w:vAlign w:val="bottom"/>
          </w:tcPr>
          <w:p w14:paraId="5AE75E51">
            <w:pPr>
              <w:widowControl/>
              <w:jc w:val="center"/>
              <w:textAlignment w:val="bottom"/>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lang w:bidi="ar"/>
              </w:rPr>
              <w:t>收入决算表</w:t>
            </w:r>
          </w:p>
        </w:tc>
      </w:tr>
      <w:tr w14:paraId="0E30A109">
        <w:tblPrEx>
          <w:tblCellMar>
            <w:top w:w="0" w:type="dxa"/>
            <w:left w:w="0" w:type="dxa"/>
            <w:bottom w:w="0" w:type="dxa"/>
            <w:right w:w="0" w:type="dxa"/>
          </w:tblCellMar>
        </w:tblPrEx>
        <w:trPr>
          <w:trHeight w:val="360" w:hRule="atLeast"/>
        </w:trPr>
        <w:tc>
          <w:tcPr>
            <w:tcW w:w="683" w:type="dxa"/>
            <w:tcBorders>
              <w:top w:val="nil"/>
              <w:left w:val="nil"/>
              <w:bottom w:val="nil"/>
              <w:right w:val="nil"/>
            </w:tcBorders>
            <w:shd w:val="clear" w:color="auto" w:fill="auto"/>
            <w:tcMar>
              <w:top w:w="15" w:type="dxa"/>
              <w:left w:w="15" w:type="dxa"/>
              <w:right w:w="15" w:type="dxa"/>
            </w:tcMar>
            <w:vAlign w:val="bottom"/>
          </w:tcPr>
          <w:p w14:paraId="32823051">
            <w:pPr>
              <w:rPr>
                <w:rFonts w:ascii="Arial" w:hAnsi="Arial" w:cs="Arial"/>
                <w:color w:val="000000"/>
                <w:sz w:val="20"/>
                <w:szCs w:val="20"/>
              </w:rPr>
            </w:pPr>
          </w:p>
        </w:tc>
        <w:tc>
          <w:tcPr>
            <w:tcW w:w="683" w:type="dxa"/>
            <w:tcBorders>
              <w:top w:val="nil"/>
              <w:left w:val="nil"/>
              <w:bottom w:val="nil"/>
              <w:right w:val="nil"/>
            </w:tcBorders>
            <w:shd w:val="clear" w:color="auto" w:fill="auto"/>
            <w:tcMar>
              <w:top w:w="15" w:type="dxa"/>
              <w:left w:w="15" w:type="dxa"/>
              <w:right w:w="15" w:type="dxa"/>
            </w:tcMar>
            <w:vAlign w:val="bottom"/>
          </w:tcPr>
          <w:p w14:paraId="256E255F">
            <w:pPr>
              <w:rPr>
                <w:rFonts w:ascii="Arial" w:hAnsi="Arial" w:cs="Arial"/>
                <w:color w:val="000000"/>
                <w:sz w:val="20"/>
                <w:szCs w:val="20"/>
              </w:rPr>
            </w:pPr>
          </w:p>
        </w:tc>
        <w:tc>
          <w:tcPr>
            <w:tcW w:w="683" w:type="dxa"/>
            <w:tcBorders>
              <w:top w:val="nil"/>
              <w:left w:val="nil"/>
              <w:bottom w:val="nil"/>
              <w:right w:val="nil"/>
            </w:tcBorders>
            <w:shd w:val="clear" w:color="auto" w:fill="auto"/>
            <w:tcMar>
              <w:top w:w="15" w:type="dxa"/>
              <w:left w:w="15" w:type="dxa"/>
              <w:right w:w="15" w:type="dxa"/>
            </w:tcMar>
            <w:vAlign w:val="bottom"/>
          </w:tcPr>
          <w:p w14:paraId="05FA7129">
            <w:pPr>
              <w:rPr>
                <w:rFonts w:ascii="Arial" w:hAnsi="Arial" w:cs="Arial"/>
                <w:color w:val="000000"/>
                <w:sz w:val="20"/>
                <w:szCs w:val="20"/>
              </w:rPr>
            </w:pPr>
          </w:p>
        </w:tc>
        <w:tc>
          <w:tcPr>
            <w:tcW w:w="3734" w:type="dxa"/>
            <w:gridSpan w:val="8"/>
            <w:tcBorders>
              <w:top w:val="nil"/>
              <w:left w:val="nil"/>
              <w:bottom w:val="nil"/>
              <w:right w:val="nil"/>
            </w:tcBorders>
            <w:shd w:val="clear" w:color="auto" w:fill="auto"/>
            <w:tcMar>
              <w:top w:w="15" w:type="dxa"/>
              <w:left w:w="15" w:type="dxa"/>
              <w:right w:w="15" w:type="dxa"/>
            </w:tcMar>
            <w:vAlign w:val="bottom"/>
          </w:tcPr>
          <w:p w14:paraId="3603BBFA">
            <w:pPr>
              <w:rPr>
                <w:rFonts w:ascii="Arial" w:hAnsi="Arial" w:cs="Arial"/>
                <w:color w:val="000000"/>
                <w:sz w:val="20"/>
                <w:szCs w:val="20"/>
              </w:rPr>
            </w:pPr>
          </w:p>
        </w:tc>
        <w:tc>
          <w:tcPr>
            <w:tcW w:w="1338" w:type="dxa"/>
            <w:tcBorders>
              <w:top w:val="nil"/>
              <w:left w:val="nil"/>
              <w:bottom w:val="nil"/>
              <w:right w:val="nil"/>
            </w:tcBorders>
            <w:shd w:val="clear" w:color="auto" w:fill="auto"/>
            <w:tcMar>
              <w:top w:w="15" w:type="dxa"/>
              <w:left w:w="15" w:type="dxa"/>
              <w:right w:w="15" w:type="dxa"/>
            </w:tcMar>
            <w:vAlign w:val="bottom"/>
          </w:tcPr>
          <w:p w14:paraId="676047CC">
            <w:pPr>
              <w:rPr>
                <w:rFonts w:ascii="Arial" w:hAnsi="Arial" w:cs="Arial"/>
                <w:color w:val="000000"/>
                <w:sz w:val="20"/>
                <w:szCs w:val="20"/>
              </w:rPr>
            </w:pPr>
          </w:p>
        </w:tc>
        <w:tc>
          <w:tcPr>
            <w:tcW w:w="1521" w:type="dxa"/>
            <w:gridSpan w:val="2"/>
            <w:tcBorders>
              <w:top w:val="nil"/>
              <w:left w:val="nil"/>
              <w:bottom w:val="nil"/>
              <w:right w:val="nil"/>
            </w:tcBorders>
            <w:shd w:val="clear" w:color="auto" w:fill="auto"/>
            <w:tcMar>
              <w:top w:w="15" w:type="dxa"/>
              <w:left w:w="15" w:type="dxa"/>
              <w:right w:w="15" w:type="dxa"/>
            </w:tcMar>
            <w:vAlign w:val="bottom"/>
          </w:tcPr>
          <w:p w14:paraId="0956BD2D">
            <w:pPr>
              <w:rPr>
                <w:rFonts w:ascii="Arial" w:hAnsi="Arial" w:cs="Arial"/>
                <w:color w:val="000000"/>
                <w:sz w:val="20"/>
                <w:szCs w:val="20"/>
              </w:rPr>
            </w:pPr>
          </w:p>
        </w:tc>
        <w:tc>
          <w:tcPr>
            <w:tcW w:w="1410" w:type="dxa"/>
            <w:gridSpan w:val="4"/>
            <w:tcBorders>
              <w:top w:val="nil"/>
              <w:left w:val="nil"/>
              <w:bottom w:val="nil"/>
              <w:right w:val="nil"/>
            </w:tcBorders>
            <w:shd w:val="clear" w:color="auto" w:fill="auto"/>
            <w:tcMar>
              <w:top w:w="15" w:type="dxa"/>
              <w:left w:w="15" w:type="dxa"/>
              <w:right w:w="15" w:type="dxa"/>
            </w:tcMar>
            <w:vAlign w:val="bottom"/>
          </w:tcPr>
          <w:p w14:paraId="517E82C2">
            <w:pPr>
              <w:rPr>
                <w:rFonts w:ascii="Arial" w:hAnsi="Arial" w:cs="Arial"/>
                <w:color w:val="000000"/>
                <w:sz w:val="20"/>
                <w:szCs w:val="20"/>
              </w:rPr>
            </w:pPr>
          </w:p>
        </w:tc>
        <w:tc>
          <w:tcPr>
            <w:tcW w:w="1139" w:type="dxa"/>
            <w:gridSpan w:val="3"/>
            <w:tcBorders>
              <w:top w:val="nil"/>
              <w:left w:val="nil"/>
              <w:bottom w:val="nil"/>
              <w:right w:val="nil"/>
            </w:tcBorders>
            <w:shd w:val="clear" w:color="auto" w:fill="auto"/>
            <w:tcMar>
              <w:top w:w="15" w:type="dxa"/>
              <w:left w:w="15" w:type="dxa"/>
              <w:right w:w="15" w:type="dxa"/>
            </w:tcMar>
            <w:vAlign w:val="bottom"/>
          </w:tcPr>
          <w:p w14:paraId="117F0658">
            <w:pPr>
              <w:rPr>
                <w:rFonts w:ascii="Arial" w:hAnsi="Arial" w:cs="Arial"/>
                <w:color w:val="000000"/>
                <w:sz w:val="20"/>
                <w:szCs w:val="20"/>
              </w:rPr>
            </w:pPr>
          </w:p>
        </w:tc>
        <w:tc>
          <w:tcPr>
            <w:tcW w:w="1366" w:type="dxa"/>
            <w:gridSpan w:val="4"/>
            <w:tcBorders>
              <w:top w:val="nil"/>
              <w:left w:val="nil"/>
              <w:bottom w:val="nil"/>
              <w:right w:val="nil"/>
            </w:tcBorders>
            <w:shd w:val="clear" w:color="auto" w:fill="auto"/>
            <w:tcMar>
              <w:top w:w="15" w:type="dxa"/>
              <w:left w:w="15" w:type="dxa"/>
              <w:right w:w="15" w:type="dxa"/>
            </w:tcMar>
            <w:vAlign w:val="bottom"/>
          </w:tcPr>
          <w:p w14:paraId="0C61B839">
            <w:pPr>
              <w:rPr>
                <w:rFonts w:ascii="Arial" w:hAnsi="Arial" w:cs="Arial"/>
                <w:color w:val="000000"/>
                <w:sz w:val="20"/>
                <w:szCs w:val="20"/>
              </w:rPr>
            </w:pPr>
          </w:p>
        </w:tc>
        <w:tc>
          <w:tcPr>
            <w:tcW w:w="1411" w:type="dxa"/>
            <w:gridSpan w:val="2"/>
            <w:tcBorders>
              <w:top w:val="nil"/>
              <w:left w:val="nil"/>
              <w:bottom w:val="nil"/>
              <w:right w:val="nil"/>
            </w:tcBorders>
            <w:shd w:val="clear" w:color="auto" w:fill="auto"/>
            <w:tcMar>
              <w:top w:w="15" w:type="dxa"/>
              <w:left w:w="15" w:type="dxa"/>
              <w:right w:w="15" w:type="dxa"/>
            </w:tcMar>
            <w:vAlign w:val="bottom"/>
          </w:tcPr>
          <w:p w14:paraId="7C89B823">
            <w:pPr>
              <w:rPr>
                <w:rFonts w:ascii="Arial" w:hAnsi="Arial" w:cs="Arial"/>
                <w:color w:val="000000"/>
                <w:sz w:val="20"/>
                <w:szCs w:val="20"/>
              </w:rPr>
            </w:pPr>
          </w:p>
        </w:tc>
        <w:tc>
          <w:tcPr>
            <w:tcW w:w="1456" w:type="dxa"/>
            <w:gridSpan w:val="3"/>
            <w:tcBorders>
              <w:top w:val="nil"/>
              <w:left w:val="nil"/>
              <w:bottom w:val="nil"/>
              <w:right w:val="nil"/>
            </w:tcBorders>
            <w:shd w:val="clear" w:color="auto" w:fill="auto"/>
            <w:tcMar>
              <w:top w:w="15" w:type="dxa"/>
              <w:left w:w="15" w:type="dxa"/>
              <w:right w:w="15" w:type="dxa"/>
            </w:tcMar>
            <w:vAlign w:val="bottom"/>
          </w:tcPr>
          <w:p w14:paraId="2F0A6313">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公开02表</w:t>
            </w:r>
          </w:p>
        </w:tc>
      </w:tr>
      <w:tr w14:paraId="76127E90">
        <w:tblPrEx>
          <w:tblCellMar>
            <w:top w:w="0" w:type="dxa"/>
            <w:left w:w="0" w:type="dxa"/>
            <w:bottom w:w="0" w:type="dxa"/>
            <w:right w:w="0" w:type="dxa"/>
          </w:tblCellMar>
        </w:tblPrEx>
        <w:trPr>
          <w:trHeight w:val="360" w:hRule="atLeast"/>
        </w:trPr>
        <w:tc>
          <w:tcPr>
            <w:tcW w:w="7121" w:type="dxa"/>
            <w:gridSpan w:val="12"/>
            <w:tcBorders>
              <w:top w:val="nil"/>
              <w:left w:val="nil"/>
              <w:bottom w:val="nil"/>
              <w:right w:val="nil"/>
            </w:tcBorders>
            <w:shd w:val="clear" w:color="auto" w:fill="auto"/>
            <w:tcMar>
              <w:top w:w="15" w:type="dxa"/>
              <w:left w:w="15" w:type="dxa"/>
              <w:right w:w="15" w:type="dxa"/>
            </w:tcMar>
            <w:vAlign w:val="bottom"/>
          </w:tcPr>
          <w:p w14:paraId="40795F03">
            <w:pPr>
              <w:widowControl/>
              <w:jc w:val="left"/>
              <w:textAlignment w:val="bottom"/>
              <w:rPr>
                <w:rFonts w:ascii="宋体" w:hAnsi="宋体" w:eastAsia="宋体" w:cs="宋体"/>
                <w:color w:val="000000"/>
                <w:sz w:val="24"/>
              </w:rPr>
            </w:pPr>
            <w:r>
              <w:rPr>
                <w:rFonts w:hint="eastAsia" w:ascii="宋体" w:hAnsi="宋体" w:eastAsia="宋体" w:cs="宋体"/>
                <w:color w:val="000000"/>
                <w:kern w:val="0"/>
                <w:sz w:val="24"/>
                <w:lang w:bidi="ar"/>
              </w:rPr>
              <w:t>公开部门：宁东第一小学</w:t>
            </w:r>
          </w:p>
        </w:tc>
        <w:tc>
          <w:tcPr>
            <w:tcW w:w="1521" w:type="dxa"/>
            <w:gridSpan w:val="2"/>
            <w:tcBorders>
              <w:top w:val="nil"/>
              <w:left w:val="nil"/>
              <w:bottom w:val="nil"/>
              <w:right w:val="nil"/>
            </w:tcBorders>
            <w:shd w:val="clear" w:color="auto" w:fill="auto"/>
            <w:tcMar>
              <w:top w:w="15" w:type="dxa"/>
              <w:left w:w="15" w:type="dxa"/>
              <w:right w:w="15" w:type="dxa"/>
            </w:tcMar>
            <w:vAlign w:val="bottom"/>
          </w:tcPr>
          <w:p w14:paraId="37F91749">
            <w:pPr>
              <w:rPr>
                <w:rFonts w:ascii="Arial" w:hAnsi="Arial" w:cs="Arial"/>
                <w:color w:val="000000"/>
                <w:sz w:val="20"/>
                <w:szCs w:val="20"/>
              </w:rPr>
            </w:pPr>
          </w:p>
        </w:tc>
        <w:tc>
          <w:tcPr>
            <w:tcW w:w="1410" w:type="dxa"/>
            <w:gridSpan w:val="4"/>
            <w:tcBorders>
              <w:top w:val="nil"/>
              <w:left w:val="nil"/>
              <w:bottom w:val="nil"/>
              <w:right w:val="nil"/>
            </w:tcBorders>
            <w:shd w:val="clear" w:color="auto" w:fill="auto"/>
            <w:tcMar>
              <w:top w:w="15" w:type="dxa"/>
              <w:left w:w="15" w:type="dxa"/>
              <w:right w:w="15" w:type="dxa"/>
            </w:tcMar>
            <w:vAlign w:val="bottom"/>
          </w:tcPr>
          <w:p w14:paraId="31318BD6">
            <w:pPr>
              <w:jc w:val="center"/>
              <w:rPr>
                <w:rFonts w:ascii="宋体" w:hAnsi="宋体" w:eastAsia="宋体" w:cs="宋体"/>
                <w:color w:val="000000"/>
                <w:sz w:val="24"/>
              </w:rPr>
            </w:pPr>
          </w:p>
        </w:tc>
        <w:tc>
          <w:tcPr>
            <w:tcW w:w="1139" w:type="dxa"/>
            <w:gridSpan w:val="3"/>
            <w:tcBorders>
              <w:top w:val="nil"/>
              <w:left w:val="nil"/>
              <w:bottom w:val="nil"/>
              <w:right w:val="nil"/>
            </w:tcBorders>
            <w:shd w:val="clear" w:color="auto" w:fill="auto"/>
            <w:tcMar>
              <w:top w:w="15" w:type="dxa"/>
              <w:left w:w="15" w:type="dxa"/>
              <w:right w:w="15" w:type="dxa"/>
            </w:tcMar>
            <w:vAlign w:val="bottom"/>
          </w:tcPr>
          <w:p w14:paraId="4D837702">
            <w:pPr>
              <w:rPr>
                <w:rFonts w:ascii="Arial" w:hAnsi="Arial" w:cs="Arial"/>
                <w:color w:val="000000"/>
                <w:sz w:val="20"/>
                <w:szCs w:val="20"/>
              </w:rPr>
            </w:pPr>
          </w:p>
        </w:tc>
        <w:tc>
          <w:tcPr>
            <w:tcW w:w="1366" w:type="dxa"/>
            <w:gridSpan w:val="4"/>
            <w:tcBorders>
              <w:top w:val="nil"/>
              <w:left w:val="nil"/>
              <w:bottom w:val="nil"/>
              <w:right w:val="nil"/>
            </w:tcBorders>
            <w:shd w:val="clear" w:color="auto" w:fill="auto"/>
            <w:tcMar>
              <w:top w:w="15" w:type="dxa"/>
              <w:left w:w="15" w:type="dxa"/>
              <w:right w:w="15" w:type="dxa"/>
            </w:tcMar>
            <w:vAlign w:val="bottom"/>
          </w:tcPr>
          <w:p w14:paraId="29D000E6">
            <w:pPr>
              <w:rPr>
                <w:rFonts w:ascii="Arial" w:hAnsi="Arial" w:cs="Arial"/>
                <w:color w:val="000000"/>
                <w:sz w:val="20"/>
                <w:szCs w:val="20"/>
              </w:rPr>
            </w:pPr>
          </w:p>
        </w:tc>
        <w:tc>
          <w:tcPr>
            <w:tcW w:w="1411" w:type="dxa"/>
            <w:gridSpan w:val="2"/>
            <w:tcBorders>
              <w:top w:val="nil"/>
              <w:left w:val="nil"/>
              <w:bottom w:val="nil"/>
              <w:right w:val="nil"/>
            </w:tcBorders>
            <w:shd w:val="clear" w:color="auto" w:fill="auto"/>
            <w:tcMar>
              <w:top w:w="15" w:type="dxa"/>
              <w:left w:w="15" w:type="dxa"/>
              <w:right w:w="15" w:type="dxa"/>
            </w:tcMar>
            <w:vAlign w:val="bottom"/>
          </w:tcPr>
          <w:p w14:paraId="1777D27A">
            <w:pPr>
              <w:rPr>
                <w:rFonts w:ascii="Arial" w:hAnsi="Arial" w:cs="Arial"/>
                <w:color w:val="000000"/>
                <w:sz w:val="20"/>
                <w:szCs w:val="20"/>
              </w:rPr>
            </w:pPr>
          </w:p>
        </w:tc>
        <w:tc>
          <w:tcPr>
            <w:tcW w:w="1456" w:type="dxa"/>
            <w:gridSpan w:val="3"/>
            <w:tcBorders>
              <w:top w:val="nil"/>
              <w:left w:val="nil"/>
              <w:bottom w:val="nil"/>
              <w:right w:val="nil"/>
            </w:tcBorders>
            <w:shd w:val="clear" w:color="auto" w:fill="auto"/>
            <w:tcMar>
              <w:top w:w="15" w:type="dxa"/>
              <w:left w:w="15" w:type="dxa"/>
              <w:right w:w="15" w:type="dxa"/>
            </w:tcMar>
            <w:vAlign w:val="bottom"/>
          </w:tcPr>
          <w:p w14:paraId="6BA6AA2C">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金额单位：元</w:t>
            </w:r>
          </w:p>
        </w:tc>
      </w:tr>
      <w:tr w14:paraId="75D28149">
        <w:tblPrEx>
          <w:tblCellMar>
            <w:top w:w="0" w:type="dxa"/>
            <w:left w:w="0" w:type="dxa"/>
            <w:bottom w:w="0" w:type="dxa"/>
            <w:right w:w="0" w:type="dxa"/>
          </w:tblCellMar>
        </w:tblPrEx>
        <w:trPr>
          <w:trHeight w:val="308" w:hRule="atLeast"/>
        </w:trPr>
        <w:tc>
          <w:tcPr>
            <w:tcW w:w="5477" w:type="dxa"/>
            <w:gridSpan w:val="9"/>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1F78C67">
            <w:pPr>
              <w:widowControl/>
              <w:adjustRightInd w:val="0"/>
              <w:snapToGrid w:val="0"/>
              <w:spacing w:line="240" w:lineRule="exact"/>
              <w:jc w:val="center"/>
              <w:textAlignment w:val="center"/>
              <w:rPr>
                <w:rFonts w:ascii="宋体" w:hAnsi="宋体" w:eastAsia="宋体" w:cs="宋体"/>
                <w:color w:val="000000"/>
                <w:sz w:val="22"/>
                <w:szCs w:val="22"/>
              </w:rPr>
            </w:pPr>
          </w:p>
        </w:tc>
        <w:tc>
          <w:tcPr>
            <w:tcW w:w="1644" w:type="dxa"/>
            <w:gridSpan w:val="3"/>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51BCEA98">
            <w:pPr>
              <w:widowControl/>
              <w:adjustRightInd w:val="0"/>
              <w:snapToGrid w:val="0"/>
              <w:spacing w:line="240" w:lineRule="exact"/>
              <w:jc w:val="center"/>
              <w:textAlignment w:val="center"/>
              <w:rPr>
                <w:rFonts w:ascii="宋体" w:hAnsi="宋体" w:eastAsia="宋体" w:cs="宋体"/>
                <w:color w:val="000000"/>
                <w:sz w:val="22"/>
                <w:szCs w:val="22"/>
              </w:rPr>
            </w:pPr>
          </w:p>
        </w:tc>
        <w:tc>
          <w:tcPr>
            <w:tcW w:w="1521" w:type="dxa"/>
            <w:gridSpan w:val="2"/>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14EE4730">
            <w:pPr>
              <w:widowControl/>
              <w:adjustRightInd w:val="0"/>
              <w:snapToGrid w:val="0"/>
              <w:spacing w:line="240" w:lineRule="exact"/>
              <w:jc w:val="center"/>
              <w:textAlignment w:val="center"/>
              <w:rPr>
                <w:rFonts w:ascii="宋体" w:hAnsi="宋体" w:eastAsia="宋体" w:cs="宋体"/>
                <w:color w:val="000000"/>
                <w:sz w:val="22"/>
                <w:szCs w:val="22"/>
              </w:rPr>
            </w:pPr>
          </w:p>
        </w:tc>
        <w:tc>
          <w:tcPr>
            <w:tcW w:w="1410" w:type="dxa"/>
            <w:gridSpan w:val="4"/>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6A3F9386">
            <w:pPr>
              <w:widowControl/>
              <w:adjustRightInd w:val="0"/>
              <w:snapToGrid w:val="0"/>
              <w:spacing w:line="240" w:lineRule="exact"/>
              <w:jc w:val="center"/>
              <w:textAlignment w:val="center"/>
              <w:rPr>
                <w:rFonts w:ascii="宋体" w:hAnsi="宋体" w:eastAsia="宋体" w:cs="宋体"/>
                <w:color w:val="000000"/>
                <w:sz w:val="22"/>
                <w:szCs w:val="22"/>
              </w:rPr>
            </w:pPr>
          </w:p>
        </w:tc>
        <w:tc>
          <w:tcPr>
            <w:tcW w:w="1139" w:type="dxa"/>
            <w:gridSpan w:val="3"/>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438ACC09">
            <w:pPr>
              <w:widowControl/>
              <w:adjustRightInd w:val="0"/>
              <w:snapToGrid w:val="0"/>
              <w:spacing w:line="240" w:lineRule="exact"/>
              <w:jc w:val="center"/>
              <w:textAlignment w:val="center"/>
              <w:rPr>
                <w:rFonts w:ascii="宋体" w:hAnsi="宋体" w:eastAsia="宋体" w:cs="宋体"/>
                <w:color w:val="000000"/>
                <w:sz w:val="22"/>
                <w:szCs w:val="22"/>
              </w:rPr>
            </w:pPr>
          </w:p>
        </w:tc>
        <w:tc>
          <w:tcPr>
            <w:tcW w:w="1366" w:type="dxa"/>
            <w:gridSpan w:val="4"/>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726B48CF">
            <w:pPr>
              <w:widowControl/>
              <w:adjustRightInd w:val="0"/>
              <w:snapToGrid w:val="0"/>
              <w:spacing w:line="240" w:lineRule="exact"/>
              <w:jc w:val="center"/>
              <w:textAlignment w:val="center"/>
              <w:rPr>
                <w:rFonts w:ascii="宋体" w:hAnsi="宋体" w:eastAsia="宋体" w:cs="宋体"/>
                <w:color w:val="000000"/>
                <w:sz w:val="16"/>
                <w:szCs w:val="16"/>
              </w:rPr>
            </w:pPr>
          </w:p>
        </w:tc>
        <w:tc>
          <w:tcPr>
            <w:tcW w:w="1411" w:type="dxa"/>
            <w:gridSpan w:val="2"/>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1D055FFD">
            <w:pPr>
              <w:widowControl/>
              <w:adjustRightInd w:val="0"/>
              <w:snapToGrid w:val="0"/>
              <w:spacing w:line="240" w:lineRule="exact"/>
              <w:jc w:val="center"/>
              <w:textAlignment w:val="center"/>
              <w:rPr>
                <w:rFonts w:ascii="宋体" w:hAnsi="宋体" w:eastAsia="宋体" w:cs="宋体"/>
                <w:color w:val="000000"/>
                <w:sz w:val="16"/>
                <w:szCs w:val="16"/>
              </w:rPr>
            </w:pPr>
          </w:p>
        </w:tc>
        <w:tc>
          <w:tcPr>
            <w:tcW w:w="1456" w:type="dxa"/>
            <w:gridSpan w:val="3"/>
            <w:vMerge w:val="restart"/>
            <w:tcBorders>
              <w:top w:val="single" w:color="000000" w:sz="8" w:space="0"/>
              <w:left w:val="nil"/>
              <w:bottom w:val="single" w:color="000000" w:sz="4" w:space="0"/>
              <w:right w:val="single" w:color="000000" w:sz="8" w:space="0"/>
            </w:tcBorders>
            <w:shd w:val="clear" w:color="auto" w:fill="auto"/>
            <w:tcMar>
              <w:top w:w="15" w:type="dxa"/>
              <w:left w:w="15" w:type="dxa"/>
              <w:right w:w="15" w:type="dxa"/>
            </w:tcMar>
            <w:vAlign w:val="center"/>
          </w:tcPr>
          <w:p w14:paraId="627F08D9">
            <w:pPr>
              <w:widowControl/>
              <w:adjustRightInd w:val="0"/>
              <w:snapToGrid w:val="0"/>
              <w:spacing w:line="240" w:lineRule="exact"/>
              <w:jc w:val="center"/>
              <w:textAlignment w:val="center"/>
              <w:rPr>
                <w:rFonts w:ascii="宋体" w:hAnsi="宋体" w:eastAsia="宋体" w:cs="宋体"/>
                <w:color w:val="000000"/>
                <w:sz w:val="22"/>
                <w:szCs w:val="22"/>
              </w:rPr>
            </w:pPr>
          </w:p>
        </w:tc>
      </w:tr>
      <w:tr w14:paraId="2DAB11A9">
        <w:tblPrEx>
          <w:tblCellMar>
            <w:top w:w="0" w:type="dxa"/>
            <w:left w:w="0" w:type="dxa"/>
            <w:bottom w:w="0" w:type="dxa"/>
            <w:right w:w="0" w:type="dxa"/>
          </w:tblCellMar>
        </w:tblPrEx>
        <w:trPr>
          <w:trHeight w:val="308" w:hRule="atLeast"/>
        </w:trPr>
        <w:tc>
          <w:tcPr>
            <w:tcW w:w="2049" w:type="dxa"/>
            <w:gridSpan w:val="3"/>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46C9910">
            <w:pPr>
              <w:widowControl/>
              <w:adjustRightInd w:val="0"/>
              <w:snapToGrid w:val="0"/>
              <w:spacing w:line="240" w:lineRule="exact"/>
              <w:jc w:val="center"/>
              <w:textAlignment w:val="center"/>
              <w:rPr>
                <w:rFonts w:ascii="宋体" w:hAnsi="宋体" w:eastAsia="宋体" w:cs="宋体"/>
                <w:color w:val="000000"/>
                <w:sz w:val="22"/>
                <w:szCs w:val="22"/>
              </w:rPr>
            </w:pPr>
          </w:p>
        </w:tc>
        <w:tc>
          <w:tcPr>
            <w:tcW w:w="3428" w:type="dxa"/>
            <w:gridSpan w:val="6"/>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E38E9">
            <w:pPr>
              <w:widowControl/>
              <w:adjustRightInd w:val="0"/>
              <w:snapToGrid w:val="0"/>
              <w:spacing w:line="240" w:lineRule="exact"/>
              <w:jc w:val="center"/>
              <w:textAlignment w:val="center"/>
              <w:rPr>
                <w:rFonts w:ascii="宋体" w:hAnsi="宋体" w:eastAsia="宋体" w:cs="宋体"/>
                <w:color w:val="000000"/>
                <w:sz w:val="22"/>
                <w:szCs w:val="22"/>
              </w:rPr>
            </w:pPr>
          </w:p>
        </w:tc>
        <w:tc>
          <w:tcPr>
            <w:tcW w:w="1644" w:type="dxa"/>
            <w:gridSpan w:val="3"/>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05DD49CC">
            <w:pPr>
              <w:widowControl/>
              <w:adjustRightInd w:val="0"/>
              <w:snapToGrid w:val="0"/>
              <w:spacing w:line="240" w:lineRule="exact"/>
              <w:jc w:val="center"/>
              <w:rPr>
                <w:rFonts w:ascii="宋体" w:hAnsi="宋体" w:eastAsia="宋体" w:cs="宋体"/>
                <w:color w:val="000000"/>
                <w:sz w:val="22"/>
                <w:szCs w:val="22"/>
              </w:rPr>
            </w:pPr>
          </w:p>
        </w:tc>
        <w:tc>
          <w:tcPr>
            <w:tcW w:w="1521" w:type="dxa"/>
            <w:gridSpan w:val="2"/>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5F8D7E0F">
            <w:pPr>
              <w:widowControl/>
              <w:adjustRightInd w:val="0"/>
              <w:snapToGrid w:val="0"/>
              <w:spacing w:line="240" w:lineRule="exact"/>
              <w:jc w:val="center"/>
              <w:rPr>
                <w:rFonts w:ascii="宋体" w:hAnsi="宋体" w:eastAsia="宋体" w:cs="宋体"/>
                <w:color w:val="000000"/>
                <w:sz w:val="22"/>
                <w:szCs w:val="22"/>
              </w:rPr>
            </w:pPr>
          </w:p>
        </w:tc>
        <w:tc>
          <w:tcPr>
            <w:tcW w:w="1410" w:type="dxa"/>
            <w:gridSpan w:val="4"/>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121ADBC2">
            <w:pPr>
              <w:widowControl/>
              <w:adjustRightInd w:val="0"/>
              <w:snapToGrid w:val="0"/>
              <w:spacing w:line="240" w:lineRule="exact"/>
              <w:jc w:val="center"/>
              <w:rPr>
                <w:rFonts w:ascii="宋体" w:hAnsi="宋体" w:eastAsia="宋体" w:cs="宋体"/>
                <w:color w:val="000000"/>
                <w:sz w:val="22"/>
                <w:szCs w:val="22"/>
              </w:rPr>
            </w:pPr>
          </w:p>
        </w:tc>
        <w:tc>
          <w:tcPr>
            <w:tcW w:w="1139" w:type="dxa"/>
            <w:gridSpan w:val="3"/>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0F5D6C6F">
            <w:pPr>
              <w:widowControl/>
              <w:adjustRightInd w:val="0"/>
              <w:snapToGrid w:val="0"/>
              <w:spacing w:line="240" w:lineRule="exact"/>
              <w:jc w:val="center"/>
              <w:rPr>
                <w:rFonts w:ascii="宋体" w:hAnsi="宋体" w:eastAsia="宋体" w:cs="宋体"/>
                <w:color w:val="000000"/>
                <w:sz w:val="22"/>
                <w:szCs w:val="22"/>
              </w:rPr>
            </w:pPr>
          </w:p>
        </w:tc>
        <w:tc>
          <w:tcPr>
            <w:tcW w:w="1366" w:type="dxa"/>
            <w:gridSpan w:val="4"/>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02CD5B5A">
            <w:pPr>
              <w:widowControl/>
              <w:adjustRightInd w:val="0"/>
              <w:snapToGrid w:val="0"/>
              <w:spacing w:line="240" w:lineRule="exact"/>
              <w:jc w:val="center"/>
              <w:rPr>
                <w:rFonts w:ascii="宋体" w:hAnsi="宋体" w:eastAsia="宋体" w:cs="宋体"/>
                <w:color w:val="000000"/>
                <w:sz w:val="22"/>
                <w:szCs w:val="22"/>
              </w:rPr>
            </w:pPr>
          </w:p>
        </w:tc>
        <w:tc>
          <w:tcPr>
            <w:tcW w:w="1411" w:type="dxa"/>
            <w:gridSpan w:val="2"/>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19102F0F">
            <w:pPr>
              <w:widowControl/>
              <w:adjustRightInd w:val="0"/>
              <w:snapToGrid w:val="0"/>
              <w:spacing w:line="240" w:lineRule="exact"/>
              <w:jc w:val="center"/>
              <w:rPr>
                <w:rFonts w:ascii="宋体" w:hAnsi="宋体" w:eastAsia="宋体" w:cs="宋体"/>
                <w:color w:val="000000"/>
                <w:sz w:val="22"/>
                <w:szCs w:val="22"/>
              </w:rPr>
            </w:pPr>
          </w:p>
        </w:tc>
        <w:tc>
          <w:tcPr>
            <w:tcW w:w="1456" w:type="dxa"/>
            <w:gridSpan w:val="3"/>
            <w:vMerge w:val="continue"/>
            <w:tcBorders>
              <w:top w:val="single" w:color="000000" w:sz="8" w:space="0"/>
              <w:left w:val="nil"/>
              <w:bottom w:val="single" w:color="000000" w:sz="4" w:space="0"/>
              <w:right w:val="single" w:color="000000" w:sz="8" w:space="0"/>
            </w:tcBorders>
            <w:shd w:val="clear" w:color="auto" w:fill="auto"/>
            <w:tcMar>
              <w:top w:w="15" w:type="dxa"/>
              <w:left w:w="15" w:type="dxa"/>
              <w:right w:w="15" w:type="dxa"/>
            </w:tcMar>
            <w:vAlign w:val="center"/>
          </w:tcPr>
          <w:p w14:paraId="5A9AD3AB">
            <w:pPr>
              <w:widowControl/>
              <w:adjustRightInd w:val="0"/>
              <w:snapToGrid w:val="0"/>
              <w:spacing w:line="240" w:lineRule="exact"/>
              <w:jc w:val="center"/>
              <w:rPr>
                <w:rFonts w:ascii="宋体" w:hAnsi="宋体" w:eastAsia="宋体" w:cs="宋体"/>
                <w:color w:val="000000"/>
                <w:sz w:val="22"/>
                <w:szCs w:val="22"/>
              </w:rPr>
            </w:pPr>
          </w:p>
        </w:tc>
      </w:tr>
      <w:tr w14:paraId="7B7099E7">
        <w:tblPrEx>
          <w:tblCellMar>
            <w:top w:w="0" w:type="dxa"/>
            <w:left w:w="0" w:type="dxa"/>
            <w:bottom w:w="0" w:type="dxa"/>
            <w:right w:w="0" w:type="dxa"/>
          </w:tblCellMar>
        </w:tblPrEx>
        <w:trPr>
          <w:trHeight w:val="321" w:hRule="atLeast"/>
        </w:trPr>
        <w:tc>
          <w:tcPr>
            <w:tcW w:w="2049"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1094455">
            <w:pPr>
              <w:jc w:val="center"/>
              <w:rPr>
                <w:rFonts w:ascii="宋体" w:hAnsi="宋体" w:eastAsia="宋体" w:cs="宋体"/>
                <w:color w:val="000000"/>
                <w:sz w:val="22"/>
                <w:szCs w:val="22"/>
              </w:rPr>
            </w:pPr>
          </w:p>
        </w:tc>
        <w:tc>
          <w:tcPr>
            <w:tcW w:w="3428" w:type="dxa"/>
            <w:gridSpan w:val="6"/>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EB5DC">
            <w:pPr>
              <w:jc w:val="center"/>
              <w:rPr>
                <w:rFonts w:ascii="宋体" w:hAnsi="宋体" w:eastAsia="宋体" w:cs="宋体"/>
                <w:color w:val="000000"/>
                <w:sz w:val="22"/>
                <w:szCs w:val="22"/>
              </w:rPr>
            </w:pPr>
          </w:p>
        </w:tc>
        <w:tc>
          <w:tcPr>
            <w:tcW w:w="1644" w:type="dxa"/>
            <w:gridSpan w:val="3"/>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50942BA6">
            <w:pPr>
              <w:jc w:val="center"/>
              <w:rPr>
                <w:rFonts w:ascii="宋体" w:hAnsi="宋体" w:eastAsia="宋体" w:cs="宋体"/>
                <w:color w:val="000000"/>
                <w:sz w:val="22"/>
                <w:szCs w:val="22"/>
              </w:rPr>
            </w:pPr>
          </w:p>
        </w:tc>
        <w:tc>
          <w:tcPr>
            <w:tcW w:w="1521" w:type="dxa"/>
            <w:gridSpan w:val="2"/>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67593116">
            <w:pPr>
              <w:jc w:val="center"/>
              <w:rPr>
                <w:rFonts w:ascii="宋体" w:hAnsi="宋体" w:eastAsia="宋体" w:cs="宋体"/>
                <w:color w:val="000000"/>
                <w:sz w:val="22"/>
                <w:szCs w:val="22"/>
              </w:rPr>
            </w:pPr>
          </w:p>
        </w:tc>
        <w:tc>
          <w:tcPr>
            <w:tcW w:w="1410" w:type="dxa"/>
            <w:gridSpan w:val="4"/>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1762F408">
            <w:pPr>
              <w:jc w:val="center"/>
              <w:rPr>
                <w:rFonts w:ascii="宋体" w:hAnsi="宋体" w:eastAsia="宋体" w:cs="宋体"/>
                <w:color w:val="000000"/>
                <w:sz w:val="22"/>
                <w:szCs w:val="22"/>
              </w:rPr>
            </w:pPr>
          </w:p>
        </w:tc>
        <w:tc>
          <w:tcPr>
            <w:tcW w:w="1139" w:type="dxa"/>
            <w:gridSpan w:val="3"/>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5A5A968C">
            <w:pPr>
              <w:jc w:val="center"/>
              <w:rPr>
                <w:rFonts w:ascii="宋体" w:hAnsi="宋体" w:eastAsia="宋体" w:cs="宋体"/>
                <w:color w:val="000000"/>
                <w:sz w:val="22"/>
                <w:szCs w:val="22"/>
              </w:rPr>
            </w:pPr>
          </w:p>
        </w:tc>
        <w:tc>
          <w:tcPr>
            <w:tcW w:w="1366" w:type="dxa"/>
            <w:gridSpan w:val="4"/>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32EAC986">
            <w:pPr>
              <w:jc w:val="center"/>
              <w:rPr>
                <w:rFonts w:ascii="宋体" w:hAnsi="宋体" w:eastAsia="宋体" w:cs="宋体"/>
                <w:color w:val="000000"/>
                <w:sz w:val="22"/>
                <w:szCs w:val="22"/>
              </w:rPr>
            </w:pPr>
          </w:p>
        </w:tc>
        <w:tc>
          <w:tcPr>
            <w:tcW w:w="1411" w:type="dxa"/>
            <w:gridSpan w:val="2"/>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4FBFDE1B">
            <w:pPr>
              <w:jc w:val="center"/>
              <w:rPr>
                <w:rFonts w:ascii="宋体" w:hAnsi="宋体" w:eastAsia="宋体" w:cs="宋体"/>
                <w:color w:val="000000"/>
                <w:sz w:val="22"/>
                <w:szCs w:val="22"/>
              </w:rPr>
            </w:pPr>
          </w:p>
        </w:tc>
        <w:tc>
          <w:tcPr>
            <w:tcW w:w="1456" w:type="dxa"/>
            <w:gridSpan w:val="3"/>
            <w:vMerge w:val="continue"/>
            <w:tcBorders>
              <w:top w:val="single" w:color="000000" w:sz="8" w:space="0"/>
              <w:left w:val="nil"/>
              <w:bottom w:val="single" w:color="000000" w:sz="4" w:space="0"/>
              <w:right w:val="single" w:color="000000" w:sz="8" w:space="0"/>
            </w:tcBorders>
            <w:shd w:val="clear" w:color="auto" w:fill="auto"/>
            <w:tcMar>
              <w:top w:w="15" w:type="dxa"/>
              <w:left w:w="15" w:type="dxa"/>
              <w:right w:w="15" w:type="dxa"/>
            </w:tcMar>
            <w:vAlign w:val="center"/>
          </w:tcPr>
          <w:p w14:paraId="3D60D9FD">
            <w:pPr>
              <w:jc w:val="center"/>
              <w:rPr>
                <w:rFonts w:ascii="宋体" w:hAnsi="宋体" w:eastAsia="宋体" w:cs="宋体"/>
                <w:color w:val="000000"/>
                <w:sz w:val="22"/>
                <w:szCs w:val="22"/>
              </w:rPr>
            </w:pPr>
          </w:p>
        </w:tc>
      </w:tr>
      <w:tr w14:paraId="504A05E1">
        <w:tblPrEx>
          <w:tblCellMar>
            <w:top w:w="0" w:type="dxa"/>
            <w:left w:w="0" w:type="dxa"/>
            <w:bottom w:w="0" w:type="dxa"/>
            <w:right w:w="0" w:type="dxa"/>
          </w:tblCellMar>
        </w:tblPrEx>
        <w:trPr>
          <w:trHeight w:val="321" w:hRule="atLeast"/>
        </w:trPr>
        <w:tc>
          <w:tcPr>
            <w:tcW w:w="2049"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FBA2BD2">
            <w:pPr>
              <w:jc w:val="center"/>
              <w:rPr>
                <w:rFonts w:ascii="宋体" w:hAnsi="宋体" w:eastAsia="宋体" w:cs="宋体"/>
                <w:color w:val="000000"/>
                <w:sz w:val="22"/>
                <w:szCs w:val="22"/>
              </w:rPr>
            </w:pPr>
          </w:p>
        </w:tc>
        <w:tc>
          <w:tcPr>
            <w:tcW w:w="3428" w:type="dxa"/>
            <w:gridSpan w:val="6"/>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BD2F0">
            <w:pPr>
              <w:jc w:val="center"/>
              <w:rPr>
                <w:rFonts w:ascii="宋体" w:hAnsi="宋体" w:eastAsia="宋体" w:cs="宋体"/>
                <w:color w:val="000000"/>
                <w:sz w:val="22"/>
                <w:szCs w:val="22"/>
              </w:rPr>
            </w:pPr>
          </w:p>
        </w:tc>
        <w:tc>
          <w:tcPr>
            <w:tcW w:w="1644" w:type="dxa"/>
            <w:gridSpan w:val="3"/>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5DAC345E">
            <w:pPr>
              <w:jc w:val="center"/>
              <w:rPr>
                <w:rFonts w:ascii="宋体" w:hAnsi="宋体" w:eastAsia="宋体" w:cs="宋体"/>
                <w:color w:val="000000"/>
                <w:sz w:val="22"/>
                <w:szCs w:val="22"/>
              </w:rPr>
            </w:pPr>
          </w:p>
        </w:tc>
        <w:tc>
          <w:tcPr>
            <w:tcW w:w="1521" w:type="dxa"/>
            <w:gridSpan w:val="2"/>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4A47A7FC">
            <w:pPr>
              <w:jc w:val="center"/>
              <w:rPr>
                <w:rFonts w:ascii="宋体" w:hAnsi="宋体" w:eastAsia="宋体" w:cs="宋体"/>
                <w:color w:val="000000"/>
                <w:sz w:val="22"/>
                <w:szCs w:val="22"/>
              </w:rPr>
            </w:pPr>
          </w:p>
        </w:tc>
        <w:tc>
          <w:tcPr>
            <w:tcW w:w="1410" w:type="dxa"/>
            <w:gridSpan w:val="4"/>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20B91272">
            <w:pPr>
              <w:jc w:val="center"/>
              <w:rPr>
                <w:rFonts w:ascii="宋体" w:hAnsi="宋体" w:eastAsia="宋体" w:cs="宋体"/>
                <w:color w:val="000000"/>
                <w:sz w:val="22"/>
                <w:szCs w:val="22"/>
              </w:rPr>
            </w:pPr>
          </w:p>
        </w:tc>
        <w:tc>
          <w:tcPr>
            <w:tcW w:w="1139" w:type="dxa"/>
            <w:gridSpan w:val="3"/>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78A12B32">
            <w:pPr>
              <w:jc w:val="center"/>
              <w:rPr>
                <w:rFonts w:ascii="宋体" w:hAnsi="宋体" w:eastAsia="宋体" w:cs="宋体"/>
                <w:color w:val="000000"/>
                <w:sz w:val="22"/>
                <w:szCs w:val="22"/>
              </w:rPr>
            </w:pPr>
          </w:p>
        </w:tc>
        <w:tc>
          <w:tcPr>
            <w:tcW w:w="1366" w:type="dxa"/>
            <w:gridSpan w:val="4"/>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1A30F2B1">
            <w:pPr>
              <w:jc w:val="center"/>
              <w:rPr>
                <w:rFonts w:ascii="宋体" w:hAnsi="宋体" w:eastAsia="宋体" w:cs="宋体"/>
                <w:color w:val="000000"/>
                <w:sz w:val="22"/>
                <w:szCs w:val="22"/>
              </w:rPr>
            </w:pPr>
          </w:p>
        </w:tc>
        <w:tc>
          <w:tcPr>
            <w:tcW w:w="1411" w:type="dxa"/>
            <w:gridSpan w:val="2"/>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5397EFAD">
            <w:pPr>
              <w:jc w:val="center"/>
              <w:rPr>
                <w:rFonts w:ascii="宋体" w:hAnsi="宋体" w:eastAsia="宋体" w:cs="宋体"/>
                <w:color w:val="000000"/>
                <w:sz w:val="22"/>
                <w:szCs w:val="22"/>
              </w:rPr>
            </w:pPr>
          </w:p>
        </w:tc>
        <w:tc>
          <w:tcPr>
            <w:tcW w:w="1456" w:type="dxa"/>
            <w:gridSpan w:val="3"/>
            <w:vMerge w:val="continue"/>
            <w:tcBorders>
              <w:top w:val="single" w:color="000000" w:sz="8" w:space="0"/>
              <w:left w:val="nil"/>
              <w:bottom w:val="single" w:color="000000" w:sz="4" w:space="0"/>
              <w:right w:val="single" w:color="000000" w:sz="8" w:space="0"/>
            </w:tcBorders>
            <w:shd w:val="clear" w:color="auto" w:fill="auto"/>
            <w:tcMar>
              <w:top w:w="15" w:type="dxa"/>
              <w:left w:w="15" w:type="dxa"/>
              <w:right w:w="15" w:type="dxa"/>
            </w:tcMar>
            <w:vAlign w:val="center"/>
          </w:tcPr>
          <w:p w14:paraId="226F9DBB">
            <w:pPr>
              <w:jc w:val="center"/>
              <w:rPr>
                <w:rFonts w:ascii="宋体" w:hAnsi="宋体" w:eastAsia="宋体" w:cs="宋体"/>
                <w:color w:val="000000"/>
                <w:sz w:val="22"/>
                <w:szCs w:val="22"/>
              </w:rPr>
            </w:pPr>
          </w:p>
        </w:tc>
      </w:tr>
      <w:tr w14:paraId="43C0899F">
        <w:tblPrEx>
          <w:tblCellMar>
            <w:top w:w="0" w:type="dxa"/>
            <w:left w:w="0" w:type="dxa"/>
            <w:bottom w:w="0" w:type="dxa"/>
            <w:right w:w="0" w:type="dxa"/>
          </w:tblCellMar>
        </w:tblPrEx>
        <w:trPr>
          <w:trHeight w:val="308" w:hRule="atLeast"/>
        </w:trPr>
        <w:tc>
          <w:tcPr>
            <w:tcW w:w="683" w:type="dxa"/>
            <w:vMerge w:val="restart"/>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13DCCC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类</w:t>
            </w:r>
          </w:p>
        </w:tc>
        <w:tc>
          <w:tcPr>
            <w:tcW w:w="6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03E2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款</w:t>
            </w:r>
          </w:p>
        </w:tc>
        <w:tc>
          <w:tcPr>
            <w:tcW w:w="6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A30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35A8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BD57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6BC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D3A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139"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D5B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EC3B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FE09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456"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742219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r>
      <w:tr w14:paraId="17EDFFA2">
        <w:tblPrEx>
          <w:tblCellMar>
            <w:top w:w="0" w:type="dxa"/>
            <w:left w:w="0" w:type="dxa"/>
            <w:bottom w:w="0" w:type="dxa"/>
            <w:right w:w="0" w:type="dxa"/>
          </w:tblCellMar>
        </w:tblPrEx>
        <w:trPr>
          <w:trHeight w:val="308" w:hRule="atLeast"/>
        </w:trPr>
        <w:tc>
          <w:tcPr>
            <w:tcW w:w="683" w:type="dxa"/>
            <w:vMerge w:val="continue"/>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6FF47D2">
            <w:pPr>
              <w:jc w:val="center"/>
              <w:rPr>
                <w:rFonts w:ascii="宋体" w:hAnsi="宋体" w:eastAsia="宋体" w:cs="宋体"/>
                <w:color w:val="000000"/>
                <w:sz w:val="22"/>
                <w:szCs w:val="22"/>
              </w:rPr>
            </w:pPr>
          </w:p>
        </w:tc>
        <w:tc>
          <w:tcPr>
            <w:tcW w:w="6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BB400">
            <w:pPr>
              <w:jc w:val="center"/>
              <w:rPr>
                <w:rFonts w:ascii="宋体" w:hAnsi="宋体" w:eastAsia="宋体" w:cs="宋体"/>
                <w:color w:val="000000"/>
                <w:sz w:val="22"/>
                <w:szCs w:val="22"/>
              </w:rPr>
            </w:pPr>
          </w:p>
        </w:tc>
        <w:tc>
          <w:tcPr>
            <w:tcW w:w="6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02157">
            <w:pPr>
              <w:jc w:val="center"/>
              <w:rPr>
                <w:rFonts w:ascii="宋体" w:hAnsi="宋体" w:eastAsia="宋体" w:cs="宋体"/>
                <w:color w:val="000000"/>
                <w:sz w:val="22"/>
                <w:szCs w:val="22"/>
              </w:rPr>
            </w:pP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0602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8D71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8,960,898.59</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EC7C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8,957,583.90</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9265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139"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EAC6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EF59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1128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56"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58E96F1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3,314.69</w:t>
            </w:r>
          </w:p>
        </w:tc>
      </w:tr>
      <w:tr w14:paraId="0C86911B">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E168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205</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E3EF1">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教育支出</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F870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6,894,375.99</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992B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6,891,061.30</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2B647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139"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B7C5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CF64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ACED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56"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5F09CCD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3,314.69</w:t>
            </w:r>
          </w:p>
        </w:tc>
      </w:tr>
      <w:tr w14:paraId="3F78BA01">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315C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20502</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7B306">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普通教育</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3936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6,894,375.99</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771C6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6,891,061.30</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9B90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139"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2284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40C2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984E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56"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2DFD330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3,314.69</w:t>
            </w:r>
          </w:p>
        </w:tc>
      </w:tr>
      <w:tr w14:paraId="31768C87">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2778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2050202</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59BD3">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小学教育</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D662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6,894,375.99</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E57E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6,891,061.30</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16A4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139"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C526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1C0E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A5F0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56"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3854EF5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3,314.69</w:t>
            </w:r>
          </w:p>
        </w:tc>
      </w:tr>
      <w:tr w14:paraId="616BCEA7">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2310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36094">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社会保障和就业支出</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ABB5E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988,632.92</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409A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988,632.92</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3095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139"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A932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CA3A9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D844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56"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0F9913A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241E0641">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959A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20805</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799C0">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行政事业单位离退休</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6270D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945,205.96</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6A05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945,205.96</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2261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139"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1B2D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E86B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2A03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56"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2898C8E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38FA2AE4">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EAF3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2080505</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A842C">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机关事业单位基本养老保险缴费支出</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E7098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639,146.40</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2875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639,146.40</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9CAF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139"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527D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240F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80AF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56"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4CEF3B7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55B3D4C3">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F4D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2080506</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E23AE">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机关事业单位职业年金缴费支出</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65D7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198,059.56</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FB372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198,059.56</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88D4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139"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B9EB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D0CE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EF3B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56"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1717A5D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7E8295B8">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A3A7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2080599</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27212">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其他行政事业单位离退休支出</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8D19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108,000.00</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D423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108,000.00</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02ED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139"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8E73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1DC4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294B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56"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6BDD5E6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517C3EE8">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B300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20899</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F0442">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其他社会保障和就业支出</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8314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43,426.96</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4962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43,426.96</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48CB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139"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74BF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600B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0ADE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56"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6BCCF96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1DE0A8D1">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59FF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2089901</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14A16">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其他社会保障和就业支出</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B4C6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43,426.96</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9E7C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43,426.96</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BCBF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139"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35D3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52C2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5D9C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56"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0957587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5A7B172F">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7F7A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210</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1A806">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卫生健康支出</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4A23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520,060.68</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3B59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520,060.68</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44A8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139"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7D26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69C9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B304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56"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7878238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055BEE34">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8D2E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21011</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78701">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行政事业单位医疗</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832EC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520,060.68</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7A50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520,060.68</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4043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139"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ABAE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4C30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1784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56"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6B36293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4C76D79C">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7EEF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2101102</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25272">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事业单位医疗</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4E11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299,500.40</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74D4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299,500.40</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AD28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139"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F19B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8D72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4DBA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56"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2C13CA8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5236FB02">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6B8F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2101103</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89235">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公务员医疗补助</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6492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220,560.28</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4230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220,560.28</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27D7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139"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886C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64B0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1AA7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56"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646497C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4DEDF371">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10B7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221</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AA412">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住房保障支出</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C922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557,829.00</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7F1F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557,829.00</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B9F9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139"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568B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9158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504F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56"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390BCDD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0B326DDF">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04AF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22102</w:t>
            </w:r>
          </w:p>
        </w:tc>
        <w:tc>
          <w:tcPr>
            <w:tcW w:w="3428" w:type="dxa"/>
            <w:gridSpan w:val="6"/>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2D95CB">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住房改革支出</w:t>
            </w:r>
          </w:p>
        </w:tc>
        <w:tc>
          <w:tcPr>
            <w:tcW w:w="1644"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4B42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557,829.00</w:t>
            </w:r>
          </w:p>
        </w:tc>
        <w:tc>
          <w:tcPr>
            <w:tcW w:w="15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5E92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557,829.00</w:t>
            </w:r>
          </w:p>
        </w:tc>
        <w:tc>
          <w:tcPr>
            <w:tcW w:w="141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B745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139"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D5A7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FAB6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1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947E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56"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74F3D60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2599EBAD">
        <w:tblPrEx>
          <w:tblCellMar>
            <w:top w:w="0" w:type="dxa"/>
            <w:left w:w="0" w:type="dxa"/>
            <w:bottom w:w="0" w:type="dxa"/>
            <w:right w:w="0" w:type="dxa"/>
          </w:tblCellMar>
        </w:tblPrEx>
        <w:trPr>
          <w:trHeight w:val="308" w:hRule="atLeast"/>
        </w:trPr>
        <w:tc>
          <w:tcPr>
            <w:tcW w:w="2049" w:type="dxa"/>
            <w:gridSpan w:val="3"/>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6E077D0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2210201</w:t>
            </w:r>
          </w:p>
        </w:tc>
        <w:tc>
          <w:tcPr>
            <w:tcW w:w="3428" w:type="dxa"/>
            <w:gridSpan w:val="6"/>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404D70BF">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住房公积金</w:t>
            </w:r>
          </w:p>
        </w:tc>
        <w:tc>
          <w:tcPr>
            <w:tcW w:w="1644" w:type="dxa"/>
            <w:gridSpan w:val="3"/>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0156588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557,829.00</w:t>
            </w:r>
          </w:p>
        </w:tc>
        <w:tc>
          <w:tcPr>
            <w:tcW w:w="1521" w:type="dxa"/>
            <w:gridSpan w:val="2"/>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1FA2989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557,829.00</w:t>
            </w:r>
          </w:p>
        </w:tc>
        <w:tc>
          <w:tcPr>
            <w:tcW w:w="1410" w:type="dxa"/>
            <w:gridSpan w:val="4"/>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4A76073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139" w:type="dxa"/>
            <w:gridSpan w:val="3"/>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677C17F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4"/>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5F85A21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11" w:type="dxa"/>
            <w:gridSpan w:val="2"/>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734DC17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56"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BA4DD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48196BBE">
        <w:tblPrEx>
          <w:tblCellMar>
            <w:top w:w="0" w:type="dxa"/>
            <w:left w:w="0" w:type="dxa"/>
            <w:bottom w:w="0" w:type="dxa"/>
            <w:right w:w="0" w:type="dxa"/>
          </w:tblCellMar>
        </w:tblPrEx>
        <w:trPr>
          <w:trHeight w:val="435" w:hRule="atLeast"/>
        </w:trPr>
        <w:tc>
          <w:tcPr>
            <w:tcW w:w="15424" w:type="dxa"/>
            <w:gridSpan w:val="30"/>
            <w:tcBorders>
              <w:top w:val="single" w:color="000000" w:sz="8" w:space="0"/>
              <w:left w:val="nil"/>
              <w:bottom w:val="nil"/>
              <w:right w:val="nil"/>
            </w:tcBorders>
            <w:shd w:val="clear" w:color="auto" w:fill="auto"/>
            <w:tcMar>
              <w:top w:w="15" w:type="dxa"/>
              <w:left w:w="15" w:type="dxa"/>
              <w:right w:w="15" w:type="dxa"/>
            </w:tcMar>
            <w:vAlign w:val="bottom"/>
          </w:tcPr>
          <w:p w14:paraId="575CECD6">
            <w:pPr>
              <w:widowControl/>
              <w:jc w:val="left"/>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注：本表反映部门本年度取得的各项收入情况，数据取自财决03表</w:t>
            </w:r>
          </w:p>
        </w:tc>
      </w:tr>
      <w:tr w14:paraId="2AE7F8AE">
        <w:tblPrEx>
          <w:tblCellMar>
            <w:top w:w="0" w:type="dxa"/>
            <w:left w:w="0" w:type="dxa"/>
            <w:bottom w:w="0" w:type="dxa"/>
            <w:right w:w="0" w:type="dxa"/>
          </w:tblCellMar>
        </w:tblPrEx>
        <w:trPr>
          <w:gridAfter w:val="1"/>
          <w:wAfter w:w="713" w:type="dxa"/>
          <w:trHeight w:val="1215" w:hRule="atLeast"/>
        </w:trPr>
        <w:tc>
          <w:tcPr>
            <w:tcW w:w="14711" w:type="dxa"/>
            <w:gridSpan w:val="29"/>
            <w:tcBorders>
              <w:top w:val="nil"/>
              <w:left w:val="nil"/>
              <w:bottom w:val="nil"/>
              <w:right w:val="nil"/>
            </w:tcBorders>
            <w:shd w:val="clear" w:color="auto" w:fill="auto"/>
            <w:tcMar>
              <w:top w:w="15" w:type="dxa"/>
              <w:left w:w="15" w:type="dxa"/>
              <w:right w:w="15" w:type="dxa"/>
            </w:tcMar>
            <w:vAlign w:val="bottom"/>
          </w:tcPr>
          <w:p w14:paraId="72EFD236">
            <w:pPr>
              <w:widowControl/>
              <w:jc w:val="center"/>
              <w:textAlignment w:val="bottom"/>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lang w:bidi="ar"/>
              </w:rPr>
              <w:t>支出决算表</w:t>
            </w:r>
          </w:p>
        </w:tc>
      </w:tr>
      <w:tr w14:paraId="660734EA">
        <w:tblPrEx>
          <w:tblCellMar>
            <w:top w:w="0" w:type="dxa"/>
            <w:left w:w="0" w:type="dxa"/>
            <w:bottom w:w="0" w:type="dxa"/>
            <w:right w:w="0" w:type="dxa"/>
          </w:tblCellMar>
        </w:tblPrEx>
        <w:trPr>
          <w:gridAfter w:val="1"/>
          <w:wAfter w:w="713" w:type="dxa"/>
          <w:trHeight w:val="300" w:hRule="atLeast"/>
        </w:trPr>
        <w:tc>
          <w:tcPr>
            <w:tcW w:w="683" w:type="dxa"/>
            <w:tcBorders>
              <w:top w:val="nil"/>
              <w:left w:val="nil"/>
              <w:bottom w:val="nil"/>
              <w:right w:val="nil"/>
            </w:tcBorders>
            <w:shd w:val="clear" w:color="auto" w:fill="auto"/>
            <w:tcMar>
              <w:top w:w="15" w:type="dxa"/>
              <w:left w:w="15" w:type="dxa"/>
              <w:right w:w="15" w:type="dxa"/>
            </w:tcMar>
            <w:vAlign w:val="bottom"/>
          </w:tcPr>
          <w:p w14:paraId="713895DE">
            <w:pPr>
              <w:rPr>
                <w:rFonts w:ascii="Arial" w:hAnsi="Arial" w:cs="Arial"/>
                <w:color w:val="000000"/>
                <w:sz w:val="20"/>
                <w:szCs w:val="20"/>
              </w:rPr>
            </w:pPr>
          </w:p>
        </w:tc>
        <w:tc>
          <w:tcPr>
            <w:tcW w:w="683" w:type="dxa"/>
            <w:tcBorders>
              <w:top w:val="nil"/>
              <w:left w:val="nil"/>
              <w:bottom w:val="nil"/>
              <w:right w:val="nil"/>
            </w:tcBorders>
            <w:shd w:val="clear" w:color="auto" w:fill="auto"/>
            <w:tcMar>
              <w:top w:w="15" w:type="dxa"/>
              <w:left w:w="15" w:type="dxa"/>
              <w:right w:w="15" w:type="dxa"/>
            </w:tcMar>
            <w:vAlign w:val="bottom"/>
          </w:tcPr>
          <w:p w14:paraId="75594DF8">
            <w:pPr>
              <w:rPr>
                <w:rFonts w:ascii="Arial" w:hAnsi="Arial" w:cs="Arial"/>
                <w:color w:val="000000"/>
                <w:sz w:val="20"/>
                <w:szCs w:val="20"/>
              </w:rPr>
            </w:pPr>
          </w:p>
        </w:tc>
        <w:tc>
          <w:tcPr>
            <w:tcW w:w="683" w:type="dxa"/>
            <w:tcBorders>
              <w:top w:val="nil"/>
              <w:left w:val="nil"/>
              <w:bottom w:val="nil"/>
              <w:right w:val="nil"/>
            </w:tcBorders>
            <w:shd w:val="clear" w:color="auto" w:fill="auto"/>
            <w:tcMar>
              <w:top w:w="15" w:type="dxa"/>
              <w:left w:w="15" w:type="dxa"/>
              <w:right w:w="15" w:type="dxa"/>
            </w:tcMar>
            <w:vAlign w:val="bottom"/>
          </w:tcPr>
          <w:p w14:paraId="70D853FE">
            <w:pPr>
              <w:rPr>
                <w:rFonts w:ascii="Arial" w:hAnsi="Arial" w:cs="Arial"/>
                <w:color w:val="000000"/>
                <w:sz w:val="20"/>
                <w:szCs w:val="20"/>
              </w:rPr>
            </w:pPr>
          </w:p>
        </w:tc>
        <w:tc>
          <w:tcPr>
            <w:tcW w:w="3470" w:type="dxa"/>
            <w:gridSpan w:val="7"/>
            <w:tcBorders>
              <w:top w:val="nil"/>
              <w:left w:val="nil"/>
              <w:bottom w:val="nil"/>
              <w:right w:val="nil"/>
            </w:tcBorders>
            <w:shd w:val="clear" w:color="auto" w:fill="auto"/>
            <w:tcMar>
              <w:top w:w="15" w:type="dxa"/>
              <w:left w:w="15" w:type="dxa"/>
              <w:right w:w="15" w:type="dxa"/>
            </w:tcMar>
            <w:vAlign w:val="bottom"/>
          </w:tcPr>
          <w:p w14:paraId="4B822723">
            <w:pPr>
              <w:rPr>
                <w:rFonts w:ascii="Arial" w:hAnsi="Arial" w:cs="Arial"/>
                <w:color w:val="000000"/>
                <w:sz w:val="20"/>
                <w:szCs w:val="20"/>
              </w:rPr>
            </w:pPr>
          </w:p>
        </w:tc>
        <w:tc>
          <w:tcPr>
            <w:tcW w:w="1602" w:type="dxa"/>
            <w:gridSpan w:val="2"/>
            <w:tcBorders>
              <w:top w:val="nil"/>
              <w:left w:val="nil"/>
              <w:bottom w:val="nil"/>
              <w:right w:val="nil"/>
            </w:tcBorders>
            <w:shd w:val="clear" w:color="auto" w:fill="auto"/>
            <w:tcMar>
              <w:top w:w="15" w:type="dxa"/>
              <w:left w:w="15" w:type="dxa"/>
              <w:right w:w="15" w:type="dxa"/>
            </w:tcMar>
            <w:vAlign w:val="bottom"/>
          </w:tcPr>
          <w:p w14:paraId="723568B6">
            <w:pPr>
              <w:rPr>
                <w:rFonts w:ascii="Arial" w:hAnsi="Arial" w:cs="Arial"/>
                <w:color w:val="000000"/>
                <w:sz w:val="20"/>
                <w:szCs w:val="20"/>
              </w:rPr>
            </w:pPr>
          </w:p>
        </w:tc>
        <w:tc>
          <w:tcPr>
            <w:tcW w:w="2021" w:type="dxa"/>
            <w:gridSpan w:val="3"/>
            <w:tcBorders>
              <w:top w:val="nil"/>
              <w:left w:val="nil"/>
              <w:bottom w:val="nil"/>
              <w:right w:val="nil"/>
            </w:tcBorders>
            <w:shd w:val="clear" w:color="auto" w:fill="auto"/>
            <w:tcMar>
              <w:top w:w="15" w:type="dxa"/>
              <w:left w:w="15" w:type="dxa"/>
              <w:right w:w="15" w:type="dxa"/>
            </w:tcMar>
            <w:vAlign w:val="bottom"/>
          </w:tcPr>
          <w:p w14:paraId="09BCE21A">
            <w:pPr>
              <w:rPr>
                <w:rFonts w:ascii="Arial" w:hAnsi="Arial" w:cs="Arial"/>
                <w:color w:val="000000"/>
                <w:sz w:val="20"/>
                <w:szCs w:val="20"/>
              </w:rPr>
            </w:pPr>
          </w:p>
        </w:tc>
        <w:tc>
          <w:tcPr>
            <w:tcW w:w="1366" w:type="dxa"/>
            <w:gridSpan w:val="5"/>
            <w:tcBorders>
              <w:top w:val="nil"/>
              <w:left w:val="nil"/>
              <w:bottom w:val="nil"/>
              <w:right w:val="nil"/>
            </w:tcBorders>
            <w:shd w:val="clear" w:color="auto" w:fill="auto"/>
            <w:tcMar>
              <w:top w:w="15" w:type="dxa"/>
              <w:left w:w="15" w:type="dxa"/>
              <w:right w:w="15" w:type="dxa"/>
            </w:tcMar>
            <w:vAlign w:val="bottom"/>
          </w:tcPr>
          <w:p w14:paraId="0AF8F4F1">
            <w:pPr>
              <w:rPr>
                <w:rFonts w:ascii="Arial" w:hAnsi="Arial" w:cs="Arial"/>
                <w:color w:val="000000"/>
                <w:sz w:val="20"/>
                <w:szCs w:val="20"/>
              </w:rPr>
            </w:pPr>
          </w:p>
        </w:tc>
        <w:tc>
          <w:tcPr>
            <w:tcW w:w="1366" w:type="dxa"/>
            <w:gridSpan w:val="3"/>
            <w:tcBorders>
              <w:top w:val="nil"/>
              <w:left w:val="nil"/>
              <w:bottom w:val="nil"/>
              <w:right w:val="nil"/>
            </w:tcBorders>
            <w:shd w:val="clear" w:color="auto" w:fill="auto"/>
            <w:tcMar>
              <w:top w:w="15" w:type="dxa"/>
              <w:left w:w="15" w:type="dxa"/>
              <w:right w:w="15" w:type="dxa"/>
            </w:tcMar>
            <w:vAlign w:val="bottom"/>
          </w:tcPr>
          <w:p w14:paraId="33C26B6B">
            <w:pPr>
              <w:rPr>
                <w:rFonts w:ascii="Arial" w:hAnsi="Arial" w:cs="Arial"/>
                <w:color w:val="000000"/>
                <w:sz w:val="20"/>
                <w:szCs w:val="20"/>
              </w:rPr>
            </w:pPr>
          </w:p>
        </w:tc>
        <w:tc>
          <w:tcPr>
            <w:tcW w:w="1366" w:type="dxa"/>
            <w:gridSpan w:val="3"/>
            <w:tcBorders>
              <w:top w:val="nil"/>
              <w:left w:val="nil"/>
              <w:bottom w:val="nil"/>
              <w:right w:val="nil"/>
            </w:tcBorders>
            <w:shd w:val="clear" w:color="auto" w:fill="auto"/>
            <w:tcMar>
              <w:top w:w="15" w:type="dxa"/>
              <w:left w:w="15" w:type="dxa"/>
              <w:right w:w="15" w:type="dxa"/>
            </w:tcMar>
            <w:vAlign w:val="bottom"/>
          </w:tcPr>
          <w:p w14:paraId="753707AF">
            <w:pPr>
              <w:rPr>
                <w:rFonts w:ascii="Arial" w:hAnsi="Arial" w:cs="Arial"/>
                <w:color w:val="000000"/>
                <w:sz w:val="20"/>
                <w:szCs w:val="20"/>
              </w:rPr>
            </w:pPr>
          </w:p>
        </w:tc>
        <w:tc>
          <w:tcPr>
            <w:tcW w:w="1471" w:type="dxa"/>
            <w:gridSpan w:val="3"/>
            <w:tcBorders>
              <w:top w:val="nil"/>
              <w:left w:val="nil"/>
              <w:bottom w:val="nil"/>
              <w:right w:val="nil"/>
            </w:tcBorders>
            <w:shd w:val="clear" w:color="auto" w:fill="auto"/>
            <w:tcMar>
              <w:top w:w="15" w:type="dxa"/>
              <w:left w:w="15" w:type="dxa"/>
              <w:right w:w="15" w:type="dxa"/>
            </w:tcMar>
            <w:vAlign w:val="bottom"/>
          </w:tcPr>
          <w:p w14:paraId="4059066C">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公开03表</w:t>
            </w:r>
          </w:p>
        </w:tc>
      </w:tr>
      <w:tr w14:paraId="3799E4AA">
        <w:tblPrEx>
          <w:tblCellMar>
            <w:top w:w="0" w:type="dxa"/>
            <w:left w:w="0" w:type="dxa"/>
            <w:bottom w:w="0" w:type="dxa"/>
            <w:right w:w="0" w:type="dxa"/>
          </w:tblCellMar>
        </w:tblPrEx>
        <w:trPr>
          <w:gridAfter w:val="1"/>
          <w:wAfter w:w="713" w:type="dxa"/>
          <w:trHeight w:val="300" w:hRule="atLeast"/>
        </w:trPr>
        <w:tc>
          <w:tcPr>
            <w:tcW w:w="5519" w:type="dxa"/>
            <w:gridSpan w:val="10"/>
            <w:tcBorders>
              <w:top w:val="nil"/>
              <w:left w:val="nil"/>
              <w:bottom w:val="nil"/>
              <w:right w:val="nil"/>
            </w:tcBorders>
            <w:shd w:val="clear" w:color="auto" w:fill="auto"/>
            <w:tcMar>
              <w:top w:w="15" w:type="dxa"/>
              <w:left w:w="15" w:type="dxa"/>
              <w:right w:w="15" w:type="dxa"/>
            </w:tcMar>
            <w:vAlign w:val="bottom"/>
          </w:tcPr>
          <w:p w14:paraId="4D897700">
            <w:pPr>
              <w:widowControl/>
              <w:jc w:val="left"/>
              <w:textAlignment w:val="bottom"/>
              <w:rPr>
                <w:rFonts w:ascii="宋体" w:hAnsi="宋体" w:eastAsia="宋体" w:cs="宋体"/>
                <w:color w:val="000000"/>
                <w:sz w:val="24"/>
              </w:rPr>
            </w:pPr>
            <w:r>
              <w:rPr>
                <w:rFonts w:hint="eastAsia" w:ascii="宋体" w:hAnsi="宋体" w:eastAsia="宋体" w:cs="宋体"/>
                <w:color w:val="000000"/>
                <w:kern w:val="0"/>
                <w:sz w:val="24"/>
                <w:lang w:bidi="ar"/>
              </w:rPr>
              <w:t>公开部门：宁东第一小学</w:t>
            </w:r>
          </w:p>
        </w:tc>
        <w:tc>
          <w:tcPr>
            <w:tcW w:w="1602" w:type="dxa"/>
            <w:gridSpan w:val="2"/>
            <w:tcBorders>
              <w:top w:val="nil"/>
              <w:left w:val="nil"/>
              <w:bottom w:val="nil"/>
              <w:right w:val="nil"/>
            </w:tcBorders>
            <w:shd w:val="clear" w:color="auto" w:fill="auto"/>
            <w:tcMar>
              <w:top w:w="15" w:type="dxa"/>
              <w:left w:w="15" w:type="dxa"/>
              <w:right w:w="15" w:type="dxa"/>
            </w:tcMar>
            <w:vAlign w:val="bottom"/>
          </w:tcPr>
          <w:p w14:paraId="74028E1E">
            <w:pPr>
              <w:rPr>
                <w:rFonts w:ascii="Arial" w:hAnsi="Arial" w:cs="Arial"/>
                <w:color w:val="000000"/>
                <w:sz w:val="20"/>
                <w:szCs w:val="20"/>
              </w:rPr>
            </w:pPr>
          </w:p>
        </w:tc>
        <w:tc>
          <w:tcPr>
            <w:tcW w:w="2021" w:type="dxa"/>
            <w:gridSpan w:val="3"/>
            <w:tcBorders>
              <w:top w:val="nil"/>
              <w:left w:val="nil"/>
              <w:bottom w:val="nil"/>
              <w:right w:val="nil"/>
            </w:tcBorders>
            <w:shd w:val="clear" w:color="auto" w:fill="auto"/>
            <w:tcMar>
              <w:top w:w="15" w:type="dxa"/>
              <w:left w:w="15" w:type="dxa"/>
              <w:right w:w="15" w:type="dxa"/>
            </w:tcMar>
            <w:vAlign w:val="bottom"/>
          </w:tcPr>
          <w:p w14:paraId="41DDEB62">
            <w:pPr>
              <w:jc w:val="center"/>
              <w:rPr>
                <w:rFonts w:ascii="宋体" w:hAnsi="宋体" w:eastAsia="宋体" w:cs="宋体"/>
                <w:color w:val="000000"/>
                <w:sz w:val="24"/>
              </w:rPr>
            </w:pPr>
          </w:p>
        </w:tc>
        <w:tc>
          <w:tcPr>
            <w:tcW w:w="1366" w:type="dxa"/>
            <w:gridSpan w:val="5"/>
            <w:tcBorders>
              <w:top w:val="nil"/>
              <w:left w:val="nil"/>
              <w:bottom w:val="nil"/>
              <w:right w:val="nil"/>
            </w:tcBorders>
            <w:shd w:val="clear" w:color="auto" w:fill="auto"/>
            <w:tcMar>
              <w:top w:w="15" w:type="dxa"/>
              <w:left w:w="15" w:type="dxa"/>
              <w:right w:w="15" w:type="dxa"/>
            </w:tcMar>
            <w:vAlign w:val="bottom"/>
          </w:tcPr>
          <w:p w14:paraId="4854B873">
            <w:pPr>
              <w:rPr>
                <w:rFonts w:ascii="Arial" w:hAnsi="Arial" w:cs="Arial"/>
                <w:color w:val="000000"/>
                <w:sz w:val="20"/>
                <w:szCs w:val="20"/>
              </w:rPr>
            </w:pPr>
          </w:p>
        </w:tc>
        <w:tc>
          <w:tcPr>
            <w:tcW w:w="1366" w:type="dxa"/>
            <w:gridSpan w:val="3"/>
            <w:tcBorders>
              <w:top w:val="nil"/>
              <w:left w:val="nil"/>
              <w:bottom w:val="nil"/>
              <w:right w:val="nil"/>
            </w:tcBorders>
            <w:shd w:val="clear" w:color="auto" w:fill="auto"/>
            <w:tcMar>
              <w:top w:w="15" w:type="dxa"/>
              <w:left w:w="15" w:type="dxa"/>
              <w:right w:w="15" w:type="dxa"/>
            </w:tcMar>
            <w:vAlign w:val="bottom"/>
          </w:tcPr>
          <w:p w14:paraId="3D01D6D6">
            <w:pPr>
              <w:rPr>
                <w:rFonts w:ascii="Arial" w:hAnsi="Arial" w:cs="Arial"/>
                <w:color w:val="000000"/>
                <w:sz w:val="20"/>
                <w:szCs w:val="20"/>
              </w:rPr>
            </w:pPr>
          </w:p>
        </w:tc>
        <w:tc>
          <w:tcPr>
            <w:tcW w:w="1366" w:type="dxa"/>
            <w:gridSpan w:val="3"/>
            <w:tcBorders>
              <w:top w:val="nil"/>
              <w:left w:val="nil"/>
              <w:bottom w:val="nil"/>
              <w:right w:val="nil"/>
            </w:tcBorders>
            <w:shd w:val="clear" w:color="auto" w:fill="auto"/>
            <w:tcMar>
              <w:top w:w="15" w:type="dxa"/>
              <w:left w:w="15" w:type="dxa"/>
              <w:right w:w="15" w:type="dxa"/>
            </w:tcMar>
            <w:vAlign w:val="bottom"/>
          </w:tcPr>
          <w:p w14:paraId="12CA5856">
            <w:pPr>
              <w:rPr>
                <w:rFonts w:ascii="Arial" w:hAnsi="Arial" w:cs="Arial"/>
                <w:color w:val="000000"/>
                <w:sz w:val="20"/>
                <w:szCs w:val="20"/>
              </w:rPr>
            </w:pPr>
          </w:p>
        </w:tc>
        <w:tc>
          <w:tcPr>
            <w:tcW w:w="1471" w:type="dxa"/>
            <w:gridSpan w:val="3"/>
            <w:tcBorders>
              <w:top w:val="nil"/>
              <w:left w:val="nil"/>
              <w:bottom w:val="nil"/>
              <w:right w:val="nil"/>
            </w:tcBorders>
            <w:shd w:val="clear" w:color="auto" w:fill="auto"/>
            <w:tcMar>
              <w:top w:w="15" w:type="dxa"/>
              <w:left w:w="15" w:type="dxa"/>
              <w:right w:w="15" w:type="dxa"/>
            </w:tcMar>
            <w:vAlign w:val="bottom"/>
          </w:tcPr>
          <w:p w14:paraId="5A414D37">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金额单位：元</w:t>
            </w:r>
          </w:p>
        </w:tc>
      </w:tr>
      <w:tr w14:paraId="07716365">
        <w:tblPrEx>
          <w:tblCellMar>
            <w:top w:w="0" w:type="dxa"/>
            <w:left w:w="0" w:type="dxa"/>
            <w:bottom w:w="0" w:type="dxa"/>
            <w:right w:w="0" w:type="dxa"/>
          </w:tblCellMar>
        </w:tblPrEx>
        <w:trPr>
          <w:gridAfter w:val="1"/>
          <w:wAfter w:w="713" w:type="dxa"/>
          <w:trHeight w:val="308" w:hRule="atLeast"/>
        </w:trPr>
        <w:tc>
          <w:tcPr>
            <w:tcW w:w="5519" w:type="dxa"/>
            <w:gridSpan w:val="10"/>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90B14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602" w:type="dxa"/>
            <w:gridSpan w:val="2"/>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4B7C22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本年支出合计</w:t>
            </w:r>
          </w:p>
        </w:tc>
        <w:tc>
          <w:tcPr>
            <w:tcW w:w="2021" w:type="dxa"/>
            <w:gridSpan w:val="3"/>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0A9173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1366" w:type="dxa"/>
            <w:gridSpan w:val="5"/>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1145E9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c>
          <w:tcPr>
            <w:tcW w:w="1366" w:type="dxa"/>
            <w:gridSpan w:val="3"/>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1DD790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上缴上级支出</w:t>
            </w:r>
          </w:p>
        </w:tc>
        <w:tc>
          <w:tcPr>
            <w:tcW w:w="1366" w:type="dxa"/>
            <w:gridSpan w:val="3"/>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5B85BC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经营支出</w:t>
            </w:r>
          </w:p>
        </w:tc>
        <w:tc>
          <w:tcPr>
            <w:tcW w:w="1471" w:type="dxa"/>
            <w:gridSpan w:val="3"/>
            <w:vMerge w:val="restart"/>
            <w:tcBorders>
              <w:top w:val="single" w:color="000000" w:sz="8" w:space="0"/>
              <w:left w:val="nil"/>
              <w:bottom w:val="single" w:color="000000" w:sz="4" w:space="0"/>
              <w:right w:val="single" w:color="000000" w:sz="8" w:space="0"/>
            </w:tcBorders>
            <w:shd w:val="clear" w:color="auto" w:fill="auto"/>
            <w:tcMar>
              <w:top w:w="15" w:type="dxa"/>
              <w:left w:w="15" w:type="dxa"/>
              <w:right w:w="15" w:type="dxa"/>
            </w:tcMar>
            <w:vAlign w:val="center"/>
          </w:tcPr>
          <w:p w14:paraId="4BF498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对附属单位补助支出</w:t>
            </w:r>
          </w:p>
        </w:tc>
      </w:tr>
      <w:tr w14:paraId="2691A81E">
        <w:tblPrEx>
          <w:tblCellMar>
            <w:top w:w="0" w:type="dxa"/>
            <w:left w:w="0" w:type="dxa"/>
            <w:bottom w:w="0" w:type="dxa"/>
            <w:right w:w="0" w:type="dxa"/>
          </w:tblCellMar>
        </w:tblPrEx>
        <w:trPr>
          <w:gridAfter w:val="1"/>
          <w:wAfter w:w="713" w:type="dxa"/>
          <w:trHeight w:val="321" w:hRule="atLeast"/>
        </w:trPr>
        <w:tc>
          <w:tcPr>
            <w:tcW w:w="2049" w:type="dxa"/>
            <w:gridSpan w:val="3"/>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D1CC3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3470" w:type="dxa"/>
            <w:gridSpan w:val="7"/>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1EEF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602" w:type="dxa"/>
            <w:gridSpan w:val="2"/>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1569164F">
            <w:pPr>
              <w:jc w:val="center"/>
              <w:rPr>
                <w:rFonts w:ascii="宋体" w:hAnsi="宋体" w:eastAsia="宋体" w:cs="宋体"/>
                <w:color w:val="000000"/>
                <w:sz w:val="22"/>
                <w:szCs w:val="22"/>
              </w:rPr>
            </w:pPr>
          </w:p>
        </w:tc>
        <w:tc>
          <w:tcPr>
            <w:tcW w:w="2021" w:type="dxa"/>
            <w:gridSpan w:val="3"/>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5577B063">
            <w:pPr>
              <w:jc w:val="center"/>
              <w:rPr>
                <w:rFonts w:ascii="宋体" w:hAnsi="宋体" w:eastAsia="宋体" w:cs="宋体"/>
                <w:color w:val="000000"/>
                <w:sz w:val="22"/>
                <w:szCs w:val="22"/>
              </w:rPr>
            </w:pPr>
          </w:p>
        </w:tc>
        <w:tc>
          <w:tcPr>
            <w:tcW w:w="1366" w:type="dxa"/>
            <w:gridSpan w:val="5"/>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5AFD91A3">
            <w:pPr>
              <w:jc w:val="center"/>
              <w:rPr>
                <w:rFonts w:ascii="宋体" w:hAnsi="宋体" w:eastAsia="宋体" w:cs="宋体"/>
                <w:color w:val="000000"/>
                <w:sz w:val="22"/>
                <w:szCs w:val="22"/>
              </w:rPr>
            </w:pPr>
          </w:p>
        </w:tc>
        <w:tc>
          <w:tcPr>
            <w:tcW w:w="1366" w:type="dxa"/>
            <w:gridSpan w:val="3"/>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4E8F5FB1">
            <w:pPr>
              <w:jc w:val="center"/>
              <w:rPr>
                <w:rFonts w:ascii="宋体" w:hAnsi="宋体" w:eastAsia="宋体" w:cs="宋体"/>
                <w:color w:val="000000"/>
                <w:sz w:val="22"/>
                <w:szCs w:val="22"/>
              </w:rPr>
            </w:pPr>
          </w:p>
        </w:tc>
        <w:tc>
          <w:tcPr>
            <w:tcW w:w="1366" w:type="dxa"/>
            <w:gridSpan w:val="3"/>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6E5306AA">
            <w:pPr>
              <w:jc w:val="center"/>
              <w:rPr>
                <w:rFonts w:ascii="宋体" w:hAnsi="宋体" w:eastAsia="宋体" w:cs="宋体"/>
                <w:color w:val="000000"/>
                <w:sz w:val="22"/>
                <w:szCs w:val="22"/>
              </w:rPr>
            </w:pPr>
          </w:p>
        </w:tc>
        <w:tc>
          <w:tcPr>
            <w:tcW w:w="1471" w:type="dxa"/>
            <w:gridSpan w:val="3"/>
            <w:vMerge w:val="continue"/>
            <w:tcBorders>
              <w:top w:val="single" w:color="000000" w:sz="8" w:space="0"/>
              <w:left w:val="nil"/>
              <w:bottom w:val="single" w:color="000000" w:sz="4" w:space="0"/>
              <w:right w:val="single" w:color="000000" w:sz="8" w:space="0"/>
            </w:tcBorders>
            <w:shd w:val="clear" w:color="auto" w:fill="auto"/>
            <w:tcMar>
              <w:top w:w="15" w:type="dxa"/>
              <w:left w:w="15" w:type="dxa"/>
              <w:right w:w="15" w:type="dxa"/>
            </w:tcMar>
            <w:vAlign w:val="center"/>
          </w:tcPr>
          <w:p w14:paraId="52710211">
            <w:pPr>
              <w:jc w:val="center"/>
              <w:rPr>
                <w:rFonts w:ascii="宋体" w:hAnsi="宋体" w:eastAsia="宋体" w:cs="宋体"/>
                <w:color w:val="000000"/>
                <w:sz w:val="22"/>
                <w:szCs w:val="22"/>
              </w:rPr>
            </w:pPr>
          </w:p>
        </w:tc>
      </w:tr>
      <w:tr w14:paraId="5F5ADCFC">
        <w:tblPrEx>
          <w:tblCellMar>
            <w:top w:w="0" w:type="dxa"/>
            <w:left w:w="0" w:type="dxa"/>
            <w:bottom w:w="0" w:type="dxa"/>
            <w:right w:w="0" w:type="dxa"/>
          </w:tblCellMar>
        </w:tblPrEx>
        <w:trPr>
          <w:gridAfter w:val="1"/>
          <w:wAfter w:w="713" w:type="dxa"/>
          <w:trHeight w:val="321" w:hRule="atLeast"/>
        </w:trPr>
        <w:tc>
          <w:tcPr>
            <w:tcW w:w="2049"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D4B889E">
            <w:pPr>
              <w:jc w:val="center"/>
              <w:rPr>
                <w:rFonts w:ascii="宋体" w:hAnsi="宋体" w:eastAsia="宋体" w:cs="宋体"/>
                <w:color w:val="000000"/>
                <w:sz w:val="22"/>
                <w:szCs w:val="22"/>
              </w:rPr>
            </w:pPr>
          </w:p>
        </w:tc>
        <w:tc>
          <w:tcPr>
            <w:tcW w:w="3470" w:type="dxa"/>
            <w:gridSpan w:val="7"/>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3D968">
            <w:pPr>
              <w:jc w:val="center"/>
              <w:rPr>
                <w:rFonts w:ascii="宋体" w:hAnsi="宋体" w:eastAsia="宋体" w:cs="宋体"/>
                <w:color w:val="000000"/>
                <w:sz w:val="22"/>
                <w:szCs w:val="22"/>
              </w:rPr>
            </w:pPr>
          </w:p>
        </w:tc>
        <w:tc>
          <w:tcPr>
            <w:tcW w:w="1602" w:type="dxa"/>
            <w:gridSpan w:val="2"/>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0859C873">
            <w:pPr>
              <w:jc w:val="center"/>
              <w:rPr>
                <w:rFonts w:ascii="宋体" w:hAnsi="宋体" w:eastAsia="宋体" w:cs="宋体"/>
                <w:color w:val="000000"/>
                <w:sz w:val="22"/>
                <w:szCs w:val="22"/>
              </w:rPr>
            </w:pPr>
          </w:p>
        </w:tc>
        <w:tc>
          <w:tcPr>
            <w:tcW w:w="2021" w:type="dxa"/>
            <w:gridSpan w:val="3"/>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701086EE">
            <w:pPr>
              <w:jc w:val="center"/>
              <w:rPr>
                <w:rFonts w:ascii="宋体" w:hAnsi="宋体" w:eastAsia="宋体" w:cs="宋体"/>
                <w:color w:val="000000"/>
                <w:sz w:val="22"/>
                <w:szCs w:val="22"/>
              </w:rPr>
            </w:pPr>
          </w:p>
        </w:tc>
        <w:tc>
          <w:tcPr>
            <w:tcW w:w="1366" w:type="dxa"/>
            <w:gridSpan w:val="5"/>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60737075">
            <w:pPr>
              <w:jc w:val="center"/>
              <w:rPr>
                <w:rFonts w:ascii="宋体" w:hAnsi="宋体" w:eastAsia="宋体" w:cs="宋体"/>
                <w:color w:val="000000"/>
                <w:sz w:val="22"/>
                <w:szCs w:val="22"/>
              </w:rPr>
            </w:pPr>
          </w:p>
        </w:tc>
        <w:tc>
          <w:tcPr>
            <w:tcW w:w="1366" w:type="dxa"/>
            <w:gridSpan w:val="3"/>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4DE3A9F2">
            <w:pPr>
              <w:jc w:val="center"/>
              <w:rPr>
                <w:rFonts w:ascii="宋体" w:hAnsi="宋体" w:eastAsia="宋体" w:cs="宋体"/>
                <w:color w:val="000000"/>
                <w:sz w:val="22"/>
                <w:szCs w:val="22"/>
              </w:rPr>
            </w:pPr>
          </w:p>
        </w:tc>
        <w:tc>
          <w:tcPr>
            <w:tcW w:w="1366" w:type="dxa"/>
            <w:gridSpan w:val="3"/>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2D1DC6B9">
            <w:pPr>
              <w:jc w:val="center"/>
              <w:rPr>
                <w:rFonts w:ascii="宋体" w:hAnsi="宋体" w:eastAsia="宋体" w:cs="宋体"/>
                <w:color w:val="000000"/>
                <w:sz w:val="22"/>
                <w:szCs w:val="22"/>
              </w:rPr>
            </w:pPr>
          </w:p>
        </w:tc>
        <w:tc>
          <w:tcPr>
            <w:tcW w:w="1471" w:type="dxa"/>
            <w:gridSpan w:val="3"/>
            <w:vMerge w:val="continue"/>
            <w:tcBorders>
              <w:top w:val="single" w:color="000000" w:sz="8" w:space="0"/>
              <w:left w:val="nil"/>
              <w:bottom w:val="single" w:color="000000" w:sz="4" w:space="0"/>
              <w:right w:val="single" w:color="000000" w:sz="8" w:space="0"/>
            </w:tcBorders>
            <w:shd w:val="clear" w:color="auto" w:fill="auto"/>
            <w:tcMar>
              <w:top w:w="15" w:type="dxa"/>
              <w:left w:w="15" w:type="dxa"/>
              <w:right w:w="15" w:type="dxa"/>
            </w:tcMar>
            <w:vAlign w:val="center"/>
          </w:tcPr>
          <w:p w14:paraId="1BC18426">
            <w:pPr>
              <w:jc w:val="center"/>
              <w:rPr>
                <w:rFonts w:ascii="宋体" w:hAnsi="宋体" w:eastAsia="宋体" w:cs="宋体"/>
                <w:color w:val="000000"/>
                <w:sz w:val="22"/>
                <w:szCs w:val="22"/>
              </w:rPr>
            </w:pPr>
          </w:p>
        </w:tc>
      </w:tr>
      <w:tr w14:paraId="4CF7A969">
        <w:tblPrEx>
          <w:tblCellMar>
            <w:top w:w="0" w:type="dxa"/>
            <w:left w:w="0" w:type="dxa"/>
            <w:bottom w:w="0" w:type="dxa"/>
            <w:right w:w="0" w:type="dxa"/>
          </w:tblCellMar>
        </w:tblPrEx>
        <w:trPr>
          <w:gridAfter w:val="1"/>
          <w:wAfter w:w="713" w:type="dxa"/>
          <w:trHeight w:val="321" w:hRule="atLeast"/>
        </w:trPr>
        <w:tc>
          <w:tcPr>
            <w:tcW w:w="2049"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9DCCF99">
            <w:pPr>
              <w:jc w:val="center"/>
              <w:rPr>
                <w:rFonts w:ascii="宋体" w:hAnsi="宋体" w:eastAsia="宋体" w:cs="宋体"/>
                <w:color w:val="000000"/>
                <w:sz w:val="22"/>
                <w:szCs w:val="22"/>
              </w:rPr>
            </w:pPr>
          </w:p>
        </w:tc>
        <w:tc>
          <w:tcPr>
            <w:tcW w:w="3470" w:type="dxa"/>
            <w:gridSpan w:val="7"/>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5DB30">
            <w:pPr>
              <w:jc w:val="center"/>
              <w:rPr>
                <w:rFonts w:ascii="宋体" w:hAnsi="宋体" w:eastAsia="宋体" w:cs="宋体"/>
                <w:color w:val="000000"/>
                <w:sz w:val="22"/>
                <w:szCs w:val="22"/>
              </w:rPr>
            </w:pPr>
          </w:p>
        </w:tc>
        <w:tc>
          <w:tcPr>
            <w:tcW w:w="1602" w:type="dxa"/>
            <w:gridSpan w:val="2"/>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5ACD4C2A">
            <w:pPr>
              <w:jc w:val="center"/>
              <w:rPr>
                <w:rFonts w:ascii="宋体" w:hAnsi="宋体" w:eastAsia="宋体" w:cs="宋体"/>
                <w:color w:val="000000"/>
                <w:sz w:val="22"/>
                <w:szCs w:val="22"/>
              </w:rPr>
            </w:pPr>
          </w:p>
        </w:tc>
        <w:tc>
          <w:tcPr>
            <w:tcW w:w="2021" w:type="dxa"/>
            <w:gridSpan w:val="3"/>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3AFBB538">
            <w:pPr>
              <w:jc w:val="center"/>
              <w:rPr>
                <w:rFonts w:ascii="宋体" w:hAnsi="宋体" w:eastAsia="宋体" w:cs="宋体"/>
                <w:color w:val="000000"/>
                <w:sz w:val="22"/>
                <w:szCs w:val="22"/>
              </w:rPr>
            </w:pPr>
          </w:p>
        </w:tc>
        <w:tc>
          <w:tcPr>
            <w:tcW w:w="1366" w:type="dxa"/>
            <w:gridSpan w:val="5"/>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6F8D76AE">
            <w:pPr>
              <w:jc w:val="center"/>
              <w:rPr>
                <w:rFonts w:ascii="宋体" w:hAnsi="宋体" w:eastAsia="宋体" w:cs="宋体"/>
                <w:color w:val="000000"/>
                <w:sz w:val="22"/>
                <w:szCs w:val="22"/>
              </w:rPr>
            </w:pPr>
          </w:p>
        </w:tc>
        <w:tc>
          <w:tcPr>
            <w:tcW w:w="1366" w:type="dxa"/>
            <w:gridSpan w:val="3"/>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79EF325C">
            <w:pPr>
              <w:jc w:val="center"/>
              <w:rPr>
                <w:rFonts w:ascii="宋体" w:hAnsi="宋体" w:eastAsia="宋体" w:cs="宋体"/>
                <w:color w:val="000000"/>
                <w:sz w:val="22"/>
                <w:szCs w:val="22"/>
              </w:rPr>
            </w:pPr>
          </w:p>
        </w:tc>
        <w:tc>
          <w:tcPr>
            <w:tcW w:w="1366" w:type="dxa"/>
            <w:gridSpan w:val="3"/>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7B57799D">
            <w:pPr>
              <w:jc w:val="center"/>
              <w:rPr>
                <w:rFonts w:ascii="宋体" w:hAnsi="宋体" w:eastAsia="宋体" w:cs="宋体"/>
                <w:color w:val="000000"/>
                <w:sz w:val="22"/>
                <w:szCs w:val="22"/>
              </w:rPr>
            </w:pPr>
          </w:p>
        </w:tc>
        <w:tc>
          <w:tcPr>
            <w:tcW w:w="1471" w:type="dxa"/>
            <w:gridSpan w:val="3"/>
            <w:vMerge w:val="continue"/>
            <w:tcBorders>
              <w:top w:val="single" w:color="000000" w:sz="8" w:space="0"/>
              <w:left w:val="nil"/>
              <w:bottom w:val="single" w:color="000000" w:sz="4" w:space="0"/>
              <w:right w:val="single" w:color="000000" w:sz="8" w:space="0"/>
            </w:tcBorders>
            <w:shd w:val="clear" w:color="auto" w:fill="auto"/>
            <w:tcMar>
              <w:top w:w="15" w:type="dxa"/>
              <w:left w:w="15" w:type="dxa"/>
              <w:right w:w="15" w:type="dxa"/>
            </w:tcMar>
            <w:vAlign w:val="center"/>
          </w:tcPr>
          <w:p w14:paraId="623FD94D">
            <w:pPr>
              <w:jc w:val="center"/>
              <w:rPr>
                <w:rFonts w:ascii="宋体" w:hAnsi="宋体" w:eastAsia="宋体" w:cs="宋体"/>
                <w:color w:val="000000"/>
                <w:sz w:val="22"/>
                <w:szCs w:val="22"/>
              </w:rPr>
            </w:pPr>
          </w:p>
        </w:tc>
      </w:tr>
      <w:tr w14:paraId="75CD089E">
        <w:tblPrEx>
          <w:tblCellMar>
            <w:top w:w="0" w:type="dxa"/>
            <w:left w:w="0" w:type="dxa"/>
            <w:bottom w:w="0" w:type="dxa"/>
            <w:right w:w="0" w:type="dxa"/>
          </w:tblCellMar>
        </w:tblPrEx>
        <w:trPr>
          <w:gridAfter w:val="1"/>
          <w:wAfter w:w="713" w:type="dxa"/>
          <w:trHeight w:val="308" w:hRule="atLeast"/>
        </w:trPr>
        <w:tc>
          <w:tcPr>
            <w:tcW w:w="683" w:type="dxa"/>
            <w:vMerge w:val="restart"/>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7A1778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类</w:t>
            </w:r>
          </w:p>
        </w:tc>
        <w:tc>
          <w:tcPr>
            <w:tcW w:w="6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50CA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款</w:t>
            </w:r>
          </w:p>
        </w:tc>
        <w:tc>
          <w:tcPr>
            <w:tcW w:w="6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51E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85F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68C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9C7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B4A4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8A20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5D9B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1D88929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14:paraId="33CB3ED9">
        <w:tblPrEx>
          <w:tblCellMar>
            <w:top w:w="0" w:type="dxa"/>
            <w:left w:w="0" w:type="dxa"/>
            <w:bottom w:w="0" w:type="dxa"/>
            <w:right w:w="0" w:type="dxa"/>
          </w:tblCellMar>
        </w:tblPrEx>
        <w:trPr>
          <w:gridAfter w:val="1"/>
          <w:wAfter w:w="713" w:type="dxa"/>
          <w:trHeight w:val="308" w:hRule="atLeast"/>
        </w:trPr>
        <w:tc>
          <w:tcPr>
            <w:tcW w:w="683" w:type="dxa"/>
            <w:vMerge w:val="continue"/>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44624FE">
            <w:pPr>
              <w:jc w:val="center"/>
              <w:rPr>
                <w:rFonts w:ascii="宋体" w:hAnsi="宋体" w:eastAsia="宋体" w:cs="宋体"/>
                <w:color w:val="000000"/>
                <w:sz w:val="22"/>
                <w:szCs w:val="22"/>
              </w:rPr>
            </w:pPr>
          </w:p>
        </w:tc>
        <w:tc>
          <w:tcPr>
            <w:tcW w:w="6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5FA17">
            <w:pPr>
              <w:jc w:val="center"/>
              <w:rPr>
                <w:rFonts w:ascii="宋体" w:hAnsi="宋体" w:eastAsia="宋体" w:cs="宋体"/>
                <w:color w:val="000000"/>
                <w:sz w:val="22"/>
                <w:szCs w:val="22"/>
              </w:rPr>
            </w:pPr>
          </w:p>
        </w:tc>
        <w:tc>
          <w:tcPr>
            <w:tcW w:w="6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5C8CB">
            <w:pPr>
              <w:jc w:val="center"/>
              <w:rPr>
                <w:rFonts w:ascii="宋体" w:hAnsi="宋体" w:eastAsia="宋体" w:cs="宋体"/>
                <w:color w:val="000000"/>
                <w:sz w:val="22"/>
                <w:szCs w:val="22"/>
              </w:rPr>
            </w:pP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BF8C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42A3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9,002,925.92</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8BD79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8,940,806.62</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5C0A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62,119.30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4DA1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EA91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7422A95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72D7326B">
        <w:tblPrEx>
          <w:tblCellMar>
            <w:top w:w="0" w:type="dxa"/>
            <w:left w:w="0" w:type="dxa"/>
            <w:bottom w:w="0" w:type="dxa"/>
            <w:right w:w="0" w:type="dxa"/>
          </w:tblCellMar>
        </w:tblPrEx>
        <w:trPr>
          <w:gridAfter w:val="1"/>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A93E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205</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58166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教育支出</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96E7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6,936,403.32</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5208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6,874,284.02</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BD1F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62,119.30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53BA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9079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4D69713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2D2BD804">
        <w:tblPrEx>
          <w:tblCellMar>
            <w:top w:w="0" w:type="dxa"/>
            <w:left w:w="0" w:type="dxa"/>
            <w:bottom w:w="0" w:type="dxa"/>
            <w:right w:w="0" w:type="dxa"/>
          </w:tblCellMar>
        </w:tblPrEx>
        <w:trPr>
          <w:gridAfter w:val="1"/>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0692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20502</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D513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普通教育</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4A7C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6,936,403.32</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6F4E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6,874,284.02</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1D72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62,119.30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8D6A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96F5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147D5E9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0CF3C6DE">
        <w:tblPrEx>
          <w:tblCellMar>
            <w:top w:w="0" w:type="dxa"/>
            <w:left w:w="0" w:type="dxa"/>
            <w:bottom w:w="0" w:type="dxa"/>
            <w:right w:w="0" w:type="dxa"/>
          </w:tblCellMar>
        </w:tblPrEx>
        <w:trPr>
          <w:gridAfter w:val="1"/>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D5AD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2050202</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0E6DE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小学教育</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6328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6,936,403.32</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9922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6,874,284.02</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1B4F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62,119.30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B43B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353F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389FB6D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7AACD2A6">
        <w:tblPrEx>
          <w:tblCellMar>
            <w:top w:w="0" w:type="dxa"/>
            <w:left w:w="0" w:type="dxa"/>
            <w:bottom w:w="0" w:type="dxa"/>
            <w:right w:w="0" w:type="dxa"/>
          </w:tblCellMar>
        </w:tblPrEx>
        <w:trPr>
          <w:gridAfter w:val="1"/>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CE0D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D673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社会保障和就业支出</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344C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988,632.92</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3B4C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988,632.92</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3F2C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0E02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8D1F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52DFC0D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6D7BF3B8">
        <w:tblPrEx>
          <w:tblCellMar>
            <w:top w:w="0" w:type="dxa"/>
            <w:left w:w="0" w:type="dxa"/>
            <w:bottom w:w="0" w:type="dxa"/>
            <w:right w:w="0" w:type="dxa"/>
          </w:tblCellMar>
        </w:tblPrEx>
        <w:trPr>
          <w:gridAfter w:val="1"/>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0DC8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20805</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F913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行政事业单位离退休</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E5F4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945,205.96</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84D2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945,205.96</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8356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A415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34920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3A995C6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4A6A422F">
        <w:tblPrEx>
          <w:tblCellMar>
            <w:top w:w="0" w:type="dxa"/>
            <w:left w:w="0" w:type="dxa"/>
            <w:bottom w:w="0" w:type="dxa"/>
            <w:right w:w="0" w:type="dxa"/>
          </w:tblCellMar>
        </w:tblPrEx>
        <w:trPr>
          <w:gridAfter w:val="1"/>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7C0B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2080505</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053B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机关事业单位基本养老保险缴费支出</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75FA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639,146.40</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9B33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639,146.40</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C3AA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7BE7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4C30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5938FD9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70C385DF">
        <w:tblPrEx>
          <w:tblCellMar>
            <w:top w:w="0" w:type="dxa"/>
            <w:left w:w="0" w:type="dxa"/>
            <w:bottom w:w="0" w:type="dxa"/>
            <w:right w:w="0" w:type="dxa"/>
          </w:tblCellMar>
        </w:tblPrEx>
        <w:trPr>
          <w:gridAfter w:val="1"/>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D6B9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2080506</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0D96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机关事业单位职业年金缴费支出</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34F9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198,059.56</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6BE5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198,059.56</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789B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D870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A49C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5A87E78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42C927CE">
        <w:tblPrEx>
          <w:tblCellMar>
            <w:top w:w="0" w:type="dxa"/>
            <w:left w:w="0" w:type="dxa"/>
            <w:bottom w:w="0" w:type="dxa"/>
            <w:right w:w="0" w:type="dxa"/>
          </w:tblCellMar>
        </w:tblPrEx>
        <w:trPr>
          <w:gridAfter w:val="1"/>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4673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2080599</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D3F5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其他行政事业单位离退休支出</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A024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108,000.00</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CEC7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108,000.00</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45A9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71C8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3C6B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00C68E8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3B6E591C">
        <w:tblPrEx>
          <w:tblCellMar>
            <w:top w:w="0" w:type="dxa"/>
            <w:left w:w="0" w:type="dxa"/>
            <w:bottom w:w="0" w:type="dxa"/>
            <w:right w:w="0" w:type="dxa"/>
          </w:tblCellMar>
        </w:tblPrEx>
        <w:trPr>
          <w:gridAfter w:val="1"/>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4975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20899</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2C1A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其他社会保障和就业支出</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B7C4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43,426.96</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1217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43,426.96</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3CBA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2F97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DBEF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1050594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29FDAABD">
        <w:tblPrEx>
          <w:tblCellMar>
            <w:top w:w="0" w:type="dxa"/>
            <w:left w:w="0" w:type="dxa"/>
            <w:bottom w:w="0" w:type="dxa"/>
            <w:right w:w="0" w:type="dxa"/>
          </w:tblCellMar>
        </w:tblPrEx>
        <w:trPr>
          <w:gridAfter w:val="1"/>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049B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2089901</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2115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其他社会保障和就业支出</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D424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43,426.96</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4FD0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43,426.96</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39C3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D900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7A73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2E58ADC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3FA71EDE">
        <w:tblPrEx>
          <w:tblCellMar>
            <w:top w:w="0" w:type="dxa"/>
            <w:left w:w="0" w:type="dxa"/>
            <w:bottom w:w="0" w:type="dxa"/>
            <w:right w:w="0" w:type="dxa"/>
          </w:tblCellMar>
        </w:tblPrEx>
        <w:trPr>
          <w:gridAfter w:val="1"/>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B2C2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210</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9A3C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卫生健康支出</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A6F5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520,060.68</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798B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520,060.68</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93BA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A72C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4E13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7836983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2C22C34C">
        <w:tblPrEx>
          <w:tblCellMar>
            <w:top w:w="0" w:type="dxa"/>
            <w:left w:w="0" w:type="dxa"/>
            <w:bottom w:w="0" w:type="dxa"/>
            <w:right w:w="0" w:type="dxa"/>
          </w:tblCellMar>
        </w:tblPrEx>
        <w:trPr>
          <w:gridAfter w:val="1"/>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EE0C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21011</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4EE4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行政事业单位医疗</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788F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520,060.68</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CC7F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520,060.68</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5DF7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7389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16FC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48FC9B4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057D070F">
        <w:tblPrEx>
          <w:tblCellMar>
            <w:top w:w="0" w:type="dxa"/>
            <w:left w:w="0" w:type="dxa"/>
            <w:bottom w:w="0" w:type="dxa"/>
            <w:right w:w="0" w:type="dxa"/>
          </w:tblCellMar>
        </w:tblPrEx>
        <w:trPr>
          <w:gridAfter w:val="1"/>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E315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2101102</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409A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事业单位医疗</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F181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299,500.40</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BE31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299,500.40</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D5CA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3D28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D060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32E703F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12C5C3BC">
        <w:tblPrEx>
          <w:tblCellMar>
            <w:top w:w="0" w:type="dxa"/>
            <w:left w:w="0" w:type="dxa"/>
            <w:bottom w:w="0" w:type="dxa"/>
            <w:right w:w="0" w:type="dxa"/>
          </w:tblCellMar>
        </w:tblPrEx>
        <w:trPr>
          <w:gridAfter w:val="1"/>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1CA5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2101103</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EABE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公务员医疗补助</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5664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220,560.28</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CC8B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220,560.28</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FC36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743D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01CD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5D0F59D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7684E714">
        <w:tblPrEx>
          <w:tblCellMar>
            <w:top w:w="0" w:type="dxa"/>
            <w:left w:w="0" w:type="dxa"/>
            <w:bottom w:w="0" w:type="dxa"/>
            <w:right w:w="0" w:type="dxa"/>
          </w:tblCellMar>
        </w:tblPrEx>
        <w:trPr>
          <w:gridAfter w:val="1"/>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DEF4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221</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F271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住房保障支出</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2108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557,829.00</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159A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557,829.00</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8126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5CDB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AE3E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3D500C7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4F88775F">
        <w:tblPrEx>
          <w:tblCellMar>
            <w:top w:w="0" w:type="dxa"/>
            <w:left w:w="0" w:type="dxa"/>
            <w:bottom w:w="0" w:type="dxa"/>
            <w:right w:w="0" w:type="dxa"/>
          </w:tblCellMar>
        </w:tblPrEx>
        <w:trPr>
          <w:gridAfter w:val="1"/>
          <w:wAfter w:w="713" w:type="dxa"/>
          <w:trHeight w:val="308" w:hRule="atLeast"/>
        </w:trPr>
        <w:tc>
          <w:tcPr>
            <w:tcW w:w="204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293A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22102</w:t>
            </w:r>
          </w:p>
        </w:tc>
        <w:tc>
          <w:tcPr>
            <w:tcW w:w="3470" w:type="dxa"/>
            <w:gridSpan w:val="7"/>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679E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住房改革支出</w:t>
            </w:r>
          </w:p>
        </w:tc>
        <w:tc>
          <w:tcPr>
            <w:tcW w:w="160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3569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557,829.00</w:t>
            </w:r>
          </w:p>
        </w:tc>
        <w:tc>
          <w:tcPr>
            <w:tcW w:w="2021"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3199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557,829.00</w:t>
            </w:r>
          </w:p>
        </w:tc>
        <w:tc>
          <w:tcPr>
            <w:tcW w:w="136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D2AD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C4D0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64CD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71" w:type="dxa"/>
            <w:gridSpan w:val="3"/>
            <w:tcBorders>
              <w:top w:val="nil"/>
              <w:left w:val="nil"/>
              <w:bottom w:val="single" w:color="000000" w:sz="4" w:space="0"/>
              <w:right w:val="single" w:color="000000" w:sz="8" w:space="0"/>
            </w:tcBorders>
            <w:shd w:val="clear" w:color="auto" w:fill="auto"/>
            <w:tcMar>
              <w:top w:w="15" w:type="dxa"/>
              <w:left w:w="15" w:type="dxa"/>
              <w:right w:w="15" w:type="dxa"/>
            </w:tcMar>
            <w:vAlign w:val="center"/>
          </w:tcPr>
          <w:p w14:paraId="3E32F45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314AC0E7">
        <w:tblPrEx>
          <w:tblCellMar>
            <w:top w:w="0" w:type="dxa"/>
            <w:left w:w="0" w:type="dxa"/>
            <w:bottom w:w="0" w:type="dxa"/>
            <w:right w:w="0" w:type="dxa"/>
          </w:tblCellMar>
        </w:tblPrEx>
        <w:trPr>
          <w:gridAfter w:val="1"/>
          <w:wAfter w:w="713" w:type="dxa"/>
          <w:trHeight w:val="308" w:hRule="atLeast"/>
        </w:trPr>
        <w:tc>
          <w:tcPr>
            <w:tcW w:w="2049" w:type="dxa"/>
            <w:gridSpan w:val="3"/>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58064A6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2210201</w:t>
            </w:r>
          </w:p>
        </w:tc>
        <w:tc>
          <w:tcPr>
            <w:tcW w:w="3470" w:type="dxa"/>
            <w:gridSpan w:val="7"/>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5EEABC2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住房公积金</w:t>
            </w:r>
          </w:p>
        </w:tc>
        <w:tc>
          <w:tcPr>
            <w:tcW w:w="1602" w:type="dxa"/>
            <w:gridSpan w:val="2"/>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72949DD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557,829.00</w:t>
            </w:r>
          </w:p>
        </w:tc>
        <w:tc>
          <w:tcPr>
            <w:tcW w:w="2021" w:type="dxa"/>
            <w:gridSpan w:val="3"/>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2D7D650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557,829.00</w:t>
            </w:r>
          </w:p>
        </w:tc>
        <w:tc>
          <w:tcPr>
            <w:tcW w:w="1366" w:type="dxa"/>
            <w:gridSpan w:val="5"/>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4D0EEDD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4376A20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366" w:type="dxa"/>
            <w:gridSpan w:val="3"/>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2BEEE55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c>
          <w:tcPr>
            <w:tcW w:w="1471"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29D78B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47C7E407">
        <w:tblPrEx>
          <w:tblCellMar>
            <w:top w:w="0" w:type="dxa"/>
            <w:left w:w="0" w:type="dxa"/>
            <w:bottom w:w="0" w:type="dxa"/>
            <w:right w:w="0" w:type="dxa"/>
          </w:tblCellMar>
        </w:tblPrEx>
        <w:trPr>
          <w:gridAfter w:val="1"/>
          <w:wAfter w:w="713" w:type="dxa"/>
          <w:trHeight w:val="510" w:hRule="atLeast"/>
        </w:trPr>
        <w:tc>
          <w:tcPr>
            <w:tcW w:w="14711" w:type="dxa"/>
            <w:gridSpan w:val="29"/>
            <w:tcBorders>
              <w:top w:val="single" w:color="000000" w:sz="8" w:space="0"/>
              <w:left w:val="nil"/>
              <w:bottom w:val="nil"/>
              <w:right w:val="nil"/>
            </w:tcBorders>
            <w:shd w:val="clear" w:color="auto" w:fill="auto"/>
            <w:tcMar>
              <w:top w:w="15" w:type="dxa"/>
              <w:left w:w="15" w:type="dxa"/>
              <w:right w:w="15" w:type="dxa"/>
            </w:tcMar>
            <w:vAlign w:val="bottom"/>
          </w:tcPr>
          <w:p w14:paraId="71C96B74">
            <w:pPr>
              <w:widowControl/>
              <w:jc w:val="left"/>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注：本表反映部门本年度各项支出情况，数据取自财决04表</w:t>
            </w:r>
          </w:p>
        </w:tc>
      </w:tr>
      <w:tr w14:paraId="3A753CE3">
        <w:tblPrEx>
          <w:tblCellMar>
            <w:top w:w="0" w:type="dxa"/>
            <w:left w:w="0" w:type="dxa"/>
            <w:bottom w:w="0" w:type="dxa"/>
            <w:right w:w="0" w:type="dxa"/>
          </w:tblCellMar>
        </w:tblPrEx>
        <w:trPr>
          <w:gridAfter w:val="2"/>
          <w:wAfter w:w="741" w:type="dxa"/>
          <w:trHeight w:val="510" w:hRule="atLeast"/>
        </w:trPr>
        <w:tc>
          <w:tcPr>
            <w:tcW w:w="14683" w:type="dxa"/>
            <w:gridSpan w:val="28"/>
            <w:tcBorders>
              <w:top w:val="nil"/>
              <w:left w:val="nil"/>
              <w:bottom w:val="nil"/>
              <w:right w:val="nil"/>
            </w:tcBorders>
            <w:shd w:val="clear" w:color="auto" w:fill="auto"/>
            <w:tcMar>
              <w:top w:w="15" w:type="dxa"/>
              <w:left w:w="15" w:type="dxa"/>
              <w:right w:w="15" w:type="dxa"/>
            </w:tcMar>
            <w:vAlign w:val="bottom"/>
          </w:tcPr>
          <w:p w14:paraId="29694871">
            <w:pPr>
              <w:widowControl/>
              <w:jc w:val="center"/>
              <w:textAlignment w:val="bottom"/>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lang w:bidi="ar"/>
              </w:rPr>
              <w:t>财政拨款收入支出决算总表</w:t>
            </w:r>
          </w:p>
        </w:tc>
      </w:tr>
      <w:tr w14:paraId="31E34D6A">
        <w:tblPrEx>
          <w:tblCellMar>
            <w:top w:w="0" w:type="dxa"/>
            <w:left w:w="0" w:type="dxa"/>
            <w:bottom w:w="0" w:type="dxa"/>
            <w:right w:w="0" w:type="dxa"/>
          </w:tblCellMar>
        </w:tblPrEx>
        <w:trPr>
          <w:gridAfter w:val="2"/>
          <w:wAfter w:w="741" w:type="dxa"/>
          <w:trHeight w:val="300" w:hRule="atLeast"/>
        </w:trPr>
        <w:tc>
          <w:tcPr>
            <w:tcW w:w="3077" w:type="dxa"/>
            <w:gridSpan w:val="5"/>
            <w:tcBorders>
              <w:top w:val="nil"/>
              <w:left w:val="nil"/>
              <w:bottom w:val="nil"/>
              <w:right w:val="nil"/>
            </w:tcBorders>
            <w:shd w:val="clear" w:color="auto" w:fill="auto"/>
            <w:tcMar>
              <w:top w:w="15" w:type="dxa"/>
              <w:left w:w="15" w:type="dxa"/>
              <w:right w:w="15" w:type="dxa"/>
            </w:tcMar>
            <w:vAlign w:val="bottom"/>
          </w:tcPr>
          <w:p w14:paraId="55EDEE2A">
            <w:pPr>
              <w:rPr>
                <w:rFonts w:ascii="Arial" w:hAnsi="Arial" w:cs="Arial"/>
                <w:color w:val="000000"/>
                <w:sz w:val="20"/>
                <w:szCs w:val="20"/>
              </w:rPr>
            </w:pPr>
          </w:p>
        </w:tc>
        <w:tc>
          <w:tcPr>
            <w:tcW w:w="803" w:type="dxa"/>
            <w:gridSpan w:val="2"/>
            <w:tcBorders>
              <w:top w:val="nil"/>
              <w:left w:val="nil"/>
              <w:bottom w:val="nil"/>
              <w:right w:val="nil"/>
            </w:tcBorders>
            <w:shd w:val="clear" w:color="auto" w:fill="auto"/>
            <w:tcMar>
              <w:top w:w="15" w:type="dxa"/>
              <w:left w:w="15" w:type="dxa"/>
              <w:right w:w="15" w:type="dxa"/>
            </w:tcMar>
            <w:vAlign w:val="bottom"/>
          </w:tcPr>
          <w:p w14:paraId="116B8114">
            <w:pPr>
              <w:rPr>
                <w:rFonts w:ascii="Arial" w:hAnsi="Arial" w:cs="Arial"/>
                <w:color w:val="000000"/>
                <w:sz w:val="20"/>
                <w:szCs w:val="20"/>
              </w:rPr>
            </w:pPr>
          </w:p>
        </w:tc>
        <w:tc>
          <w:tcPr>
            <w:tcW w:w="1117" w:type="dxa"/>
            <w:tcBorders>
              <w:top w:val="nil"/>
              <w:left w:val="nil"/>
              <w:bottom w:val="nil"/>
              <w:right w:val="nil"/>
            </w:tcBorders>
            <w:shd w:val="clear" w:color="auto" w:fill="auto"/>
            <w:tcMar>
              <w:top w:w="15" w:type="dxa"/>
              <w:left w:w="15" w:type="dxa"/>
              <w:right w:w="15" w:type="dxa"/>
            </w:tcMar>
            <w:vAlign w:val="bottom"/>
          </w:tcPr>
          <w:p w14:paraId="6D3D2E34">
            <w:pPr>
              <w:rPr>
                <w:rFonts w:ascii="Arial" w:hAnsi="Arial" w:cs="Arial"/>
                <w:color w:val="000000"/>
                <w:sz w:val="20"/>
                <w:szCs w:val="20"/>
              </w:rPr>
            </w:pPr>
          </w:p>
        </w:tc>
        <w:tc>
          <w:tcPr>
            <w:tcW w:w="4443" w:type="dxa"/>
            <w:gridSpan w:val="8"/>
            <w:tcBorders>
              <w:top w:val="nil"/>
              <w:left w:val="nil"/>
              <w:bottom w:val="nil"/>
              <w:right w:val="nil"/>
            </w:tcBorders>
            <w:shd w:val="clear" w:color="auto" w:fill="auto"/>
            <w:tcMar>
              <w:top w:w="15" w:type="dxa"/>
              <w:left w:w="15" w:type="dxa"/>
              <w:right w:w="15" w:type="dxa"/>
            </w:tcMar>
            <w:vAlign w:val="bottom"/>
          </w:tcPr>
          <w:p w14:paraId="08D6B34B">
            <w:pPr>
              <w:rPr>
                <w:rFonts w:ascii="Arial" w:hAnsi="Arial" w:cs="Arial"/>
                <w:color w:val="000000"/>
                <w:sz w:val="20"/>
                <w:szCs w:val="20"/>
              </w:rPr>
            </w:pPr>
          </w:p>
        </w:tc>
        <w:tc>
          <w:tcPr>
            <w:tcW w:w="580" w:type="dxa"/>
            <w:tcBorders>
              <w:top w:val="nil"/>
              <w:left w:val="nil"/>
              <w:bottom w:val="nil"/>
              <w:right w:val="nil"/>
            </w:tcBorders>
            <w:shd w:val="clear" w:color="auto" w:fill="auto"/>
            <w:tcMar>
              <w:top w:w="15" w:type="dxa"/>
              <w:left w:w="15" w:type="dxa"/>
              <w:right w:w="15" w:type="dxa"/>
            </w:tcMar>
            <w:vAlign w:val="bottom"/>
          </w:tcPr>
          <w:p w14:paraId="3C4E7525">
            <w:pPr>
              <w:rPr>
                <w:rFonts w:ascii="Arial" w:hAnsi="Arial" w:cs="Arial"/>
                <w:color w:val="000000"/>
                <w:sz w:val="20"/>
                <w:szCs w:val="20"/>
              </w:rPr>
            </w:pPr>
          </w:p>
        </w:tc>
        <w:tc>
          <w:tcPr>
            <w:tcW w:w="50" w:type="dxa"/>
            <w:gridSpan w:val="2"/>
            <w:tcBorders>
              <w:top w:val="nil"/>
              <w:left w:val="nil"/>
              <w:bottom w:val="nil"/>
              <w:right w:val="nil"/>
            </w:tcBorders>
            <w:shd w:val="clear" w:color="auto" w:fill="auto"/>
            <w:tcMar>
              <w:top w:w="15" w:type="dxa"/>
              <w:left w:w="15" w:type="dxa"/>
              <w:right w:w="15" w:type="dxa"/>
            </w:tcMar>
            <w:vAlign w:val="bottom"/>
          </w:tcPr>
          <w:p w14:paraId="731EB80A">
            <w:pPr>
              <w:rPr>
                <w:rFonts w:ascii="Arial" w:hAnsi="Arial" w:cs="Arial"/>
                <w:color w:val="000000"/>
                <w:sz w:val="20"/>
                <w:szCs w:val="20"/>
              </w:rPr>
            </w:pPr>
          </w:p>
        </w:tc>
        <w:tc>
          <w:tcPr>
            <w:tcW w:w="1680" w:type="dxa"/>
            <w:gridSpan w:val="3"/>
            <w:tcBorders>
              <w:top w:val="nil"/>
              <w:left w:val="nil"/>
              <w:bottom w:val="nil"/>
              <w:right w:val="nil"/>
            </w:tcBorders>
            <w:shd w:val="clear" w:color="auto" w:fill="auto"/>
            <w:tcMar>
              <w:top w:w="15" w:type="dxa"/>
              <w:left w:w="15" w:type="dxa"/>
              <w:right w:w="15" w:type="dxa"/>
            </w:tcMar>
            <w:vAlign w:val="bottom"/>
          </w:tcPr>
          <w:p w14:paraId="19FC1CDF">
            <w:pPr>
              <w:rPr>
                <w:rFonts w:ascii="Arial" w:hAnsi="Arial" w:cs="Arial"/>
                <w:color w:val="000000"/>
                <w:sz w:val="20"/>
                <w:szCs w:val="20"/>
              </w:rPr>
            </w:pPr>
          </w:p>
        </w:tc>
        <w:tc>
          <w:tcPr>
            <w:tcW w:w="2933" w:type="dxa"/>
            <w:gridSpan w:val="6"/>
            <w:tcBorders>
              <w:top w:val="nil"/>
              <w:left w:val="nil"/>
              <w:bottom w:val="nil"/>
              <w:right w:val="nil"/>
            </w:tcBorders>
            <w:shd w:val="clear" w:color="auto" w:fill="auto"/>
            <w:tcMar>
              <w:top w:w="15" w:type="dxa"/>
              <w:left w:w="15" w:type="dxa"/>
              <w:right w:w="15" w:type="dxa"/>
            </w:tcMar>
            <w:vAlign w:val="bottom"/>
          </w:tcPr>
          <w:p w14:paraId="0BB1D7B4">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公开</w:t>
            </w:r>
            <w:r>
              <w:rPr>
                <w:rStyle w:val="10"/>
                <w:rFonts w:eastAsia="宋体"/>
                <w:lang w:bidi="ar"/>
              </w:rPr>
              <w:t>04</w:t>
            </w:r>
            <w:r>
              <w:rPr>
                <w:rStyle w:val="11"/>
                <w:rFonts w:hint="default"/>
                <w:lang w:bidi="ar"/>
              </w:rPr>
              <w:t>表</w:t>
            </w:r>
          </w:p>
        </w:tc>
      </w:tr>
      <w:tr w14:paraId="63EF7886">
        <w:tblPrEx>
          <w:tblCellMar>
            <w:top w:w="0" w:type="dxa"/>
            <w:left w:w="0" w:type="dxa"/>
            <w:bottom w:w="0" w:type="dxa"/>
            <w:right w:w="0" w:type="dxa"/>
          </w:tblCellMar>
        </w:tblPrEx>
        <w:trPr>
          <w:gridAfter w:val="2"/>
          <w:wAfter w:w="741" w:type="dxa"/>
          <w:trHeight w:val="300" w:hRule="atLeast"/>
        </w:trPr>
        <w:tc>
          <w:tcPr>
            <w:tcW w:w="3077" w:type="dxa"/>
            <w:gridSpan w:val="5"/>
            <w:tcBorders>
              <w:top w:val="nil"/>
              <w:left w:val="nil"/>
              <w:bottom w:val="nil"/>
              <w:right w:val="nil"/>
            </w:tcBorders>
            <w:shd w:val="clear" w:color="auto" w:fill="auto"/>
            <w:tcMar>
              <w:top w:w="15" w:type="dxa"/>
              <w:left w:w="15" w:type="dxa"/>
              <w:right w:w="15" w:type="dxa"/>
            </w:tcMar>
            <w:vAlign w:val="bottom"/>
          </w:tcPr>
          <w:p w14:paraId="35BF6C01">
            <w:pPr>
              <w:widowControl/>
              <w:jc w:val="left"/>
              <w:textAlignment w:val="bottom"/>
              <w:rPr>
                <w:rFonts w:ascii="宋体" w:hAnsi="宋体" w:eastAsia="宋体" w:cs="宋体"/>
                <w:color w:val="000000"/>
                <w:sz w:val="24"/>
              </w:rPr>
            </w:pPr>
            <w:r>
              <w:rPr>
                <w:rFonts w:hint="eastAsia" w:ascii="宋体" w:hAnsi="宋体" w:eastAsia="宋体" w:cs="宋体"/>
                <w:color w:val="000000"/>
                <w:kern w:val="0"/>
                <w:sz w:val="24"/>
                <w:lang w:bidi="ar"/>
              </w:rPr>
              <w:t>公开部门：宁东第一小学</w:t>
            </w:r>
          </w:p>
        </w:tc>
        <w:tc>
          <w:tcPr>
            <w:tcW w:w="803" w:type="dxa"/>
            <w:gridSpan w:val="2"/>
            <w:tcBorders>
              <w:top w:val="nil"/>
              <w:left w:val="nil"/>
              <w:bottom w:val="nil"/>
              <w:right w:val="nil"/>
            </w:tcBorders>
            <w:shd w:val="clear" w:color="auto" w:fill="auto"/>
            <w:tcMar>
              <w:top w:w="15" w:type="dxa"/>
              <w:left w:w="15" w:type="dxa"/>
              <w:right w:w="15" w:type="dxa"/>
            </w:tcMar>
            <w:vAlign w:val="bottom"/>
          </w:tcPr>
          <w:p w14:paraId="22779C99">
            <w:pPr>
              <w:rPr>
                <w:rFonts w:ascii="Arial" w:hAnsi="Arial" w:cs="Arial"/>
                <w:color w:val="000000"/>
                <w:sz w:val="20"/>
                <w:szCs w:val="20"/>
              </w:rPr>
            </w:pPr>
          </w:p>
        </w:tc>
        <w:tc>
          <w:tcPr>
            <w:tcW w:w="1117" w:type="dxa"/>
            <w:tcBorders>
              <w:top w:val="nil"/>
              <w:left w:val="nil"/>
              <w:bottom w:val="nil"/>
              <w:right w:val="nil"/>
            </w:tcBorders>
            <w:shd w:val="clear" w:color="auto" w:fill="auto"/>
            <w:tcMar>
              <w:top w:w="15" w:type="dxa"/>
              <w:left w:w="15" w:type="dxa"/>
              <w:right w:w="15" w:type="dxa"/>
            </w:tcMar>
            <w:vAlign w:val="bottom"/>
          </w:tcPr>
          <w:p w14:paraId="181AC07F">
            <w:pPr>
              <w:rPr>
                <w:rFonts w:ascii="Arial" w:hAnsi="Arial" w:cs="Arial"/>
                <w:color w:val="000000"/>
                <w:sz w:val="20"/>
                <w:szCs w:val="20"/>
              </w:rPr>
            </w:pPr>
          </w:p>
        </w:tc>
        <w:tc>
          <w:tcPr>
            <w:tcW w:w="4443" w:type="dxa"/>
            <w:gridSpan w:val="8"/>
            <w:tcBorders>
              <w:top w:val="nil"/>
              <w:left w:val="nil"/>
              <w:bottom w:val="nil"/>
              <w:right w:val="nil"/>
            </w:tcBorders>
            <w:shd w:val="clear" w:color="auto" w:fill="auto"/>
            <w:tcMar>
              <w:top w:w="15" w:type="dxa"/>
              <w:left w:w="15" w:type="dxa"/>
              <w:right w:w="15" w:type="dxa"/>
            </w:tcMar>
            <w:vAlign w:val="bottom"/>
          </w:tcPr>
          <w:p w14:paraId="49411818">
            <w:pPr>
              <w:rPr>
                <w:rFonts w:ascii="Arial" w:hAnsi="Arial" w:cs="Arial"/>
                <w:color w:val="000000"/>
                <w:sz w:val="20"/>
                <w:szCs w:val="20"/>
              </w:rPr>
            </w:pPr>
          </w:p>
        </w:tc>
        <w:tc>
          <w:tcPr>
            <w:tcW w:w="580" w:type="dxa"/>
            <w:tcBorders>
              <w:top w:val="nil"/>
              <w:left w:val="nil"/>
              <w:bottom w:val="nil"/>
              <w:right w:val="nil"/>
            </w:tcBorders>
            <w:shd w:val="clear" w:color="auto" w:fill="auto"/>
            <w:tcMar>
              <w:top w:w="15" w:type="dxa"/>
              <w:left w:w="15" w:type="dxa"/>
              <w:right w:w="15" w:type="dxa"/>
            </w:tcMar>
            <w:vAlign w:val="bottom"/>
          </w:tcPr>
          <w:p w14:paraId="252747C2">
            <w:pPr>
              <w:rPr>
                <w:rFonts w:ascii="Arial" w:hAnsi="Arial" w:cs="Arial"/>
                <w:color w:val="000000"/>
                <w:sz w:val="20"/>
                <w:szCs w:val="20"/>
              </w:rPr>
            </w:pPr>
          </w:p>
        </w:tc>
        <w:tc>
          <w:tcPr>
            <w:tcW w:w="50" w:type="dxa"/>
            <w:gridSpan w:val="2"/>
            <w:tcBorders>
              <w:top w:val="nil"/>
              <w:left w:val="nil"/>
              <w:bottom w:val="nil"/>
              <w:right w:val="nil"/>
            </w:tcBorders>
            <w:shd w:val="clear" w:color="auto" w:fill="auto"/>
            <w:tcMar>
              <w:top w:w="15" w:type="dxa"/>
              <w:left w:w="15" w:type="dxa"/>
              <w:right w:w="15" w:type="dxa"/>
            </w:tcMar>
            <w:vAlign w:val="bottom"/>
          </w:tcPr>
          <w:p w14:paraId="5D22779E">
            <w:pPr>
              <w:jc w:val="center"/>
              <w:rPr>
                <w:rFonts w:ascii="宋体" w:hAnsi="宋体" w:eastAsia="宋体" w:cs="宋体"/>
                <w:color w:val="000000"/>
                <w:sz w:val="24"/>
              </w:rPr>
            </w:pPr>
          </w:p>
        </w:tc>
        <w:tc>
          <w:tcPr>
            <w:tcW w:w="1680" w:type="dxa"/>
            <w:gridSpan w:val="3"/>
            <w:tcBorders>
              <w:top w:val="nil"/>
              <w:left w:val="nil"/>
              <w:bottom w:val="nil"/>
              <w:right w:val="nil"/>
            </w:tcBorders>
            <w:shd w:val="clear" w:color="auto" w:fill="auto"/>
            <w:tcMar>
              <w:top w:w="15" w:type="dxa"/>
              <w:left w:w="15" w:type="dxa"/>
              <w:right w:w="15" w:type="dxa"/>
            </w:tcMar>
            <w:vAlign w:val="bottom"/>
          </w:tcPr>
          <w:p w14:paraId="08D439FB">
            <w:pPr>
              <w:rPr>
                <w:rFonts w:ascii="Arial" w:hAnsi="Arial" w:cs="Arial"/>
                <w:color w:val="000000"/>
                <w:sz w:val="20"/>
                <w:szCs w:val="20"/>
              </w:rPr>
            </w:pPr>
          </w:p>
        </w:tc>
        <w:tc>
          <w:tcPr>
            <w:tcW w:w="2933" w:type="dxa"/>
            <w:gridSpan w:val="6"/>
            <w:tcBorders>
              <w:top w:val="nil"/>
              <w:left w:val="nil"/>
              <w:bottom w:val="nil"/>
              <w:right w:val="nil"/>
            </w:tcBorders>
            <w:shd w:val="clear" w:color="auto" w:fill="auto"/>
            <w:tcMar>
              <w:top w:w="15" w:type="dxa"/>
              <w:left w:w="15" w:type="dxa"/>
              <w:right w:w="15" w:type="dxa"/>
            </w:tcMar>
            <w:vAlign w:val="bottom"/>
          </w:tcPr>
          <w:p w14:paraId="66F20F13">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金额单位：元</w:t>
            </w:r>
          </w:p>
        </w:tc>
      </w:tr>
      <w:tr w14:paraId="441DDAAC">
        <w:tblPrEx>
          <w:tblCellMar>
            <w:top w:w="0" w:type="dxa"/>
            <w:left w:w="0" w:type="dxa"/>
            <w:bottom w:w="0" w:type="dxa"/>
            <w:right w:w="0" w:type="dxa"/>
          </w:tblCellMar>
        </w:tblPrEx>
        <w:trPr>
          <w:gridAfter w:val="2"/>
          <w:wAfter w:w="741" w:type="dxa"/>
          <w:trHeight w:val="300" w:hRule="atLeast"/>
        </w:trPr>
        <w:tc>
          <w:tcPr>
            <w:tcW w:w="4997"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2FB5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收     入</w:t>
            </w:r>
          </w:p>
        </w:tc>
        <w:tc>
          <w:tcPr>
            <w:tcW w:w="9686" w:type="dxa"/>
            <w:gridSpan w:val="20"/>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C3EDCB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支     出</w:t>
            </w:r>
          </w:p>
        </w:tc>
      </w:tr>
      <w:tr w14:paraId="33C26C6D">
        <w:tblPrEx>
          <w:tblCellMar>
            <w:top w:w="0" w:type="dxa"/>
            <w:left w:w="0" w:type="dxa"/>
            <w:bottom w:w="0" w:type="dxa"/>
            <w:right w:w="0" w:type="dxa"/>
          </w:tblCellMar>
        </w:tblPrEx>
        <w:trPr>
          <w:gridAfter w:val="2"/>
          <w:wAfter w:w="741" w:type="dxa"/>
          <w:trHeight w:val="330" w:hRule="atLeast"/>
        </w:trPr>
        <w:tc>
          <w:tcPr>
            <w:tcW w:w="2927" w:type="dxa"/>
            <w:gridSpan w:val="4"/>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E3988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    目</w:t>
            </w:r>
          </w:p>
        </w:tc>
        <w:tc>
          <w:tcPr>
            <w:tcW w:w="420" w:type="dxa"/>
            <w:gridSpan w:val="2"/>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AB32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1650" w:type="dxa"/>
            <w:gridSpan w:val="2"/>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5BD0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c>
          <w:tcPr>
            <w:tcW w:w="3165" w:type="dxa"/>
            <w:gridSpan w:val="5"/>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D920A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480"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CD90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6041" w:type="dxa"/>
            <w:gridSpan w:val="14"/>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C302EF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r>
      <w:tr w14:paraId="15439F40">
        <w:tblPrEx>
          <w:tblCellMar>
            <w:top w:w="0" w:type="dxa"/>
            <w:left w:w="0" w:type="dxa"/>
            <w:bottom w:w="0" w:type="dxa"/>
            <w:right w:w="0" w:type="dxa"/>
          </w:tblCellMar>
        </w:tblPrEx>
        <w:trPr>
          <w:gridAfter w:val="2"/>
          <w:wAfter w:w="741" w:type="dxa"/>
          <w:trHeight w:val="585" w:hRule="atLeast"/>
        </w:trPr>
        <w:tc>
          <w:tcPr>
            <w:tcW w:w="2927" w:type="dxa"/>
            <w:gridSpan w:val="4"/>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AC7D4E">
            <w:pPr>
              <w:jc w:val="center"/>
              <w:rPr>
                <w:rFonts w:ascii="宋体" w:hAnsi="宋体" w:eastAsia="宋体" w:cs="宋体"/>
                <w:color w:val="000000"/>
                <w:sz w:val="22"/>
                <w:szCs w:val="22"/>
              </w:rPr>
            </w:pPr>
          </w:p>
        </w:tc>
        <w:tc>
          <w:tcPr>
            <w:tcW w:w="420" w:type="dxa"/>
            <w:gridSpan w:val="2"/>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1227A6">
            <w:pPr>
              <w:jc w:val="center"/>
              <w:rPr>
                <w:rFonts w:ascii="宋体" w:hAnsi="宋体" w:eastAsia="宋体" w:cs="宋体"/>
                <w:color w:val="000000"/>
                <w:sz w:val="22"/>
                <w:szCs w:val="22"/>
              </w:rPr>
            </w:pPr>
          </w:p>
        </w:tc>
        <w:tc>
          <w:tcPr>
            <w:tcW w:w="1650" w:type="dxa"/>
            <w:gridSpan w:val="2"/>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B81AD4">
            <w:pPr>
              <w:jc w:val="center"/>
              <w:rPr>
                <w:rFonts w:ascii="宋体" w:hAnsi="宋体" w:eastAsia="宋体" w:cs="宋体"/>
                <w:color w:val="000000"/>
                <w:sz w:val="22"/>
                <w:szCs w:val="22"/>
              </w:rPr>
            </w:pPr>
          </w:p>
        </w:tc>
        <w:tc>
          <w:tcPr>
            <w:tcW w:w="3165" w:type="dxa"/>
            <w:gridSpan w:val="5"/>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194E79">
            <w:pPr>
              <w:jc w:val="center"/>
              <w:rPr>
                <w:rFonts w:ascii="宋体" w:hAnsi="宋体" w:eastAsia="宋体" w:cs="宋体"/>
                <w:color w:val="000000"/>
                <w:sz w:val="22"/>
                <w:szCs w:val="22"/>
              </w:rPr>
            </w:pPr>
          </w:p>
        </w:tc>
        <w:tc>
          <w:tcPr>
            <w:tcW w:w="480"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EE8684">
            <w:pPr>
              <w:jc w:val="center"/>
              <w:rPr>
                <w:rFonts w:ascii="宋体" w:hAnsi="宋体" w:eastAsia="宋体" w:cs="宋体"/>
                <w:color w:val="000000"/>
                <w:sz w:val="22"/>
                <w:szCs w:val="22"/>
              </w:rPr>
            </w:pP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B3ED0C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2316"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CF119B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一般公共预算财政拨款</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61E73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政府性基金预算财政拨款</w:t>
            </w:r>
          </w:p>
        </w:tc>
      </w:tr>
      <w:tr w14:paraId="3FB75ADF">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84F8B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    次</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E451FD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425DCF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E78D6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    次</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795AF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D5F3E0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316"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01829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D8B62F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r>
      <w:tr w14:paraId="2DED62F8">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82A45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一、一般公共预算财政拨款</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E1A75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6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43EF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8,957,583.90</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598F70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一、一般公共服务支出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C3358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679515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316"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A56C66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267BF6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050C784E">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141AE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二、政府性基金预算财政拨款</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7C48E3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E2DF36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6D3FEA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二、外交支出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A0131E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9A6A84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316"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34F710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D02958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58CAEB78">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4BA58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46C56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E54A08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F7B61B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三、国防支出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B9D8C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D55245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316"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D5BC51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8B059B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00C395C5">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19A3A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A62352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8A1D8F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350CEB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四、公共安全支出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04F34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B45F57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316"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E03D7F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C197EB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7ECBE5FF">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1D8F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A7D120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80AF74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E45983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五、教育支出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7A20B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95BD0E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316"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C9FB38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DADB48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3616919B">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9D6CF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765F0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0EA13E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FA60C3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六、科学技术支出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B99DC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D81F90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316"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E24269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7F3298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7830EEE2">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DFBA3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B72F4A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50BA41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D34C70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七、文化体育与传媒支出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0E4032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142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066B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6,931,423.32</w:t>
            </w:r>
          </w:p>
        </w:tc>
        <w:tc>
          <w:tcPr>
            <w:tcW w:w="231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4622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6,931,423.32</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E323D7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360F6307">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48794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EF752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5ECFC1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FA0A54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八、社会保障和就业支出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05DA1D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w:t>
            </w:r>
          </w:p>
        </w:tc>
        <w:tc>
          <w:tcPr>
            <w:tcW w:w="142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6250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988,632.92</w:t>
            </w:r>
          </w:p>
        </w:tc>
        <w:tc>
          <w:tcPr>
            <w:tcW w:w="231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7149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988,632.92</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D480DF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215E88DB">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593E3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478A9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B889D4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7A073A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九、医疗卫生与计划生育支出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A21D0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w:t>
            </w:r>
          </w:p>
        </w:tc>
        <w:tc>
          <w:tcPr>
            <w:tcW w:w="142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56E9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520,060.68</w:t>
            </w:r>
          </w:p>
        </w:tc>
        <w:tc>
          <w:tcPr>
            <w:tcW w:w="231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E6D9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520,060.68</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8A1D60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34159FAD">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290D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081A5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BE23D6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78D8F0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十、节能环保支出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904E8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w:t>
            </w:r>
          </w:p>
        </w:tc>
        <w:tc>
          <w:tcPr>
            <w:tcW w:w="142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585A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31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0F30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EC0A96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400231E3">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65FDF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5D5A7C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601E96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1C4983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十一、城乡社区支出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56A199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w:t>
            </w:r>
          </w:p>
        </w:tc>
        <w:tc>
          <w:tcPr>
            <w:tcW w:w="142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C301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31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A801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8090DC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15919639">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69E7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AB5991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B02385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43FA52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十二、农林水支出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CFEBC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98E178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316"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01984E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5BF48B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5DF3341E">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14D1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57CC73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B9FD29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54CE83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十三、交通运输支出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3627A4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31743B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316"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500164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D4DA0B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62112741">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360D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5F96DB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D80457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49F52A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十四、资源勘探信息等支出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DCA75D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78F776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316"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05E4C0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BBD76B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487DC911">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2B4B3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BB3937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914740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4E9087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十五、商业服务业等支出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2D72ED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EB7282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316"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B578F3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6F871B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7307A6A1">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FA75A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9482F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443BB0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3CC9E2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十六、金融支出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E17EB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44</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946FD3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316"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B104E1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6863D6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178825C3">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9DEA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06FB7D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83F815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130DA6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十七、援助其他地区支出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68B11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45</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AC1B17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316"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2AB088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B01CA2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52E11B2A">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C855D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94DB1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765417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C22571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十八、国土海洋气象等支出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1ACC5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46</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ACE01B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316"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40373B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548569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52682B09">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D57F2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737B0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D103E7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7D9829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十九、住房保障支出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1E7CD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47</w:t>
            </w:r>
          </w:p>
        </w:tc>
        <w:tc>
          <w:tcPr>
            <w:tcW w:w="142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C045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557,829.00</w:t>
            </w:r>
          </w:p>
        </w:tc>
        <w:tc>
          <w:tcPr>
            <w:tcW w:w="231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62AD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557,829.00</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51B159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3034C29C">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86373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B7390D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44DF94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A3FB2A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二十、粮油物资储备支出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9131CD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48</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CB3F43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316"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7DE899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19081C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1BF1EA08">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A13B2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2E95C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DDE15D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F982BB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二十一、其他支出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6D21D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49</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9FF15A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316"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77D688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EE1B83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66C73B83">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108BF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D3CA27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6923B6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771FF1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二十二、债务还本支出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EAF56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645570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316"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D19ACA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A31E91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3C953714">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DEAF5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A58056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45A307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1AEAA1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二十三、债务付息支出</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70EEC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51</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DEB572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316"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20E7E1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D03715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08911846">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788C1E">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本年收入合计</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A3A476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w:t>
            </w:r>
          </w:p>
        </w:tc>
        <w:tc>
          <w:tcPr>
            <w:tcW w:w="16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9024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8,957,583.90</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99C6D19">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本年支出合计</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6A503F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w:t>
            </w:r>
          </w:p>
        </w:tc>
        <w:tc>
          <w:tcPr>
            <w:tcW w:w="142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81E2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8,997,945.92</w:t>
            </w:r>
          </w:p>
        </w:tc>
        <w:tc>
          <w:tcPr>
            <w:tcW w:w="231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C662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8,997,945.92</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EB87AA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420B6C38">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81EF1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年初财政拨款结转和结余</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E274CC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16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CE12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50,306.00</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4518F8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年末财政拨款结转和结余</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CD765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53</w:t>
            </w:r>
          </w:p>
        </w:tc>
        <w:tc>
          <w:tcPr>
            <w:tcW w:w="142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45C2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9,943.98</w:t>
            </w:r>
          </w:p>
        </w:tc>
        <w:tc>
          <w:tcPr>
            <w:tcW w:w="2316"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AA05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9,943.98</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154DC5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1E2851F8">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114D5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一、一般公共预算财政拨款</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11B82B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w:t>
            </w:r>
          </w:p>
        </w:tc>
        <w:tc>
          <w:tcPr>
            <w:tcW w:w="1650" w:type="dxa"/>
            <w:gridSpan w:val="2"/>
            <w:tcBorders>
              <w:top w:val="nil"/>
              <w:left w:val="nil"/>
              <w:bottom w:val="nil"/>
              <w:right w:val="single" w:color="000000" w:sz="4" w:space="0"/>
            </w:tcBorders>
            <w:shd w:val="clear" w:color="auto" w:fill="auto"/>
            <w:tcMar>
              <w:top w:w="15" w:type="dxa"/>
              <w:left w:w="15" w:type="dxa"/>
              <w:right w:w="15" w:type="dxa"/>
            </w:tcMar>
            <w:vAlign w:val="center"/>
          </w:tcPr>
          <w:p w14:paraId="2CC5C8E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50,306.00</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BB1626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2EFA8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54</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012972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316"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A5BD05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8C26ED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1AFC932B">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BCE82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二、政府性基金预算财政拨款</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D412B9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1650"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bottom"/>
          </w:tcPr>
          <w:p w14:paraId="375EC4E1">
            <w:pPr>
              <w:widowControl/>
              <w:jc w:val="left"/>
              <w:textAlignment w:val="bottom"/>
              <w:rPr>
                <w:rFonts w:ascii="Arial" w:hAnsi="Arial" w:cs="Arial"/>
                <w:color w:val="000000"/>
                <w:sz w:val="20"/>
                <w:szCs w:val="20"/>
              </w:rPr>
            </w:pPr>
            <w:r>
              <w:rPr>
                <w:rFonts w:ascii="Arial" w:hAnsi="Arial" w:eastAsia="宋体" w:cs="Arial"/>
                <w:color w:val="000000"/>
                <w:kern w:val="0"/>
                <w:sz w:val="20"/>
                <w:szCs w:val="20"/>
                <w:lang w:bidi="ar"/>
              </w:rPr>
              <w:t>　</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50FB52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6C0FA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w:t>
            </w:r>
          </w:p>
        </w:tc>
        <w:tc>
          <w:tcPr>
            <w:tcW w:w="1428"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E11B9A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316"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68AC3C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EBD8CC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0DAEFA07">
        <w:tblPrEx>
          <w:tblCellMar>
            <w:top w:w="0" w:type="dxa"/>
            <w:left w:w="0" w:type="dxa"/>
            <w:bottom w:w="0" w:type="dxa"/>
            <w:right w:w="0" w:type="dxa"/>
          </w:tblCellMar>
        </w:tblPrEx>
        <w:trPr>
          <w:gridAfter w:val="2"/>
          <w:wAfter w:w="741" w:type="dxa"/>
          <w:trHeight w:val="285" w:hRule="atLeast"/>
        </w:trPr>
        <w:tc>
          <w:tcPr>
            <w:tcW w:w="2927" w:type="dxa"/>
            <w:gridSpan w:val="4"/>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0025AA">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合计</w:t>
            </w:r>
          </w:p>
        </w:tc>
        <w:tc>
          <w:tcPr>
            <w:tcW w:w="42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16031D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16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92FB63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9,007,889.90</w:t>
            </w:r>
          </w:p>
        </w:tc>
        <w:tc>
          <w:tcPr>
            <w:tcW w:w="3165" w:type="dxa"/>
            <w:gridSpan w:val="5"/>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FE11A39">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合计</w:t>
            </w:r>
          </w:p>
        </w:tc>
        <w:tc>
          <w:tcPr>
            <w:tcW w:w="4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EC043C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56</w:t>
            </w:r>
          </w:p>
        </w:tc>
        <w:tc>
          <w:tcPr>
            <w:tcW w:w="1428" w:type="dxa"/>
            <w:gridSpan w:val="5"/>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364B0BD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9,007,889.90</w:t>
            </w:r>
          </w:p>
        </w:tc>
        <w:tc>
          <w:tcPr>
            <w:tcW w:w="2316" w:type="dxa"/>
            <w:gridSpan w:val="5"/>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1171985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9,007,889.90</w:t>
            </w:r>
          </w:p>
        </w:tc>
        <w:tc>
          <w:tcPr>
            <w:tcW w:w="2297" w:type="dxa"/>
            <w:gridSpan w:val="4"/>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81A3D5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662E5E70">
        <w:tblPrEx>
          <w:tblCellMar>
            <w:top w:w="0" w:type="dxa"/>
            <w:left w:w="0" w:type="dxa"/>
            <w:bottom w:w="0" w:type="dxa"/>
            <w:right w:w="0" w:type="dxa"/>
          </w:tblCellMar>
        </w:tblPrEx>
        <w:trPr>
          <w:gridAfter w:val="2"/>
          <w:wAfter w:w="741" w:type="dxa"/>
          <w:trHeight w:val="300" w:hRule="atLeast"/>
        </w:trPr>
        <w:tc>
          <w:tcPr>
            <w:tcW w:w="14683" w:type="dxa"/>
            <w:gridSpan w:val="28"/>
            <w:tcBorders>
              <w:top w:val="nil"/>
              <w:left w:val="nil"/>
              <w:bottom w:val="nil"/>
              <w:right w:val="nil"/>
            </w:tcBorders>
            <w:shd w:val="clear" w:color="auto" w:fill="auto"/>
            <w:tcMar>
              <w:top w:w="15" w:type="dxa"/>
              <w:left w:w="15" w:type="dxa"/>
              <w:right w:w="15" w:type="dxa"/>
            </w:tcMar>
            <w:vAlign w:val="center"/>
          </w:tcPr>
          <w:p w14:paraId="73AD2F6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注：本表反映部门本年度一般公共预算财政拨款和政府性基金预算财政拨款的总收支和年末结余结转情况，数据取自财决01-1表</w:t>
            </w:r>
          </w:p>
        </w:tc>
      </w:tr>
    </w:tbl>
    <w:p w14:paraId="73EF5C58">
      <w:pPr>
        <w:pStyle w:val="2"/>
        <w:ind w:left="16" w:leftChars="8" w:firstLine="199" w:firstLineChars="95"/>
      </w:pPr>
    </w:p>
    <w:p w14:paraId="684D44DB">
      <w:pPr>
        <w:pStyle w:val="2"/>
        <w:ind w:left="420"/>
      </w:pPr>
    </w:p>
    <w:p w14:paraId="24DC6410">
      <w:pPr>
        <w:pStyle w:val="2"/>
        <w:ind w:left="420"/>
      </w:pPr>
    </w:p>
    <w:p w14:paraId="0CDCE92A">
      <w:pPr>
        <w:pStyle w:val="2"/>
        <w:ind w:left="420"/>
      </w:pPr>
    </w:p>
    <w:p w14:paraId="014F409F">
      <w:pPr>
        <w:pStyle w:val="2"/>
        <w:ind w:left="420"/>
      </w:pPr>
    </w:p>
    <w:p w14:paraId="299E8BA8">
      <w:pPr>
        <w:pStyle w:val="2"/>
        <w:ind w:left="420"/>
      </w:pPr>
    </w:p>
    <w:p w14:paraId="232C0DC2">
      <w:pPr>
        <w:pStyle w:val="2"/>
        <w:ind w:left="420"/>
      </w:pPr>
    </w:p>
    <w:p w14:paraId="6E118369">
      <w:pPr>
        <w:pStyle w:val="2"/>
        <w:ind w:left="420"/>
      </w:pPr>
    </w:p>
    <w:p w14:paraId="6BB83E07">
      <w:pPr>
        <w:pStyle w:val="2"/>
        <w:ind w:left="420"/>
      </w:pPr>
    </w:p>
    <w:p w14:paraId="5EC43DC8">
      <w:pPr>
        <w:pStyle w:val="2"/>
        <w:ind w:left="420"/>
      </w:pPr>
    </w:p>
    <w:p w14:paraId="3EB9D992">
      <w:pPr>
        <w:pStyle w:val="2"/>
        <w:ind w:left="420"/>
      </w:pPr>
    </w:p>
    <w:p w14:paraId="4EC39ACB">
      <w:pPr>
        <w:pStyle w:val="2"/>
        <w:ind w:left="420"/>
      </w:pPr>
    </w:p>
    <w:p w14:paraId="1C61FE09">
      <w:pPr>
        <w:pStyle w:val="2"/>
        <w:ind w:left="420"/>
      </w:pPr>
    </w:p>
    <w:p w14:paraId="0812738F">
      <w:pPr>
        <w:pStyle w:val="2"/>
        <w:ind w:left="420"/>
      </w:pPr>
    </w:p>
    <w:p w14:paraId="7EA0E654">
      <w:pPr>
        <w:pStyle w:val="2"/>
        <w:ind w:left="420"/>
      </w:pPr>
    </w:p>
    <w:p w14:paraId="6293CF29">
      <w:pPr>
        <w:pStyle w:val="2"/>
        <w:ind w:left="420"/>
      </w:pPr>
    </w:p>
    <w:p w14:paraId="536128FB">
      <w:pPr>
        <w:pStyle w:val="2"/>
        <w:ind w:left="420"/>
      </w:pPr>
    </w:p>
    <w:p w14:paraId="78EF8931">
      <w:pPr>
        <w:pStyle w:val="2"/>
        <w:ind w:left="420"/>
      </w:pPr>
    </w:p>
    <w:tbl>
      <w:tblPr>
        <w:tblStyle w:val="6"/>
        <w:tblW w:w="15319" w:type="dxa"/>
        <w:tblInd w:w="0" w:type="dxa"/>
        <w:tblLayout w:type="fixed"/>
        <w:tblCellMar>
          <w:top w:w="0" w:type="dxa"/>
          <w:left w:w="0" w:type="dxa"/>
          <w:bottom w:w="0" w:type="dxa"/>
          <w:right w:w="0" w:type="dxa"/>
        </w:tblCellMar>
      </w:tblPr>
      <w:tblGrid>
        <w:gridCol w:w="267"/>
        <w:gridCol w:w="267"/>
        <w:gridCol w:w="267"/>
        <w:gridCol w:w="3806"/>
        <w:gridCol w:w="3269"/>
        <w:gridCol w:w="3269"/>
        <w:gridCol w:w="4174"/>
      </w:tblGrid>
      <w:tr w14:paraId="31B2B39F">
        <w:tblPrEx>
          <w:tblCellMar>
            <w:top w:w="0" w:type="dxa"/>
            <w:left w:w="0" w:type="dxa"/>
            <w:bottom w:w="0" w:type="dxa"/>
            <w:right w:w="0" w:type="dxa"/>
          </w:tblCellMar>
        </w:tblPrEx>
        <w:trPr>
          <w:trHeight w:val="1215" w:hRule="atLeast"/>
        </w:trPr>
        <w:tc>
          <w:tcPr>
            <w:tcW w:w="15319" w:type="dxa"/>
            <w:gridSpan w:val="7"/>
            <w:tcBorders>
              <w:top w:val="nil"/>
              <w:left w:val="nil"/>
              <w:bottom w:val="nil"/>
              <w:right w:val="nil"/>
            </w:tcBorders>
            <w:shd w:val="clear" w:color="auto" w:fill="auto"/>
            <w:tcMar>
              <w:top w:w="15" w:type="dxa"/>
              <w:left w:w="15" w:type="dxa"/>
              <w:right w:w="15" w:type="dxa"/>
            </w:tcMar>
            <w:vAlign w:val="bottom"/>
          </w:tcPr>
          <w:p w14:paraId="2159183D">
            <w:pPr>
              <w:widowControl/>
              <w:jc w:val="center"/>
              <w:textAlignment w:val="bottom"/>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lang w:bidi="ar"/>
              </w:rPr>
              <w:t>一般公共预算财政拨款支出决算表</w:t>
            </w:r>
          </w:p>
        </w:tc>
      </w:tr>
      <w:tr w14:paraId="1807497E">
        <w:tblPrEx>
          <w:tblCellMar>
            <w:top w:w="0" w:type="dxa"/>
            <w:left w:w="0" w:type="dxa"/>
            <w:bottom w:w="0" w:type="dxa"/>
            <w:right w:w="0" w:type="dxa"/>
          </w:tblCellMar>
        </w:tblPrEx>
        <w:trPr>
          <w:trHeight w:val="300" w:hRule="atLeast"/>
        </w:trPr>
        <w:tc>
          <w:tcPr>
            <w:tcW w:w="267" w:type="dxa"/>
            <w:tcBorders>
              <w:top w:val="nil"/>
              <w:left w:val="nil"/>
              <w:bottom w:val="nil"/>
              <w:right w:val="nil"/>
            </w:tcBorders>
            <w:shd w:val="clear" w:color="auto" w:fill="auto"/>
            <w:tcMar>
              <w:top w:w="15" w:type="dxa"/>
              <w:left w:w="15" w:type="dxa"/>
              <w:right w:w="15" w:type="dxa"/>
            </w:tcMar>
            <w:vAlign w:val="bottom"/>
          </w:tcPr>
          <w:p w14:paraId="09FC4039">
            <w:pPr>
              <w:rPr>
                <w:rFonts w:ascii="Arial" w:hAnsi="Arial" w:cs="Arial"/>
                <w:color w:val="000000"/>
                <w:sz w:val="20"/>
                <w:szCs w:val="20"/>
              </w:rPr>
            </w:pPr>
          </w:p>
        </w:tc>
        <w:tc>
          <w:tcPr>
            <w:tcW w:w="267" w:type="dxa"/>
            <w:tcBorders>
              <w:top w:val="nil"/>
              <w:left w:val="nil"/>
              <w:bottom w:val="nil"/>
              <w:right w:val="nil"/>
            </w:tcBorders>
            <w:shd w:val="clear" w:color="auto" w:fill="auto"/>
            <w:tcMar>
              <w:top w:w="15" w:type="dxa"/>
              <w:left w:w="15" w:type="dxa"/>
              <w:right w:w="15" w:type="dxa"/>
            </w:tcMar>
            <w:vAlign w:val="bottom"/>
          </w:tcPr>
          <w:p w14:paraId="739BA5D2">
            <w:pPr>
              <w:rPr>
                <w:rFonts w:ascii="Arial" w:hAnsi="Arial" w:cs="Arial"/>
                <w:color w:val="000000"/>
                <w:sz w:val="20"/>
                <w:szCs w:val="20"/>
              </w:rPr>
            </w:pPr>
          </w:p>
        </w:tc>
        <w:tc>
          <w:tcPr>
            <w:tcW w:w="267" w:type="dxa"/>
            <w:tcBorders>
              <w:top w:val="nil"/>
              <w:left w:val="nil"/>
              <w:bottom w:val="nil"/>
              <w:right w:val="nil"/>
            </w:tcBorders>
            <w:shd w:val="clear" w:color="auto" w:fill="auto"/>
            <w:tcMar>
              <w:top w:w="15" w:type="dxa"/>
              <w:left w:w="15" w:type="dxa"/>
              <w:right w:w="15" w:type="dxa"/>
            </w:tcMar>
            <w:vAlign w:val="bottom"/>
          </w:tcPr>
          <w:p w14:paraId="1D531B02">
            <w:pPr>
              <w:rPr>
                <w:rFonts w:ascii="Arial" w:hAnsi="Arial" w:cs="Arial"/>
                <w:color w:val="000000"/>
                <w:sz w:val="20"/>
                <w:szCs w:val="20"/>
              </w:rPr>
            </w:pPr>
          </w:p>
        </w:tc>
        <w:tc>
          <w:tcPr>
            <w:tcW w:w="3806" w:type="dxa"/>
            <w:tcBorders>
              <w:top w:val="nil"/>
              <w:left w:val="nil"/>
              <w:bottom w:val="nil"/>
              <w:right w:val="nil"/>
            </w:tcBorders>
            <w:shd w:val="clear" w:color="auto" w:fill="auto"/>
            <w:tcMar>
              <w:top w:w="15" w:type="dxa"/>
              <w:left w:w="15" w:type="dxa"/>
              <w:right w:w="15" w:type="dxa"/>
            </w:tcMar>
            <w:vAlign w:val="bottom"/>
          </w:tcPr>
          <w:p w14:paraId="0D0653E2">
            <w:pPr>
              <w:rPr>
                <w:rFonts w:ascii="Arial" w:hAnsi="Arial" w:cs="Arial"/>
                <w:color w:val="000000"/>
                <w:sz w:val="20"/>
                <w:szCs w:val="20"/>
              </w:rPr>
            </w:pPr>
          </w:p>
        </w:tc>
        <w:tc>
          <w:tcPr>
            <w:tcW w:w="3269" w:type="dxa"/>
            <w:tcBorders>
              <w:top w:val="nil"/>
              <w:left w:val="nil"/>
              <w:bottom w:val="nil"/>
              <w:right w:val="nil"/>
            </w:tcBorders>
            <w:shd w:val="clear" w:color="auto" w:fill="auto"/>
            <w:tcMar>
              <w:top w:w="15" w:type="dxa"/>
              <w:left w:w="15" w:type="dxa"/>
              <w:right w:w="15" w:type="dxa"/>
            </w:tcMar>
            <w:vAlign w:val="bottom"/>
          </w:tcPr>
          <w:p w14:paraId="0FFD6305">
            <w:pPr>
              <w:rPr>
                <w:rFonts w:ascii="Arial" w:hAnsi="Arial" w:cs="Arial"/>
                <w:color w:val="000000"/>
                <w:sz w:val="20"/>
                <w:szCs w:val="20"/>
              </w:rPr>
            </w:pPr>
          </w:p>
        </w:tc>
        <w:tc>
          <w:tcPr>
            <w:tcW w:w="3269" w:type="dxa"/>
            <w:tcBorders>
              <w:top w:val="nil"/>
              <w:left w:val="nil"/>
              <w:bottom w:val="nil"/>
              <w:right w:val="nil"/>
            </w:tcBorders>
            <w:shd w:val="clear" w:color="auto" w:fill="auto"/>
            <w:tcMar>
              <w:top w:w="15" w:type="dxa"/>
              <w:left w:w="15" w:type="dxa"/>
              <w:right w:w="15" w:type="dxa"/>
            </w:tcMar>
            <w:vAlign w:val="bottom"/>
          </w:tcPr>
          <w:p w14:paraId="53844E56">
            <w:pPr>
              <w:rPr>
                <w:rFonts w:ascii="Arial" w:hAnsi="Arial" w:cs="Arial"/>
                <w:color w:val="000000"/>
                <w:sz w:val="20"/>
                <w:szCs w:val="20"/>
              </w:rPr>
            </w:pPr>
          </w:p>
        </w:tc>
        <w:tc>
          <w:tcPr>
            <w:tcW w:w="4174" w:type="dxa"/>
            <w:tcBorders>
              <w:top w:val="nil"/>
              <w:left w:val="nil"/>
              <w:bottom w:val="nil"/>
              <w:right w:val="nil"/>
            </w:tcBorders>
            <w:shd w:val="clear" w:color="auto" w:fill="auto"/>
            <w:tcMar>
              <w:top w:w="15" w:type="dxa"/>
              <w:left w:w="15" w:type="dxa"/>
              <w:right w:w="15" w:type="dxa"/>
            </w:tcMar>
            <w:vAlign w:val="bottom"/>
          </w:tcPr>
          <w:p w14:paraId="4C8A3944">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公开05表</w:t>
            </w:r>
          </w:p>
        </w:tc>
      </w:tr>
      <w:tr w14:paraId="54308545">
        <w:tblPrEx>
          <w:tblCellMar>
            <w:top w:w="0" w:type="dxa"/>
            <w:left w:w="0" w:type="dxa"/>
            <w:bottom w:w="0" w:type="dxa"/>
            <w:right w:w="0" w:type="dxa"/>
          </w:tblCellMar>
        </w:tblPrEx>
        <w:trPr>
          <w:trHeight w:val="300" w:hRule="atLeast"/>
        </w:trPr>
        <w:tc>
          <w:tcPr>
            <w:tcW w:w="4607" w:type="dxa"/>
            <w:gridSpan w:val="4"/>
            <w:tcBorders>
              <w:top w:val="nil"/>
              <w:left w:val="nil"/>
              <w:bottom w:val="nil"/>
              <w:right w:val="nil"/>
            </w:tcBorders>
            <w:shd w:val="clear" w:color="auto" w:fill="auto"/>
            <w:tcMar>
              <w:top w:w="15" w:type="dxa"/>
              <w:left w:w="15" w:type="dxa"/>
              <w:right w:w="15" w:type="dxa"/>
            </w:tcMar>
            <w:vAlign w:val="bottom"/>
          </w:tcPr>
          <w:p w14:paraId="7CE7C5FE">
            <w:pPr>
              <w:widowControl/>
              <w:jc w:val="left"/>
              <w:textAlignment w:val="bottom"/>
              <w:rPr>
                <w:rFonts w:ascii="宋体" w:hAnsi="宋体" w:eastAsia="宋体" w:cs="宋体"/>
                <w:color w:val="000000"/>
                <w:sz w:val="24"/>
              </w:rPr>
            </w:pPr>
            <w:r>
              <w:rPr>
                <w:rFonts w:hint="eastAsia" w:ascii="宋体" w:hAnsi="宋体" w:eastAsia="宋体" w:cs="宋体"/>
                <w:color w:val="000000"/>
                <w:kern w:val="0"/>
                <w:sz w:val="24"/>
                <w:lang w:bidi="ar"/>
              </w:rPr>
              <w:t>公开部门：宁东第一小学</w:t>
            </w:r>
          </w:p>
        </w:tc>
        <w:tc>
          <w:tcPr>
            <w:tcW w:w="3269" w:type="dxa"/>
            <w:tcBorders>
              <w:top w:val="nil"/>
              <w:left w:val="nil"/>
              <w:bottom w:val="nil"/>
              <w:right w:val="nil"/>
            </w:tcBorders>
            <w:shd w:val="clear" w:color="auto" w:fill="auto"/>
            <w:tcMar>
              <w:top w:w="15" w:type="dxa"/>
              <w:left w:w="15" w:type="dxa"/>
              <w:right w:w="15" w:type="dxa"/>
            </w:tcMar>
            <w:vAlign w:val="bottom"/>
          </w:tcPr>
          <w:p w14:paraId="4E8D9D66">
            <w:pPr>
              <w:rPr>
                <w:rFonts w:ascii="Arial" w:hAnsi="Arial" w:cs="Arial"/>
                <w:color w:val="000000"/>
                <w:sz w:val="20"/>
                <w:szCs w:val="20"/>
              </w:rPr>
            </w:pPr>
          </w:p>
        </w:tc>
        <w:tc>
          <w:tcPr>
            <w:tcW w:w="3269" w:type="dxa"/>
            <w:tcBorders>
              <w:top w:val="nil"/>
              <w:left w:val="nil"/>
              <w:bottom w:val="nil"/>
              <w:right w:val="nil"/>
            </w:tcBorders>
            <w:shd w:val="clear" w:color="auto" w:fill="auto"/>
            <w:tcMar>
              <w:top w:w="15" w:type="dxa"/>
              <w:left w:w="15" w:type="dxa"/>
              <w:right w:w="15" w:type="dxa"/>
            </w:tcMar>
            <w:vAlign w:val="bottom"/>
          </w:tcPr>
          <w:p w14:paraId="49FAC8F5">
            <w:pPr>
              <w:jc w:val="center"/>
              <w:rPr>
                <w:rFonts w:ascii="宋体" w:hAnsi="宋体" w:eastAsia="宋体" w:cs="宋体"/>
                <w:color w:val="000000"/>
                <w:sz w:val="24"/>
              </w:rPr>
            </w:pPr>
          </w:p>
        </w:tc>
        <w:tc>
          <w:tcPr>
            <w:tcW w:w="4174" w:type="dxa"/>
            <w:tcBorders>
              <w:top w:val="nil"/>
              <w:left w:val="nil"/>
              <w:bottom w:val="nil"/>
              <w:right w:val="nil"/>
            </w:tcBorders>
            <w:shd w:val="clear" w:color="auto" w:fill="auto"/>
            <w:tcMar>
              <w:top w:w="15" w:type="dxa"/>
              <w:left w:w="15" w:type="dxa"/>
              <w:right w:w="15" w:type="dxa"/>
            </w:tcMar>
            <w:vAlign w:val="bottom"/>
          </w:tcPr>
          <w:p w14:paraId="21336099">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金额单位：元</w:t>
            </w:r>
          </w:p>
        </w:tc>
      </w:tr>
      <w:tr w14:paraId="54A8D920">
        <w:tblPrEx>
          <w:tblCellMar>
            <w:top w:w="0" w:type="dxa"/>
            <w:left w:w="0" w:type="dxa"/>
            <w:bottom w:w="0" w:type="dxa"/>
            <w:right w:w="0" w:type="dxa"/>
          </w:tblCellMar>
        </w:tblPrEx>
        <w:trPr>
          <w:trHeight w:val="308" w:hRule="atLeast"/>
        </w:trPr>
        <w:tc>
          <w:tcPr>
            <w:tcW w:w="4607" w:type="dxa"/>
            <w:gridSpan w:val="4"/>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D21F8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3269" w:type="dxa"/>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71FE20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本年支出合计</w:t>
            </w:r>
          </w:p>
        </w:tc>
        <w:tc>
          <w:tcPr>
            <w:tcW w:w="3269" w:type="dxa"/>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6E3F3D8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4174" w:type="dxa"/>
            <w:vMerge w:val="restart"/>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2E7EBEC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r>
      <w:tr w14:paraId="5D35AE43">
        <w:tblPrEx>
          <w:tblCellMar>
            <w:top w:w="0" w:type="dxa"/>
            <w:left w:w="0" w:type="dxa"/>
            <w:bottom w:w="0" w:type="dxa"/>
            <w:right w:w="0" w:type="dxa"/>
          </w:tblCellMar>
        </w:tblPrEx>
        <w:trPr>
          <w:trHeight w:val="321" w:hRule="atLeast"/>
        </w:trPr>
        <w:tc>
          <w:tcPr>
            <w:tcW w:w="801" w:type="dxa"/>
            <w:gridSpan w:val="3"/>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7706BE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38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BDF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3269" w:type="dxa"/>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71C613ED">
            <w:pPr>
              <w:jc w:val="center"/>
              <w:rPr>
                <w:rFonts w:ascii="宋体" w:hAnsi="宋体" w:eastAsia="宋体" w:cs="宋体"/>
                <w:color w:val="000000"/>
                <w:sz w:val="22"/>
                <w:szCs w:val="22"/>
              </w:rPr>
            </w:pPr>
          </w:p>
        </w:tc>
        <w:tc>
          <w:tcPr>
            <w:tcW w:w="3269" w:type="dxa"/>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250F257F">
            <w:pPr>
              <w:jc w:val="center"/>
              <w:rPr>
                <w:rFonts w:ascii="宋体" w:hAnsi="宋体" w:eastAsia="宋体" w:cs="宋体"/>
                <w:color w:val="000000"/>
                <w:sz w:val="22"/>
                <w:szCs w:val="22"/>
              </w:rPr>
            </w:pPr>
          </w:p>
        </w:tc>
        <w:tc>
          <w:tcPr>
            <w:tcW w:w="4174" w:type="dxa"/>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4BF5F9AD">
            <w:pPr>
              <w:jc w:val="center"/>
              <w:rPr>
                <w:rFonts w:ascii="宋体" w:hAnsi="宋体" w:eastAsia="宋体" w:cs="宋体"/>
                <w:color w:val="000000"/>
                <w:sz w:val="22"/>
                <w:szCs w:val="22"/>
              </w:rPr>
            </w:pPr>
          </w:p>
        </w:tc>
      </w:tr>
      <w:tr w14:paraId="4FC67D64">
        <w:tblPrEx>
          <w:tblCellMar>
            <w:top w:w="0" w:type="dxa"/>
            <w:left w:w="0" w:type="dxa"/>
            <w:bottom w:w="0" w:type="dxa"/>
            <w:right w:w="0" w:type="dxa"/>
          </w:tblCellMar>
        </w:tblPrEx>
        <w:trPr>
          <w:trHeight w:val="321" w:hRule="atLeast"/>
        </w:trPr>
        <w:tc>
          <w:tcPr>
            <w:tcW w:w="801"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3A90C6E">
            <w:pPr>
              <w:jc w:val="center"/>
              <w:rPr>
                <w:rFonts w:ascii="宋体" w:hAnsi="宋体" w:eastAsia="宋体" w:cs="宋体"/>
                <w:color w:val="000000"/>
                <w:sz w:val="22"/>
                <w:szCs w:val="22"/>
              </w:rPr>
            </w:pPr>
          </w:p>
        </w:tc>
        <w:tc>
          <w:tcPr>
            <w:tcW w:w="38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A2064">
            <w:pPr>
              <w:jc w:val="center"/>
              <w:rPr>
                <w:rFonts w:ascii="宋体" w:hAnsi="宋体" w:eastAsia="宋体" w:cs="宋体"/>
                <w:color w:val="000000"/>
                <w:sz w:val="22"/>
                <w:szCs w:val="22"/>
              </w:rPr>
            </w:pPr>
          </w:p>
        </w:tc>
        <w:tc>
          <w:tcPr>
            <w:tcW w:w="3269" w:type="dxa"/>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03E439AC">
            <w:pPr>
              <w:jc w:val="center"/>
              <w:rPr>
                <w:rFonts w:ascii="宋体" w:hAnsi="宋体" w:eastAsia="宋体" w:cs="宋体"/>
                <w:color w:val="000000"/>
                <w:sz w:val="22"/>
                <w:szCs w:val="22"/>
              </w:rPr>
            </w:pPr>
          </w:p>
        </w:tc>
        <w:tc>
          <w:tcPr>
            <w:tcW w:w="3269" w:type="dxa"/>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5ED7C6A8">
            <w:pPr>
              <w:jc w:val="center"/>
              <w:rPr>
                <w:rFonts w:ascii="宋体" w:hAnsi="宋体" w:eastAsia="宋体" w:cs="宋体"/>
                <w:color w:val="000000"/>
                <w:sz w:val="22"/>
                <w:szCs w:val="22"/>
              </w:rPr>
            </w:pPr>
          </w:p>
        </w:tc>
        <w:tc>
          <w:tcPr>
            <w:tcW w:w="4174" w:type="dxa"/>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15B71E8A">
            <w:pPr>
              <w:jc w:val="center"/>
              <w:rPr>
                <w:rFonts w:ascii="宋体" w:hAnsi="宋体" w:eastAsia="宋体" w:cs="宋体"/>
                <w:color w:val="000000"/>
                <w:sz w:val="22"/>
                <w:szCs w:val="22"/>
              </w:rPr>
            </w:pPr>
          </w:p>
        </w:tc>
      </w:tr>
      <w:tr w14:paraId="0B0C2F94">
        <w:tblPrEx>
          <w:tblCellMar>
            <w:top w:w="0" w:type="dxa"/>
            <w:left w:w="0" w:type="dxa"/>
            <w:bottom w:w="0" w:type="dxa"/>
            <w:right w:w="0" w:type="dxa"/>
          </w:tblCellMar>
        </w:tblPrEx>
        <w:trPr>
          <w:trHeight w:val="321" w:hRule="atLeast"/>
        </w:trPr>
        <w:tc>
          <w:tcPr>
            <w:tcW w:w="801"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AFAB217">
            <w:pPr>
              <w:jc w:val="center"/>
              <w:rPr>
                <w:rFonts w:ascii="宋体" w:hAnsi="宋体" w:eastAsia="宋体" w:cs="宋体"/>
                <w:color w:val="000000"/>
                <w:sz w:val="22"/>
                <w:szCs w:val="22"/>
              </w:rPr>
            </w:pPr>
          </w:p>
        </w:tc>
        <w:tc>
          <w:tcPr>
            <w:tcW w:w="38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47443">
            <w:pPr>
              <w:jc w:val="center"/>
              <w:rPr>
                <w:rFonts w:ascii="宋体" w:hAnsi="宋体" w:eastAsia="宋体" w:cs="宋体"/>
                <w:color w:val="000000"/>
                <w:sz w:val="22"/>
                <w:szCs w:val="22"/>
              </w:rPr>
            </w:pPr>
          </w:p>
        </w:tc>
        <w:tc>
          <w:tcPr>
            <w:tcW w:w="3269" w:type="dxa"/>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19F4D9AF">
            <w:pPr>
              <w:jc w:val="center"/>
              <w:rPr>
                <w:rFonts w:ascii="宋体" w:hAnsi="宋体" w:eastAsia="宋体" w:cs="宋体"/>
                <w:color w:val="000000"/>
                <w:sz w:val="22"/>
                <w:szCs w:val="22"/>
              </w:rPr>
            </w:pPr>
          </w:p>
        </w:tc>
        <w:tc>
          <w:tcPr>
            <w:tcW w:w="3269" w:type="dxa"/>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45558246">
            <w:pPr>
              <w:jc w:val="center"/>
              <w:rPr>
                <w:rFonts w:ascii="宋体" w:hAnsi="宋体" w:eastAsia="宋体" w:cs="宋体"/>
                <w:color w:val="000000"/>
                <w:sz w:val="22"/>
                <w:szCs w:val="22"/>
              </w:rPr>
            </w:pPr>
          </w:p>
        </w:tc>
        <w:tc>
          <w:tcPr>
            <w:tcW w:w="4174" w:type="dxa"/>
            <w:vMerge w:val="continue"/>
            <w:tcBorders>
              <w:top w:val="single" w:color="000000" w:sz="8" w:space="0"/>
              <w:left w:val="nil"/>
              <w:bottom w:val="single" w:color="000000" w:sz="4" w:space="0"/>
              <w:right w:val="single" w:color="000000" w:sz="4" w:space="0"/>
            </w:tcBorders>
            <w:shd w:val="clear" w:color="auto" w:fill="auto"/>
            <w:tcMar>
              <w:top w:w="15" w:type="dxa"/>
              <w:left w:w="15" w:type="dxa"/>
              <w:right w:w="15" w:type="dxa"/>
            </w:tcMar>
            <w:vAlign w:val="center"/>
          </w:tcPr>
          <w:p w14:paraId="63EF75E3">
            <w:pPr>
              <w:jc w:val="center"/>
              <w:rPr>
                <w:rFonts w:ascii="宋体" w:hAnsi="宋体" w:eastAsia="宋体" w:cs="宋体"/>
                <w:color w:val="000000"/>
                <w:sz w:val="22"/>
                <w:szCs w:val="22"/>
              </w:rPr>
            </w:pPr>
          </w:p>
        </w:tc>
      </w:tr>
      <w:tr w14:paraId="2AD97AAA">
        <w:tblPrEx>
          <w:tblCellMar>
            <w:top w:w="0" w:type="dxa"/>
            <w:left w:w="0" w:type="dxa"/>
            <w:bottom w:w="0" w:type="dxa"/>
            <w:right w:w="0" w:type="dxa"/>
          </w:tblCellMar>
        </w:tblPrEx>
        <w:trPr>
          <w:trHeight w:val="308" w:hRule="atLeast"/>
        </w:trPr>
        <w:tc>
          <w:tcPr>
            <w:tcW w:w="267" w:type="dxa"/>
            <w:vMerge w:val="restart"/>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E65CE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类</w:t>
            </w:r>
          </w:p>
        </w:tc>
        <w:tc>
          <w:tcPr>
            <w:tcW w:w="2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250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款</w:t>
            </w:r>
          </w:p>
        </w:tc>
        <w:tc>
          <w:tcPr>
            <w:tcW w:w="2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0492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FCD2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314C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238B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A91C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14:paraId="727B05C1">
        <w:tblPrEx>
          <w:tblCellMar>
            <w:top w:w="0" w:type="dxa"/>
            <w:left w:w="0" w:type="dxa"/>
            <w:bottom w:w="0" w:type="dxa"/>
            <w:right w:w="0" w:type="dxa"/>
          </w:tblCellMar>
        </w:tblPrEx>
        <w:trPr>
          <w:trHeight w:val="308" w:hRule="atLeast"/>
        </w:trPr>
        <w:tc>
          <w:tcPr>
            <w:tcW w:w="267" w:type="dxa"/>
            <w:vMerge w:val="continue"/>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1B372964">
            <w:pPr>
              <w:jc w:val="center"/>
              <w:rPr>
                <w:rFonts w:ascii="宋体" w:hAnsi="宋体" w:eastAsia="宋体" w:cs="宋体"/>
                <w:color w:val="000000"/>
                <w:sz w:val="22"/>
                <w:szCs w:val="22"/>
              </w:rPr>
            </w:pPr>
          </w:p>
        </w:tc>
        <w:tc>
          <w:tcPr>
            <w:tcW w:w="2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CC596">
            <w:pPr>
              <w:jc w:val="center"/>
              <w:rPr>
                <w:rFonts w:ascii="宋体" w:hAnsi="宋体" w:eastAsia="宋体" w:cs="宋体"/>
                <w:color w:val="000000"/>
                <w:sz w:val="22"/>
                <w:szCs w:val="22"/>
              </w:rPr>
            </w:pPr>
          </w:p>
        </w:tc>
        <w:tc>
          <w:tcPr>
            <w:tcW w:w="2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DB202">
            <w:pPr>
              <w:jc w:val="center"/>
              <w:rPr>
                <w:rFonts w:ascii="宋体" w:hAnsi="宋体" w:eastAsia="宋体" w:cs="宋体"/>
                <w:color w:val="000000"/>
                <w:sz w:val="22"/>
                <w:szCs w:val="22"/>
              </w:rPr>
            </w:pP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FA5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9E7E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8,957,583.90</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61B26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8,895,464.60</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9215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62,119.30</w:t>
            </w:r>
          </w:p>
        </w:tc>
      </w:tr>
      <w:tr w14:paraId="591C4F56">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7CB0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205</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EB97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教育支出</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63B7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6,891,061.30</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BF48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6,828,942.00</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E237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62,119.30</w:t>
            </w:r>
          </w:p>
        </w:tc>
      </w:tr>
      <w:tr w14:paraId="3CA6A7FC">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F5AC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20502</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3C5F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普通教育</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9689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6,891,061.30</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135F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6,828,942.00</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89C0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62,119.30</w:t>
            </w:r>
          </w:p>
        </w:tc>
      </w:tr>
      <w:tr w14:paraId="79111747">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A738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2050202</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518A2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小学教育</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C7EF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6,891,061.30</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2AB4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6,828,942.00</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2BB7A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62,119.30</w:t>
            </w:r>
          </w:p>
        </w:tc>
      </w:tr>
      <w:tr w14:paraId="19CD20BB">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08D4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B647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社会保障和就业支出</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746A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988,632.92</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12BE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988,632.92</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1DBD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486A33E2">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6B45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20805</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F7DC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行政事业单位离退休</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A3B8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945,205.96</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A776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945,205.96</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EED5C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05C18C0C">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6AC3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2080505</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6ED1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机关事业单位基本养老保险缴费支出</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3904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639,146.40</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2C30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639,146.40</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6055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4A3C6D8B">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1A13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2080506</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4707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机关事业单位职业年金缴费支出</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5FA8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198,059.56</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D2C9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198,059.56</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9913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67F1A08A">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91BF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2080599</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DA5CB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其他行政事业单位离退休支出</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31BD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108,000.00</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3444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108,000.00</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0291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0B914FCE">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FD1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20899</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AA61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其他社会保障和就业支出</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D84E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43,426.96</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81B6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43,426.96</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7F2D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0C743724">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A1D3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2089901</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F2C9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其他社会保障和就业支出</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30C9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43,426.96</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6598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43,426.96</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E024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4D3B2EF3">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EDD4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210</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2C84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卫生健康支出</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0E21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520,060.68</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117F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520,060.68</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BA84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7E2B326B">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421D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21011</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15D7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行政事业单位医疗</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9714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520,060.68</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C0B3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520,060.68</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81C3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047C24D2">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AC1B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2101102</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3F50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事业单位医疗</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CFAF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299,500.40</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1796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299,500.40</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5801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07C13C81">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B7E9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2101103</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A464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公务员医疗补助</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02EF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220,560.28</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914C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220,560.28</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BFA5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4824C08A">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059B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221</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33D2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住房保障支出</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EB8D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557,829.00</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FE44E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557,829.00</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9270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431F365B">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FD1A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22102</w:t>
            </w:r>
          </w:p>
        </w:tc>
        <w:tc>
          <w:tcPr>
            <w:tcW w:w="3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B6A2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住房改革支出</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9D77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557,829.00</w:t>
            </w:r>
          </w:p>
        </w:tc>
        <w:tc>
          <w:tcPr>
            <w:tcW w:w="32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7B5D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557,829.00</w:t>
            </w:r>
          </w:p>
        </w:tc>
        <w:tc>
          <w:tcPr>
            <w:tcW w:w="41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E24B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212C64B8">
        <w:tblPrEx>
          <w:tblCellMar>
            <w:top w:w="0" w:type="dxa"/>
            <w:left w:w="0" w:type="dxa"/>
            <w:bottom w:w="0" w:type="dxa"/>
            <w:right w:w="0" w:type="dxa"/>
          </w:tblCellMar>
        </w:tblPrEx>
        <w:trPr>
          <w:trHeight w:val="308" w:hRule="atLeast"/>
        </w:trPr>
        <w:tc>
          <w:tcPr>
            <w:tcW w:w="801" w:type="dxa"/>
            <w:gridSpan w:val="3"/>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4876EDD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2210201</w:t>
            </w:r>
          </w:p>
        </w:tc>
        <w:tc>
          <w:tcPr>
            <w:tcW w:w="380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3E26807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住房公积金</w:t>
            </w:r>
          </w:p>
        </w:tc>
        <w:tc>
          <w:tcPr>
            <w:tcW w:w="3269"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18AA4D6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557,829.00</w:t>
            </w:r>
          </w:p>
        </w:tc>
        <w:tc>
          <w:tcPr>
            <w:tcW w:w="3269"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3838DB2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557,829.00</w:t>
            </w:r>
          </w:p>
        </w:tc>
        <w:tc>
          <w:tcPr>
            <w:tcW w:w="4174"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14:paraId="1928119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0.00</w:t>
            </w:r>
          </w:p>
        </w:tc>
      </w:tr>
      <w:tr w14:paraId="64B02107">
        <w:tblPrEx>
          <w:tblCellMar>
            <w:top w:w="0" w:type="dxa"/>
            <w:left w:w="0" w:type="dxa"/>
            <w:bottom w:w="0" w:type="dxa"/>
            <w:right w:w="0" w:type="dxa"/>
          </w:tblCellMar>
        </w:tblPrEx>
        <w:trPr>
          <w:trHeight w:val="510" w:hRule="atLeast"/>
        </w:trPr>
        <w:tc>
          <w:tcPr>
            <w:tcW w:w="15319" w:type="dxa"/>
            <w:gridSpan w:val="7"/>
            <w:tcBorders>
              <w:top w:val="single" w:color="000000" w:sz="8" w:space="0"/>
              <w:left w:val="nil"/>
              <w:bottom w:val="nil"/>
              <w:right w:val="nil"/>
            </w:tcBorders>
            <w:shd w:val="clear" w:color="auto" w:fill="auto"/>
            <w:tcMar>
              <w:top w:w="15" w:type="dxa"/>
              <w:left w:w="15" w:type="dxa"/>
              <w:right w:w="15" w:type="dxa"/>
            </w:tcMar>
            <w:vAlign w:val="bottom"/>
          </w:tcPr>
          <w:p w14:paraId="597EEED0">
            <w:pPr>
              <w:widowControl/>
              <w:jc w:val="left"/>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注：本表反映部门本年度一般公共预算财政拨款实际支出情况，数据取自财决07表</w:t>
            </w:r>
          </w:p>
        </w:tc>
      </w:tr>
    </w:tbl>
    <w:p w14:paraId="359409C9">
      <w:pPr>
        <w:pStyle w:val="2"/>
        <w:ind w:left="420"/>
      </w:pPr>
    </w:p>
    <w:tbl>
      <w:tblPr>
        <w:tblStyle w:val="6"/>
        <w:tblpPr w:leftFromText="180" w:rightFromText="180" w:vertAnchor="text" w:horzAnchor="page" w:tblpX="810" w:tblpY="-89"/>
        <w:tblOverlap w:val="never"/>
        <w:tblW w:w="13880" w:type="dxa"/>
        <w:tblInd w:w="0" w:type="dxa"/>
        <w:tblLayout w:type="fixed"/>
        <w:tblCellMar>
          <w:top w:w="0" w:type="dxa"/>
          <w:left w:w="0" w:type="dxa"/>
          <w:bottom w:w="0" w:type="dxa"/>
          <w:right w:w="0" w:type="dxa"/>
        </w:tblCellMar>
      </w:tblPr>
      <w:tblGrid>
        <w:gridCol w:w="948"/>
        <w:gridCol w:w="2440"/>
        <w:gridCol w:w="1166"/>
        <w:gridCol w:w="442"/>
        <w:gridCol w:w="531"/>
        <w:gridCol w:w="1947"/>
        <w:gridCol w:w="1226"/>
        <w:gridCol w:w="901"/>
        <w:gridCol w:w="2843"/>
        <w:gridCol w:w="390"/>
        <w:gridCol w:w="1046"/>
      </w:tblGrid>
      <w:tr w14:paraId="57A9F49B">
        <w:tblPrEx>
          <w:tblCellMar>
            <w:top w:w="0" w:type="dxa"/>
            <w:left w:w="0" w:type="dxa"/>
            <w:bottom w:w="0" w:type="dxa"/>
            <w:right w:w="0" w:type="dxa"/>
          </w:tblCellMar>
        </w:tblPrEx>
        <w:trPr>
          <w:cantSplit/>
          <w:trHeight w:val="482" w:hRule="exact"/>
        </w:trPr>
        <w:tc>
          <w:tcPr>
            <w:tcW w:w="13880" w:type="dxa"/>
            <w:gridSpan w:val="11"/>
            <w:tcBorders>
              <w:top w:val="nil"/>
              <w:left w:val="nil"/>
              <w:bottom w:val="nil"/>
              <w:right w:val="nil"/>
            </w:tcBorders>
            <w:shd w:val="clear" w:color="auto" w:fill="auto"/>
            <w:tcMar>
              <w:top w:w="12" w:type="dxa"/>
              <w:left w:w="12" w:type="dxa"/>
              <w:right w:w="12" w:type="dxa"/>
            </w:tcMar>
            <w:vAlign w:val="center"/>
          </w:tcPr>
          <w:p w14:paraId="59449030">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14:paraId="2F795DBC">
        <w:tblPrEx>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14:paraId="10BA8099">
            <w:pPr>
              <w:jc w:val="center"/>
              <w:rPr>
                <w:rFonts w:ascii="宋体" w:hAnsi="宋体" w:eastAsia="宋体" w:cs="宋体"/>
                <w:szCs w:val="21"/>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14:paraId="39E93D04">
            <w:pPr>
              <w:rPr>
                <w:rFonts w:ascii="宋体" w:hAnsi="宋体" w:eastAsia="宋体" w:cs="宋体"/>
                <w:szCs w:val="21"/>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14:paraId="40B3CC9C">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公开06表</w:t>
            </w:r>
          </w:p>
        </w:tc>
      </w:tr>
      <w:tr w14:paraId="5747E58C">
        <w:tblPrEx>
          <w:tblCellMar>
            <w:top w:w="0" w:type="dxa"/>
            <w:left w:w="0" w:type="dxa"/>
            <w:bottom w:w="0" w:type="dxa"/>
            <w:right w:w="0" w:type="dxa"/>
          </w:tblCellMar>
        </w:tblPrEx>
        <w:trPr>
          <w:cantSplit/>
          <w:trHeight w:val="275" w:hRule="exact"/>
        </w:trPr>
        <w:tc>
          <w:tcPr>
            <w:tcW w:w="4554" w:type="dxa"/>
            <w:gridSpan w:val="3"/>
            <w:tcBorders>
              <w:top w:val="nil"/>
              <w:left w:val="nil"/>
              <w:bottom w:val="nil"/>
              <w:right w:val="nil"/>
            </w:tcBorders>
            <w:shd w:val="clear" w:color="auto" w:fill="auto"/>
            <w:tcMar>
              <w:top w:w="12" w:type="dxa"/>
              <w:left w:w="12" w:type="dxa"/>
              <w:right w:w="12" w:type="dxa"/>
            </w:tcMar>
            <w:vAlign w:val="center"/>
          </w:tcPr>
          <w:p w14:paraId="2567EB3B">
            <w:pPr>
              <w:widowControl/>
              <w:jc w:val="left"/>
              <w:textAlignment w:val="center"/>
              <w:rPr>
                <w:rFonts w:ascii="Arial" w:hAnsi="Arial" w:eastAsia="宋体" w:cs="Arial"/>
                <w:color w:val="000000"/>
                <w:szCs w:val="21"/>
              </w:rPr>
            </w:pPr>
            <w:r>
              <w:rPr>
                <w:rFonts w:hint="eastAsia" w:ascii="Arial" w:hAnsi="Arial" w:eastAsia="宋体" w:cs="Arial"/>
                <w:color w:val="000000"/>
                <w:kern w:val="0"/>
                <w:szCs w:val="21"/>
                <w:lang w:bidi="ar"/>
              </w:rPr>
              <w:t>公开</w:t>
            </w:r>
            <w:r>
              <w:rPr>
                <w:rFonts w:ascii="Arial" w:hAnsi="Arial" w:eastAsia="宋体" w:cs="Arial"/>
                <w:color w:val="000000"/>
                <w:kern w:val="0"/>
                <w:szCs w:val="21"/>
                <w:lang w:bidi="ar"/>
              </w:rPr>
              <w:t>部门：</w:t>
            </w:r>
          </w:p>
        </w:tc>
        <w:tc>
          <w:tcPr>
            <w:tcW w:w="7890" w:type="dxa"/>
            <w:gridSpan w:val="6"/>
            <w:tcBorders>
              <w:top w:val="nil"/>
              <w:left w:val="nil"/>
              <w:bottom w:val="nil"/>
              <w:right w:val="nil"/>
            </w:tcBorders>
            <w:shd w:val="clear" w:color="auto" w:fill="auto"/>
            <w:tcMar>
              <w:top w:w="12" w:type="dxa"/>
              <w:left w:w="12" w:type="dxa"/>
              <w:right w:w="12" w:type="dxa"/>
            </w:tcMar>
            <w:vAlign w:val="center"/>
          </w:tcPr>
          <w:p w14:paraId="36B102CC">
            <w:pPr>
              <w:rPr>
                <w:rFonts w:ascii="Arial" w:hAnsi="Arial" w:eastAsia="宋体" w:cs="Arial"/>
                <w:color w:val="000000"/>
                <w:szCs w:val="21"/>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14:paraId="74DFA4D7">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金额单位：元</w:t>
            </w:r>
            <w:r>
              <w:rPr>
                <w:rFonts w:hint="eastAsia" w:ascii="宋体" w:hAnsi="宋体" w:eastAsia="宋体" w:cs="宋体"/>
                <w:vanish/>
                <w:color w:val="000000"/>
                <w:kern w:val="0"/>
                <w:szCs w:val="21"/>
                <w:lang w:bidi="ar"/>
              </w:rPr>
              <w:t>元</w:t>
            </w:r>
          </w:p>
        </w:tc>
      </w:tr>
      <w:tr w14:paraId="6886AE16">
        <w:tblPrEx>
          <w:tblCellMar>
            <w:top w:w="0" w:type="dxa"/>
            <w:left w:w="0" w:type="dxa"/>
            <w:bottom w:w="0" w:type="dxa"/>
            <w:right w:w="0" w:type="dxa"/>
          </w:tblCellMar>
        </w:tblPrEx>
        <w:trPr>
          <w:trHeight w:val="241"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tcPr>
          <w:p w14:paraId="447C8D31">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人员经费</w:t>
            </w:r>
          </w:p>
        </w:tc>
        <w:tc>
          <w:tcPr>
            <w:tcW w:w="932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tcPr>
          <w:p w14:paraId="5FA337C6">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公用经费</w:t>
            </w:r>
          </w:p>
        </w:tc>
      </w:tr>
      <w:tr w14:paraId="2DED095D">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52576DC4">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661B855">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科目名称</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6D3551E">
            <w:pPr>
              <w:widowControl/>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lang w:bidi="ar"/>
              </w:rPr>
              <w:t>金额</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01F39B5">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B083D36">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548A9F3">
            <w:pPr>
              <w:widowControl/>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lang w:bidi="ar"/>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A3F3483">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科目编码</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09C71B4">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科目名称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6B68F5A8">
            <w:pPr>
              <w:widowControl/>
              <w:jc w:val="center"/>
              <w:textAlignment w:val="center"/>
              <w:rPr>
                <w:rFonts w:ascii="Arial" w:hAnsi="Arial" w:eastAsia="宋体" w:cs="Arial"/>
                <w:color w:val="000000"/>
                <w:sz w:val="15"/>
                <w:szCs w:val="15"/>
              </w:rPr>
            </w:pPr>
            <w:r>
              <w:rPr>
                <w:rFonts w:hint="eastAsia" w:ascii="Arial" w:hAnsi="Arial" w:eastAsia="宋体" w:cs="Arial"/>
                <w:color w:val="000000"/>
                <w:sz w:val="15"/>
                <w:szCs w:val="15"/>
              </w:rPr>
              <w:t>金额</w:t>
            </w:r>
          </w:p>
        </w:tc>
      </w:tr>
      <w:tr w14:paraId="5266F50D">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CB0D41D">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107ABB4">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40B3039">
            <w:pPr>
              <w:jc w:val="right"/>
              <w:rPr>
                <w:rFonts w:ascii="Arial" w:hAnsi="Arial" w:eastAsia="宋体" w:cs="Arial"/>
                <w:color w:val="000000"/>
                <w:sz w:val="15"/>
                <w:szCs w:val="15"/>
              </w:rPr>
            </w:pPr>
            <w:r>
              <w:rPr>
                <w:rFonts w:hint="eastAsia" w:ascii="Arial" w:hAnsi="Arial" w:eastAsia="宋体" w:cs="Arial"/>
                <w:color w:val="000000"/>
                <w:sz w:val="18"/>
                <w:szCs w:val="18"/>
              </w:rPr>
              <w:t>8787464.62</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9D5B2D8">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75277E9">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6C57B90">
            <w:pPr>
              <w:jc w:val="right"/>
              <w:rPr>
                <w:rFonts w:ascii="Arial" w:hAnsi="Arial" w:eastAsia="宋体" w:cs="Arial"/>
                <w:color w:val="000000"/>
                <w:sz w:val="15"/>
                <w:szCs w:val="15"/>
              </w:rPr>
            </w:pPr>
            <w:r>
              <w:rPr>
                <w:rFonts w:hint="eastAsia" w:ascii="宋体" w:hAnsi="宋体" w:eastAsia="宋体" w:cs="宋体"/>
                <w:color w:val="000000"/>
                <w:sz w:val="16"/>
                <w:szCs w:val="16"/>
              </w:rPr>
              <w:t>40,362.00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CF73FEC">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D1DF1AA">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6187C5B4">
            <w:pPr>
              <w:rPr>
                <w:rFonts w:ascii="Arial" w:hAnsi="Arial" w:eastAsia="宋体" w:cs="Arial"/>
                <w:color w:val="000000"/>
                <w:sz w:val="15"/>
                <w:szCs w:val="15"/>
              </w:rPr>
            </w:pPr>
          </w:p>
        </w:tc>
      </w:tr>
      <w:tr w14:paraId="2D265485">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6E1761A6">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A58E313">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基本工资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0CBDA0E">
            <w:pPr>
              <w:widowControl/>
              <w:jc w:val="right"/>
              <w:textAlignment w:val="center"/>
              <w:rPr>
                <w:rFonts w:ascii="Arial" w:hAnsi="Arial" w:eastAsia="宋体" w:cs="Arial"/>
                <w:color w:val="000000"/>
                <w:sz w:val="16"/>
                <w:szCs w:val="16"/>
              </w:rPr>
            </w:pPr>
            <w:r>
              <w:rPr>
                <w:rFonts w:hint="eastAsia" w:ascii="宋体" w:hAnsi="宋体" w:eastAsia="宋体" w:cs="宋体"/>
                <w:color w:val="000000"/>
                <w:kern w:val="0"/>
                <w:sz w:val="16"/>
                <w:szCs w:val="16"/>
                <w:lang w:bidi="ar"/>
              </w:rPr>
              <w:t>2,475,054.00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C656B65">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5A204B0">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办公费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C8B7F2F">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98461A9">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D33931C">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房屋建筑物购建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1F3A4AF0">
            <w:pPr>
              <w:rPr>
                <w:rFonts w:ascii="Arial" w:hAnsi="Arial" w:eastAsia="宋体" w:cs="Arial"/>
                <w:color w:val="000000"/>
                <w:sz w:val="15"/>
                <w:szCs w:val="15"/>
              </w:rPr>
            </w:pPr>
          </w:p>
        </w:tc>
      </w:tr>
      <w:tr w14:paraId="5E28602C">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54C058A7">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799853F">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津贴补贴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65B8FAB">
            <w:pPr>
              <w:widowControl/>
              <w:jc w:val="right"/>
              <w:textAlignment w:val="center"/>
              <w:rPr>
                <w:rFonts w:ascii="Arial" w:hAnsi="Arial" w:eastAsia="宋体" w:cs="Arial"/>
                <w:color w:val="000000"/>
                <w:sz w:val="16"/>
                <w:szCs w:val="16"/>
              </w:rPr>
            </w:pPr>
            <w:r>
              <w:rPr>
                <w:rFonts w:hint="eastAsia" w:ascii="宋体" w:hAnsi="宋体" w:eastAsia="宋体" w:cs="宋体"/>
                <w:color w:val="000000"/>
                <w:kern w:val="0"/>
                <w:sz w:val="16"/>
                <w:szCs w:val="16"/>
                <w:lang w:bidi="ar"/>
              </w:rPr>
              <w:t>1,603,949.00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BB429B2">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21CA824">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印刷费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5D79606">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159BB59">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31002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DE33DFB">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办公设备购置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74B6A0EA">
            <w:pPr>
              <w:rPr>
                <w:rFonts w:ascii="Arial" w:hAnsi="Arial" w:eastAsia="宋体" w:cs="Arial"/>
                <w:color w:val="000000"/>
                <w:sz w:val="15"/>
                <w:szCs w:val="15"/>
              </w:rPr>
            </w:pPr>
          </w:p>
        </w:tc>
      </w:tr>
      <w:tr w14:paraId="30F52FF7">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05EDD84">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F761DCA">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奖金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D5A5C33">
            <w:pPr>
              <w:widowControl/>
              <w:jc w:val="right"/>
              <w:textAlignment w:val="center"/>
              <w:rPr>
                <w:rFonts w:ascii="Arial" w:hAnsi="Arial" w:eastAsia="宋体" w:cs="Arial"/>
                <w:color w:val="000000"/>
                <w:sz w:val="16"/>
                <w:szCs w:val="16"/>
              </w:rPr>
            </w:pPr>
            <w:r>
              <w:rPr>
                <w:rFonts w:hint="eastAsia" w:ascii="宋体" w:hAnsi="宋体" w:eastAsia="宋体" w:cs="宋体"/>
                <w:color w:val="000000"/>
                <w:kern w:val="0"/>
                <w:sz w:val="16"/>
                <w:szCs w:val="16"/>
                <w:lang w:bidi="ar"/>
              </w:rPr>
              <w:t>764,400.00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D54AAAD">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61EE353">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咨询费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F8A1759">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CEBEDE4">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DD409AA">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专用设备购置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0D67E0CE">
            <w:pPr>
              <w:rPr>
                <w:rFonts w:ascii="Arial" w:hAnsi="Arial" w:eastAsia="宋体" w:cs="Arial"/>
                <w:color w:val="000000"/>
                <w:sz w:val="15"/>
                <w:szCs w:val="15"/>
              </w:rPr>
            </w:pPr>
          </w:p>
        </w:tc>
      </w:tr>
      <w:tr w14:paraId="573C64B3">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97930A3">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A935D18">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伙食补助费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F1B3E62">
            <w:pPr>
              <w:widowControl/>
              <w:jc w:val="right"/>
              <w:textAlignment w:val="center"/>
              <w:rPr>
                <w:rFonts w:ascii="Arial" w:hAnsi="Arial" w:eastAsia="宋体" w:cs="Arial"/>
                <w:color w:val="000000"/>
                <w:sz w:val="16"/>
                <w:szCs w:val="16"/>
              </w:rPr>
            </w:pPr>
            <w:r>
              <w:rPr>
                <w:rFonts w:hint="eastAsia" w:ascii="宋体" w:hAnsi="宋体" w:eastAsia="宋体" w:cs="宋体"/>
                <w:color w:val="000000"/>
                <w:kern w:val="0"/>
                <w:sz w:val="16"/>
                <w:szCs w:val="16"/>
                <w:lang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26A9520">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E5DD23F">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手续费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E8E35E0">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2F2A8AA">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55AAC4D">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基础设施建设</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0AC61F32">
            <w:pPr>
              <w:rPr>
                <w:rFonts w:ascii="Arial" w:hAnsi="Arial" w:eastAsia="宋体" w:cs="Arial"/>
                <w:color w:val="000000"/>
                <w:sz w:val="15"/>
                <w:szCs w:val="15"/>
              </w:rPr>
            </w:pPr>
          </w:p>
        </w:tc>
      </w:tr>
      <w:tr w14:paraId="1323385B">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4A83BCA">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ECF0E94">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绩效工资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E27B22B">
            <w:pPr>
              <w:widowControl/>
              <w:jc w:val="right"/>
              <w:textAlignment w:val="center"/>
              <w:rPr>
                <w:rFonts w:ascii="Arial" w:hAnsi="Arial" w:eastAsia="宋体" w:cs="Arial"/>
                <w:color w:val="000000"/>
                <w:sz w:val="16"/>
                <w:szCs w:val="16"/>
              </w:rPr>
            </w:pPr>
            <w:r>
              <w:rPr>
                <w:rFonts w:hint="eastAsia" w:ascii="宋体" w:hAnsi="宋体" w:eastAsia="宋体" w:cs="宋体"/>
                <w:color w:val="000000"/>
                <w:kern w:val="0"/>
                <w:sz w:val="16"/>
                <w:szCs w:val="16"/>
                <w:lang w:bidi="ar"/>
              </w:rPr>
              <w:t>1,973,539.00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6A77726">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F13203A">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水费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E725C22">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F0DF44E">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5B746D9">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大型修缮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1488B066">
            <w:pPr>
              <w:rPr>
                <w:rFonts w:ascii="Arial" w:hAnsi="Arial" w:eastAsia="宋体" w:cs="Arial"/>
                <w:color w:val="000000"/>
                <w:sz w:val="15"/>
                <w:szCs w:val="15"/>
              </w:rPr>
            </w:pPr>
          </w:p>
        </w:tc>
      </w:tr>
      <w:tr w14:paraId="54F2D77B">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6D57311F">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EF67D27">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69BD5FD">
            <w:pPr>
              <w:widowControl/>
              <w:jc w:val="right"/>
              <w:textAlignment w:val="center"/>
              <w:rPr>
                <w:rFonts w:ascii="Arial" w:hAnsi="Arial" w:eastAsia="宋体" w:cs="Arial"/>
                <w:color w:val="000000"/>
                <w:sz w:val="16"/>
                <w:szCs w:val="16"/>
              </w:rPr>
            </w:pPr>
            <w:r>
              <w:rPr>
                <w:rFonts w:hint="eastAsia" w:ascii="宋体" w:hAnsi="宋体" w:eastAsia="宋体" w:cs="宋体"/>
                <w:color w:val="000000"/>
                <w:kern w:val="0"/>
                <w:sz w:val="16"/>
                <w:szCs w:val="16"/>
                <w:lang w:bidi="ar"/>
              </w:rPr>
              <w:t>639,146.40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F1DABCE">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50EC745">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00F78D7">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5A5BAE0">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A06A904">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信息网络及软件购置更新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08C9832E">
            <w:pPr>
              <w:rPr>
                <w:rFonts w:ascii="Arial" w:hAnsi="Arial" w:eastAsia="宋体" w:cs="Arial"/>
                <w:color w:val="000000"/>
                <w:sz w:val="15"/>
                <w:szCs w:val="15"/>
              </w:rPr>
            </w:pPr>
          </w:p>
        </w:tc>
      </w:tr>
      <w:tr w14:paraId="02DA4D26">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BB28D77">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8289D9D">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职业年金缴费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B08FF12">
            <w:pPr>
              <w:widowControl/>
              <w:jc w:val="right"/>
              <w:textAlignment w:val="center"/>
              <w:rPr>
                <w:rFonts w:ascii="Arial" w:hAnsi="Arial" w:eastAsia="宋体" w:cs="Arial"/>
                <w:color w:val="000000"/>
                <w:sz w:val="16"/>
                <w:szCs w:val="16"/>
              </w:rPr>
            </w:pPr>
            <w:r>
              <w:rPr>
                <w:rFonts w:hint="eastAsia" w:ascii="宋体" w:hAnsi="宋体" w:eastAsia="宋体" w:cs="宋体"/>
                <w:color w:val="000000"/>
                <w:kern w:val="0"/>
                <w:sz w:val="16"/>
                <w:szCs w:val="16"/>
                <w:lang w:bidi="ar"/>
              </w:rPr>
              <w:t>198,059.56</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0B2A6AF">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3DC84C1">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邮电费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63F4310">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800D49A">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B610676">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物资储备</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11D891A0">
            <w:pPr>
              <w:rPr>
                <w:rFonts w:ascii="Arial" w:hAnsi="Arial" w:eastAsia="宋体" w:cs="Arial"/>
                <w:color w:val="000000"/>
                <w:sz w:val="15"/>
                <w:szCs w:val="15"/>
              </w:rPr>
            </w:pPr>
          </w:p>
        </w:tc>
      </w:tr>
      <w:tr w14:paraId="16256A62">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4211CBA">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3271B98">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BEF814C">
            <w:pPr>
              <w:widowControl/>
              <w:jc w:val="right"/>
              <w:textAlignment w:val="center"/>
              <w:rPr>
                <w:rFonts w:ascii="Arial" w:hAnsi="Arial" w:eastAsia="宋体" w:cs="Arial"/>
                <w:color w:val="000000"/>
                <w:sz w:val="16"/>
                <w:szCs w:val="16"/>
              </w:rPr>
            </w:pPr>
            <w:r>
              <w:rPr>
                <w:rFonts w:hint="eastAsia" w:ascii="宋体" w:hAnsi="宋体" w:eastAsia="宋体" w:cs="宋体"/>
                <w:color w:val="000000"/>
                <w:kern w:val="0"/>
                <w:sz w:val="16"/>
                <w:szCs w:val="16"/>
                <w:lang w:bidi="ar"/>
              </w:rPr>
              <w:t>299,500.40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3C945AE">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0BE47CE">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取暖费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B23A744">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9726DC4">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790256A">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土地补偿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68F2DD82">
            <w:pPr>
              <w:rPr>
                <w:rFonts w:ascii="Arial" w:hAnsi="Arial" w:eastAsia="宋体" w:cs="Arial"/>
                <w:color w:val="000000"/>
                <w:sz w:val="15"/>
                <w:szCs w:val="15"/>
              </w:rPr>
            </w:pPr>
          </w:p>
        </w:tc>
      </w:tr>
      <w:tr w14:paraId="594C5D5C">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7E3E4D6E">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8A7794E">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65A8C9E">
            <w:pPr>
              <w:widowControl/>
              <w:jc w:val="right"/>
              <w:textAlignment w:val="center"/>
              <w:rPr>
                <w:rFonts w:ascii="Arial" w:hAnsi="Arial" w:eastAsia="宋体" w:cs="Arial"/>
                <w:color w:val="000000"/>
                <w:sz w:val="16"/>
                <w:szCs w:val="16"/>
              </w:rPr>
            </w:pPr>
            <w:r>
              <w:rPr>
                <w:rFonts w:hint="eastAsia" w:ascii="宋体" w:hAnsi="宋体" w:eastAsia="宋体" w:cs="宋体"/>
                <w:color w:val="000000"/>
                <w:kern w:val="0"/>
                <w:sz w:val="16"/>
                <w:szCs w:val="16"/>
                <w:lang w:bidi="ar"/>
              </w:rPr>
              <w:t>220,560.30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EC0437A">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CE0E11E">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物业管理费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B9892F5">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D0A8855">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8647B3A">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安置补助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22E6E321">
            <w:pPr>
              <w:rPr>
                <w:rFonts w:ascii="Arial" w:hAnsi="Arial" w:eastAsia="宋体" w:cs="Arial"/>
                <w:color w:val="000000"/>
                <w:sz w:val="15"/>
                <w:szCs w:val="15"/>
              </w:rPr>
            </w:pPr>
          </w:p>
        </w:tc>
      </w:tr>
      <w:tr w14:paraId="7521DD4D">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5CE6A64">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377BABE">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10C1912">
            <w:pPr>
              <w:widowControl/>
              <w:jc w:val="right"/>
              <w:textAlignment w:val="center"/>
              <w:rPr>
                <w:rFonts w:ascii="Arial" w:hAnsi="Arial" w:eastAsia="宋体" w:cs="Arial"/>
                <w:color w:val="000000"/>
                <w:sz w:val="16"/>
                <w:szCs w:val="16"/>
              </w:rPr>
            </w:pPr>
            <w:r>
              <w:rPr>
                <w:rFonts w:hint="eastAsia" w:ascii="宋体" w:hAnsi="宋体" w:eastAsia="宋体" w:cs="宋体"/>
                <w:color w:val="000000"/>
                <w:kern w:val="0"/>
                <w:sz w:val="16"/>
                <w:szCs w:val="16"/>
                <w:lang w:bidi="ar"/>
              </w:rPr>
              <w:t>43,426.96</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F4B9EF6">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7BF6C03">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差旅费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7022BF5">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65485AA">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9546ED3">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地上附着物和青苗补偿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1A6F4BF3">
            <w:pPr>
              <w:rPr>
                <w:rFonts w:ascii="Arial" w:hAnsi="Arial" w:eastAsia="宋体" w:cs="Arial"/>
                <w:color w:val="000000"/>
                <w:sz w:val="15"/>
                <w:szCs w:val="15"/>
              </w:rPr>
            </w:pPr>
          </w:p>
        </w:tc>
      </w:tr>
      <w:tr w14:paraId="45997980">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6382BB3C">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30313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4810118">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住房公积金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FE59A9C">
            <w:pPr>
              <w:widowControl/>
              <w:jc w:val="right"/>
              <w:textAlignment w:val="center"/>
              <w:rPr>
                <w:rFonts w:ascii="Arial" w:hAnsi="Arial" w:eastAsia="宋体" w:cs="Arial"/>
                <w:color w:val="000000"/>
                <w:sz w:val="16"/>
                <w:szCs w:val="16"/>
              </w:rPr>
            </w:pPr>
            <w:r>
              <w:rPr>
                <w:rFonts w:hint="eastAsia" w:ascii="宋体" w:hAnsi="宋体" w:eastAsia="宋体" w:cs="宋体"/>
                <w:color w:val="000000"/>
                <w:kern w:val="0"/>
                <w:sz w:val="16"/>
                <w:szCs w:val="16"/>
                <w:lang w:bidi="ar"/>
              </w:rPr>
              <w:t>557,829.00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F6019C4">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EF1D58F">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0804A59">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816D7E4">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394B45A">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拆迁补偿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6E0EE6F0">
            <w:pPr>
              <w:rPr>
                <w:rFonts w:ascii="Arial" w:hAnsi="Arial" w:eastAsia="宋体" w:cs="Arial"/>
                <w:color w:val="000000"/>
                <w:sz w:val="15"/>
                <w:szCs w:val="15"/>
              </w:rPr>
            </w:pPr>
          </w:p>
        </w:tc>
      </w:tr>
      <w:tr w14:paraId="6303E393">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53DD45B9">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30314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AE4A114">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医疗费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9186FC7">
            <w:pPr>
              <w:widowControl/>
              <w:jc w:val="right"/>
              <w:textAlignment w:val="center"/>
              <w:rPr>
                <w:rFonts w:ascii="Arial" w:hAnsi="Arial" w:eastAsia="宋体" w:cs="Arial"/>
                <w:color w:val="000000"/>
                <w:sz w:val="16"/>
                <w:szCs w:val="16"/>
              </w:rPr>
            </w:pPr>
            <w:r>
              <w:rPr>
                <w:rFonts w:hint="eastAsia" w:ascii="宋体" w:hAnsi="宋体" w:eastAsia="宋体" w:cs="宋体"/>
                <w:color w:val="000000"/>
                <w:kern w:val="0"/>
                <w:sz w:val="16"/>
                <w:szCs w:val="16"/>
                <w:lang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E145365">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F62ED15">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维修(护)费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964BF28">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D84A960">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E168F64">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公务用车购置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08A0EAF5">
            <w:pPr>
              <w:rPr>
                <w:rFonts w:ascii="Arial" w:hAnsi="Arial" w:eastAsia="宋体" w:cs="Arial"/>
                <w:color w:val="000000"/>
                <w:sz w:val="15"/>
                <w:szCs w:val="15"/>
              </w:rPr>
            </w:pPr>
          </w:p>
        </w:tc>
      </w:tr>
      <w:tr w14:paraId="41494297">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6014B1B9">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535A281">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E66A1DE">
            <w:pPr>
              <w:widowControl/>
              <w:jc w:val="right"/>
              <w:textAlignment w:val="center"/>
              <w:rPr>
                <w:rFonts w:ascii="Arial" w:hAnsi="Arial" w:eastAsia="宋体" w:cs="Arial"/>
                <w:color w:val="000000"/>
                <w:sz w:val="16"/>
                <w:szCs w:val="16"/>
              </w:rPr>
            </w:pPr>
            <w:r>
              <w:rPr>
                <w:rFonts w:hint="eastAsia" w:ascii="宋体" w:hAnsi="宋体" w:eastAsia="宋体" w:cs="宋体"/>
                <w:color w:val="000000"/>
                <w:kern w:val="0"/>
                <w:sz w:val="16"/>
                <w:szCs w:val="16"/>
                <w:lang w:bidi="ar"/>
              </w:rPr>
              <w:t>12,000.00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529AD74">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AED73B5">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租赁费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3F7ECA5">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992AC71">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E6561F9">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其他交通工具购置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208C2A83">
            <w:pPr>
              <w:rPr>
                <w:rFonts w:ascii="Arial" w:hAnsi="Arial" w:eastAsia="宋体" w:cs="Arial"/>
                <w:color w:val="000000"/>
                <w:sz w:val="15"/>
                <w:szCs w:val="15"/>
              </w:rPr>
            </w:pPr>
          </w:p>
        </w:tc>
      </w:tr>
      <w:tr w14:paraId="234F45F6">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04672189">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9F107C2">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1D14DBD">
            <w:pPr>
              <w:jc w:val="right"/>
              <w:rPr>
                <w:rFonts w:ascii="Arial" w:hAnsi="Arial" w:eastAsia="宋体" w:cs="Arial"/>
                <w:color w:val="000000"/>
                <w:sz w:val="15"/>
                <w:szCs w:val="15"/>
              </w:rPr>
            </w:pPr>
            <w:r>
              <w:rPr>
                <w:rFonts w:hint="eastAsia" w:ascii="Arial" w:hAnsi="Arial" w:eastAsia="宋体" w:cs="Arial"/>
                <w:color w:val="000000"/>
                <w:sz w:val="15"/>
                <w:szCs w:val="15"/>
              </w:rPr>
              <w:t>108000.00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2A2E8FA">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97E369E">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会议费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E7F6D58">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ABB8EF5">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31021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333CB15">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文物和陈列品购置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35060768">
            <w:pPr>
              <w:rPr>
                <w:rFonts w:ascii="Arial" w:hAnsi="Arial" w:eastAsia="宋体" w:cs="Arial"/>
                <w:color w:val="000000"/>
                <w:sz w:val="15"/>
                <w:szCs w:val="15"/>
              </w:rPr>
            </w:pPr>
          </w:p>
        </w:tc>
      </w:tr>
      <w:tr w14:paraId="763F5A61">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DBB2994">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97FEEF5">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离休费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037D7E4">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D20FEDD">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738CB34">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培训费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01ACCDD">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495EC1F">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31022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326A647">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无形资产购置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38F83B02">
            <w:pPr>
              <w:rPr>
                <w:rFonts w:ascii="Arial" w:hAnsi="Arial" w:eastAsia="宋体" w:cs="Arial"/>
                <w:color w:val="000000"/>
                <w:sz w:val="15"/>
                <w:szCs w:val="15"/>
              </w:rPr>
            </w:pPr>
          </w:p>
        </w:tc>
      </w:tr>
      <w:tr w14:paraId="2F675DF1">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5B4F011E">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39FFDE5">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退休费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FEF1DD9">
            <w:pPr>
              <w:jc w:val="right"/>
              <w:rPr>
                <w:rFonts w:ascii="Arial" w:hAnsi="Arial" w:eastAsia="宋体" w:cs="Arial"/>
                <w:color w:val="000000"/>
                <w:sz w:val="15"/>
                <w:szCs w:val="15"/>
              </w:rPr>
            </w:pPr>
            <w:r>
              <w:rPr>
                <w:rFonts w:hint="eastAsia" w:ascii="Arial" w:hAnsi="Arial" w:eastAsia="宋体" w:cs="Arial"/>
                <w:color w:val="000000"/>
                <w:sz w:val="15"/>
                <w:szCs w:val="15"/>
              </w:rPr>
              <w:t>108000.00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EA8BFCE">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4A85323">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公务接待费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20DD10D">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2D8250D">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C3FE04B">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其他资本性支出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13F40D39">
            <w:pPr>
              <w:rPr>
                <w:rFonts w:ascii="Arial" w:hAnsi="Arial" w:eastAsia="宋体" w:cs="Arial"/>
                <w:color w:val="000000"/>
                <w:sz w:val="15"/>
                <w:szCs w:val="15"/>
              </w:rPr>
            </w:pPr>
          </w:p>
        </w:tc>
      </w:tr>
      <w:tr w14:paraId="156AE884">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3341B9BE">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8D13034">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退职（役）费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785C57A">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1F6C66E">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ACF9F91">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专用材料费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B974208">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0E0EADE">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AA31633">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0770E0ED">
            <w:pPr>
              <w:rPr>
                <w:rFonts w:ascii="Arial" w:hAnsi="Arial" w:eastAsia="宋体" w:cs="Arial"/>
                <w:color w:val="000000"/>
                <w:sz w:val="15"/>
                <w:szCs w:val="15"/>
              </w:rPr>
            </w:pPr>
          </w:p>
        </w:tc>
      </w:tr>
      <w:tr w14:paraId="6D0F0B66">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F3D334B">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87BC9D1">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抚恤金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1411A55">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9E4B46B">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6D3CA8F">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被装购置费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E131AD2">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14B87BE">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9DA9075">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资本金注入</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7DCF44E6">
            <w:pPr>
              <w:rPr>
                <w:rFonts w:ascii="Arial" w:hAnsi="Arial" w:eastAsia="宋体" w:cs="Arial"/>
                <w:color w:val="000000"/>
                <w:sz w:val="15"/>
                <w:szCs w:val="15"/>
              </w:rPr>
            </w:pPr>
          </w:p>
        </w:tc>
      </w:tr>
      <w:tr w14:paraId="68B96537">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1BF958D">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D2AD55F">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生活补助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2BA35F2">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3707B39">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8793ED2">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专用燃料费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F9C8BD2">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F0F3CA9">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F72F307">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政府投资基金股权投资</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7F86F676">
            <w:pPr>
              <w:wordWrap w:val="0"/>
              <w:rPr>
                <w:rFonts w:ascii="Arial" w:hAnsi="Arial" w:eastAsia="宋体" w:cs="Arial"/>
                <w:color w:val="000000"/>
                <w:sz w:val="15"/>
                <w:szCs w:val="15"/>
              </w:rPr>
            </w:pPr>
            <w:r>
              <w:rPr>
                <w:rFonts w:hint="eastAsia" w:ascii="Arial" w:hAnsi="Arial" w:eastAsia="宋体" w:cs="Arial"/>
                <w:color w:val="000000"/>
                <w:sz w:val="15"/>
                <w:szCs w:val="15"/>
              </w:rPr>
              <w:t xml:space="preserve">  </w:t>
            </w:r>
          </w:p>
        </w:tc>
      </w:tr>
      <w:tr w14:paraId="7ACC2269">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AA9EEB7">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E2192EE">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救济费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12F6A99">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5277C3E">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0828CDE">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劳务费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3670D72">
            <w:pPr>
              <w:jc w:val="right"/>
              <w:rPr>
                <w:rFonts w:ascii="Arial" w:hAnsi="Arial" w:eastAsia="宋体" w:cs="Arial"/>
                <w:color w:val="000000"/>
                <w:sz w:val="15"/>
                <w:szCs w:val="15"/>
              </w:rPr>
            </w:pPr>
            <w:r>
              <w:rPr>
                <w:rFonts w:hint="eastAsia" w:ascii="宋体" w:hAnsi="宋体" w:eastAsia="宋体" w:cs="宋体"/>
                <w:color w:val="000000"/>
                <w:sz w:val="16"/>
                <w:szCs w:val="16"/>
              </w:rPr>
              <w:t>40,362.00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7A74438">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827FB77">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费用补贴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3E2194DD">
            <w:pPr>
              <w:rPr>
                <w:rFonts w:ascii="Arial" w:hAnsi="Arial" w:eastAsia="宋体" w:cs="Arial"/>
                <w:color w:val="000000"/>
                <w:sz w:val="15"/>
                <w:szCs w:val="15"/>
              </w:rPr>
            </w:pPr>
          </w:p>
        </w:tc>
      </w:tr>
      <w:tr w14:paraId="598EF0E9">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5C88565A">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C3AC82C">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医疗费补助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770FAC8">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9911753">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86977E5">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委托业务费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96970D6">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C12225F">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FFD8646">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利息补贴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3B9C8DBF">
            <w:pPr>
              <w:rPr>
                <w:rFonts w:ascii="Arial" w:hAnsi="Arial" w:eastAsia="宋体" w:cs="Arial"/>
                <w:color w:val="000000"/>
                <w:sz w:val="15"/>
                <w:szCs w:val="15"/>
              </w:rPr>
            </w:pPr>
          </w:p>
        </w:tc>
      </w:tr>
      <w:tr w14:paraId="3718756B">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5936D158">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23A9F99">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助学金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88184DF">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2575715">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62C1655">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工会经费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98F74E8">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1AD9C2B">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31299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360C8D3">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6D317712">
            <w:pPr>
              <w:rPr>
                <w:rFonts w:ascii="Arial" w:hAnsi="Arial" w:eastAsia="宋体" w:cs="Arial"/>
                <w:color w:val="000000"/>
                <w:sz w:val="15"/>
                <w:szCs w:val="15"/>
              </w:rPr>
            </w:pPr>
          </w:p>
        </w:tc>
      </w:tr>
      <w:tr w14:paraId="205A4E60">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03B67036">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3F09615">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奖励金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121FD9A">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571BDFA">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8179070">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福利费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D9D673F">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C702C66">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1DE9C93">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0DF8D59A">
            <w:pPr>
              <w:rPr>
                <w:rFonts w:ascii="Arial" w:hAnsi="Arial" w:eastAsia="宋体" w:cs="Arial"/>
                <w:color w:val="000000"/>
                <w:sz w:val="15"/>
                <w:szCs w:val="15"/>
              </w:rPr>
            </w:pPr>
          </w:p>
        </w:tc>
      </w:tr>
      <w:tr w14:paraId="0EED6EDA">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2C03020B">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FE37295">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个人农业生产补贴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E3BC223">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B6725C8">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A182B9A">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EA5360E">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2714D3D">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75B43D3">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赠与</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01879FA1">
            <w:pPr>
              <w:rPr>
                <w:rFonts w:ascii="Arial" w:hAnsi="Arial" w:eastAsia="宋体" w:cs="Arial"/>
                <w:color w:val="000000"/>
                <w:sz w:val="15"/>
                <w:szCs w:val="15"/>
              </w:rPr>
            </w:pPr>
          </w:p>
        </w:tc>
      </w:tr>
      <w:tr w14:paraId="2A4054B7">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4A778C9E">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0F60A83">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BB6970A">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C421362">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35C0D12">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CE4A754">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A79C776">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8B4E581">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国家赔偿费用支出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1945AB32">
            <w:pPr>
              <w:rPr>
                <w:rFonts w:ascii="Arial" w:hAnsi="Arial" w:eastAsia="宋体" w:cs="Arial"/>
                <w:color w:val="000000"/>
                <w:sz w:val="15"/>
                <w:szCs w:val="15"/>
              </w:rPr>
            </w:pPr>
          </w:p>
        </w:tc>
      </w:tr>
      <w:tr w14:paraId="2D4902E6">
        <w:tblPrEx>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6A28E3DA">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88C0CAF">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14F3BEE">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F5726FC">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EC62236">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2836508">
            <w:pPr>
              <w:jc w:val="left"/>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CEB161F">
            <w:pPr>
              <w:widowControl/>
              <w:jc w:val="left"/>
              <w:textAlignment w:val="center"/>
              <w:rPr>
                <w:rFonts w:ascii="宋体" w:hAnsi="宋体" w:eastAsia="宋体" w:cs="宋体"/>
                <w:color w:val="000000"/>
                <w:sz w:val="15"/>
                <w:szCs w:val="15"/>
              </w:rPr>
            </w:pPr>
            <w:r>
              <w:rPr>
                <w:rFonts w:hint="eastAsia" w:ascii="宋体" w:hAnsi="宋体" w:eastAsia="宋体" w:cs="宋体"/>
                <w:color w:val="000000"/>
                <w:sz w:val="15"/>
                <w:szCs w:val="15"/>
              </w:rPr>
              <w:t>39908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CDDB747">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对民间非营利组织和群众性自治组织补贴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023D7DA5">
            <w:pPr>
              <w:rPr>
                <w:rFonts w:ascii="Arial" w:hAnsi="Arial" w:eastAsia="宋体" w:cs="Arial"/>
                <w:color w:val="000000"/>
                <w:sz w:val="15"/>
                <w:szCs w:val="15"/>
              </w:rPr>
            </w:pPr>
          </w:p>
        </w:tc>
      </w:tr>
      <w:tr w14:paraId="730B6963">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0A441DAF">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C4F3E33">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700C290">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9CE7229">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18EB176">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3C5884A">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4B6D1CC">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39999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B7EB223">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16A0BE53">
            <w:pPr>
              <w:rPr>
                <w:rFonts w:ascii="Arial" w:hAnsi="Arial" w:eastAsia="宋体" w:cs="Arial"/>
                <w:color w:val="000000"/>
                <w:sz w:val="15"/>
                <w:szCs w:val="15"/>
              </w:rPr>
            </w:pPr>
          </w:p>
        </w:tc>
      </w:tr>
      <w:tr w14:paraId="5EC0F980">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24863EB">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658E25C">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DF74DE6">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7D33155">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E98ABE4">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BEBA254">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242837C">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73C59E9">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6F9A55D3">
            <w:pPr>
              <w:rPr>
                <w:rFonts w:ascii="Arial" w:hAnsi="Arial" w:eastAsia="宋体" w:cs="Arial"/>
                <w:color w:val="000000"/>
                <w:sz w:val="15"/>
                <w:szCs w:val="15"/>
              </w:rPr>
            </w:pPr>
          </w:p>
        </w:tc>
      </w:tr>
      <w:tr w14:paraId="5B1BF8E4">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0F2C55C0">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28E89AE">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25DDEF4">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A9A1A7A">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DE96744">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EEE6C40">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AF4389C">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619046C9">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078E20BC">
            <w:pPr>
              <w:rPr>
                <w:rFonts w:ascii="Arial" w:hAnsi="Arial" w:eastAsia="宋体" w:cs="Arial"/>
                <w:color w:val="000000"/>
                <w:sz w:val="15"/>
                <w:szCs w:val="15"/>
              </w:rPr>
            </w:pPr>
          </w:p>
        </w:tc>
      </w:tr>
      <w:tr w14:paraId="50E947D5">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72298D0">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82A329B">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055E217">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2D9C682">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737CDDD">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A34C129">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40F2756">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D743D17">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14E10761">
            <w:pPr>
              <w:rPr>
                <w:rFonts w:ascii="Arial" w:hAnsi="Arial" w:eastAsia="宋体" w:cs="Arial"/>
                <w:color w:val="000000"/>
                <w:sz w:val="15"/>
                <w:szCs w:val="15"/>
              </w:rPr>
            </w:pPr>
          </w:p>
        </w:tc>
      </w:tr>
      <w:tr w14:paraId="0A9E2C7E">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1E67F5F4">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5141E05">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B9A10F8">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10D0949F">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791F88A">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62086B8">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79C9BE37">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E26D69C">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283ED76B">
            <w:pPr>
              <w:rPr>
                <w:rFonts w:ascii="Arial" w:hAnsi="Arial" w:eastAsia="宋体" w:cs="Arial"/>
                <w:color w:val="000000"/>
                <w:sz w:val="15"/>
                <w:szCs w:val="15"/>
              </w:rPr>
            </w:pPr>
          </w:p>
        </w:tc>
      </w:tr>
      <w:tr w14:paraId="6669667D">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14:paraId="66C7D300">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85522FF">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EBDDC39">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317D9048">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34A2752">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62EE9D2">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24F57411">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1FDE949">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14:paraId="1C7E7D50">
            <w:pPr>
              <w:rPr>
                <w:rFonts w:ascii="Arial" w:hAnsi="Arial" w:eastAsia="宋体" w:cs="Arial"/>
                <w:color w:val="000000"/>
                <w:sz w:val="15"/>
                <w:szCs w:val="15"/>
              </w:rPr>
            </w:pPr>
          </w:p>
        </w:tc>
      </w:tr>
      <w:tr w14:paraId="680F71AE">
        <w:tblPrEx>
          <w:tblCellMar>
            <w:top w:w="0" w:type="dxa"/>
            <w:left w:w="0" w:type="dxa"/>
            <w:bottom w:w="0" w:type="dxa"/>
            <w:right w:w="0" w:type="dxa"/>
          </w:tblCellMar>
        </w:tblPrEx>
        <w:trPr>
          <w:trHeight w:val="24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8D4DE13">
            <w:pPr>
              <w:jc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人员经费合计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6502ECD">
            <w:pPr>
              <w:widowControl/>
              <w:textAlignment w:val="center"/>
              <w:rPr>
                <w:rFonts w:ascii="Arial" w:hAnsi="Arial" w:eastAsia="宋体" w:cs="Arial"/>
                <w:color w:val="000000"/>
                <w:sz w:val="15"/>
                <w:szCs w:val="15"/>
              </w:rPr>
            </w:pPr>
          </w:p>
        </w:tc>
        <w:tc>
          <w:tcPr>
            <w:tcW w:w="8280" w:type="dxa"/>
            <w:gridSpan w:val="7"/>
            <w:tcBorders>
              <w:top w:val="single" w:color="auto" w:sz="4" w:space="0"/>
              <w:left w:val="single" w:color="auto" w:sz="4" w:space="0"/>
              <w:bottom w:val="single" w:color="auto" w:sz="4" w:space="0"/>
              <w:right w:val="single" w:color="auto" w:sz="4" w:space="0"/>
            </w:tcBorders>
            <w:shd w:val="clear" w:color="auto" w:fill="auto"/>
          </w:tcPr>
          <w:p w14:paraId="713F63B1">
            <w:pPr>
              <w:jc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公用经费合计</w:t>
            </w:r>
          </w:p>
        </w:tc>
        <w:tc>
          <w:tcPr>
            <w:tcW w:w="10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0BBA714D">
            <w:pPr>
              <w:rPr>
                <w:rFonts w:ascii="Arial" w:hAnsi="Arial" w:eastAsia="宋体" w:cs="Arial"/>
                <w:color w:val="000000"/>
                <w:sz w:val="15"/>
                <w:szCs w:val="15"/>
              </w:rPr>
            </w:pPr>
          </w:p>
        </w:tc>
      </w:tr>
      <w:tr w14:paraId="30F13014">
        <w:tblPrEx>
          <w:tblCellMar>
            <w:top w:w="0" w:type="dxa"/>
            <w:left w:w="0" w:type="dxa"/>
            <w:bottom w:w="0" w:type="dxa"/>
            <w:right w:w="0" w:type="dxa"/>
          </w:tblCellMar>
        </w:tblPrEx>
        <w:trPr>
          <w:trHeight w:val="28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5128B254">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合       计</w:t>
            </w:r>
          </w:p>
        </w:tc>
        <w:tc>
          <w:tcPr>
            <w:tcW w:w="1049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14:paraId="45D130A0">
            <w:pPr>
              <w:rPr>
                <w:rFonts w:ascii="Arial" w:hAnsi="Arial" w:cs="Arial"/>
                <w:sz w:val="15"/>
                <w:szCs w:val="15"/>
              </w:rPr>
            </w:pPr>
          </w:p>
        </w:tc>
      </w:tr>
      <w:tr w14:paraId="3E8FDCA2">
        <w:tblPrEx>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shd w:val="clear" w:color="auto" w:fill="auto"/>
            <w:tcMar>
              <w:top w:w="12" w:type="dxa"/>
              <w:left w:w="12" w:type="dxa"/>
              <w:right w:w="12" w:type="dxa"/>
            </w:tcMar>
          </w:tcPr>
          <w:p w14:paraId="7520D82F">
            <w:pPr>
              <w:spacing w:line="400" w:lineRule="exact"/>
            </w:pPr>
            <w:r>
              <w:rPr>
                <w:rFonts w:hint="eastAsia" w:ascii="宋体" w:hAnsi="宋体" w:cs="Arial"/>
                <w:color w:val="000000"/>
                <w:kern w:val="0"/>
                <w:sz w:val="22"/>
                <w:szCs w:val="22"/>
              </w:rPr>
              <w:t>注：本表反映部门本年度一般公共预算财政拨款基本支出明细情况，数据取自财决08-1表</w:t>
            </w:r>
          </w:p>
          <w:p w14:paraId="43EB1722">
            <w:pPr>
              <w:rPr>
                <w:rFonts w:ascii="Arial" w:hAnsi="Arial" w:cs="Arial"/>
                <w:sz w:val="15"/>
                <w:szCs w:val="15"/>
              </w:rPr>
            </w:pPr>
          </w:p>
        </w:tc>
      </w:tr>
    </w:tbl>
    <w:p w14:paraId="4EF597E8">
      <w:pPr>
        <w:pStyle w:val="2"/>
        <w:ind w:left="420"/>
      </w:pPr>
    </w:p>
    <w:p w14:paraId="6DAD4E61">
      <w:pPr>
        <w:pStyle w:val="2"/>
        <w:ind w:left="420"/>
      </w:pPr>
    </w:p>
    <w:p w14:paraId="639BB327">
      <w:pPr>
        <w:pStyle w:val="2"/>
        <w:ind w:left="420"/>
      </w:pPr>
    </w:p>
    <w:p w14:paraId="09557A33">
      <w:pPr>
        <w:pStyle w:val="2"/>
        <w:ind w:left="420"/>
      </w:pPr>
    </w:p>
    <w:p w14:paraId="720F6394">
      <w:pPr>
        <w:pStyle w:val="2"/>
        <w:ind w:left="420"/>
      </w:pPr>
    </w:p>
    <w:p w14:paraId="3FC1B826">
      <w:pPr>
        <w:pStyle w:val="2"/>
        <w:ind w:left="420"/>
      </w:pPr>
    </w:p>
    <w:p w14:paraId="2FF81327">
      <w:pPr>
        <w:pStyle w:val="2"/>
        <w:ind w:left="420"/>
      </w:pPr>
    </w:p>
    <w:p w14:paraId="6AD79C15">
      <w:pPr>
        <w:pStyle w:val="2"/>
        <w:ind w:left="420"/>
      </w:pPr>
    </w:p>
    <w:p w14:paraId="32199D60">
      <w:pPr>
        <w:pStyle w:val="2"/>
        <w:ind w:left="420"/>
      </w:pPr>
    </w:p>
    <w:p w14:paraId="6A3ED3B7">
      <w:pPr>
        <w:pStyle w:val="2"/>
        <w:ind w:left="420"/>
      </w:pPr>
    </w:p>
    <w:p w14:paraId="1C34E684">
      <w:pPr>
        <w:pStyle w:val="2"/>
        <w:ind w:left="420"/>
      </w:pPr>
    </w:p>
    <w:p w14:paraId="346A8EF1">
      <w:pPr>
        <w:pStyle w:val="2"/>
        <w:ind w:left="420"/>
      </w:pPr>
    </w:p>
    <w:p w14:paraId="3BFDDE81">
      <w:pPr>
        <w:pStyle w:val="2"/>
        <w:ind w:left="420"/>
      </w:pPr>
    </w:p>
    <w:p w14:paraId="2C1C332D">
      <w:pPr>
        <w:pStyle w:val="2"/>
        <w:ind w:left="420"/>
      </w:pPr>
    </w:p>
    <w:p w14:paraId="0DFBA47E">
      <w:pPr>
        <w:pStyle w:val="2"/>
        <w:ind w:left="420"/>
      </w:pPr>
    </w:p>
    <w:tbl>
      <w:tblPr>
        <w:tblStyle w:val="6"/>
        <w:tblW w:w="14682" w:type="dxa"/>
        <w:tblInd w:w="0" w:type="dxa"/>
        <w:tblLayout w:type="fixed"/>
        <w:tblCellMar>
          <w:top w:w="0" w:type="dxa"/>
          <w:left w:w="0" w:type="dxa"/>
          <w:bottom w:w="0" w:type="dxa"/>
          <w:right w:w="0" w:type="dxa"/>
        </w:tblCellMar>
      </w:tblPr>
      <w:tblGrid>
        <w:gridCol w:w="916"/>
        <w:gridCol w:w="1255"/>
        <w:gridCol w:w="697"/>
        <w:gridCol w:w="1654"/>
        <w:gridCol w:w="1674"/>
        <w:gridCol w:w="817"/>
        <w:gridCol w:w="976"/>
        <w:gridCol w:w="1056"/>
        <w:gridCol w:w="857"/>
        <w:gridCol w:w="1654"/>
        <w:gridCol w:w="1654"/>
        <w:gridCol w:w="1472"/>
      </w:tblGrid>
      <w:tr w14:paraId="1F219829">
        <w:tblPrEx>
          <w:tblCellMar>
            <w:top w:w="0" w:type="dxa"/>
            <w:left w:w="0" w:type="dxa"/>
            <w:bottom w:w="0" w:type="dxa"/>
            <w:right w:w="0" w:type="dxa"/>
          </w:tblCellMar>
        </w:tblPrEx>
        <w:trPr>
          <w:trHeight w:val="1215" w:hRule="atLeast"/>
        </w:trPr>
        <w:tc>
          <w:tcPr>
            <w:tcW w:w="14682" w:type="dxa"/>
            <w:gridSpan w:val="12"/>
            <w:tcBorders>
              <w:top w:val="nil"/>
              <w:left w:val="nil"/>
              <w:bottom w:val="nil"/>
              <w:right w:val="nil"/>
            </w:tcBorders>
            <w:shd w:val="clear" w:color="auto" w:fill="auto"/>
            <w:tcMar>
              <w:top w:w="15" w:type="dxa"/>
              <w:left w:w="15" w:type="dxa"/>
              <w:right w:w="15" w:type="dxa"/>
            </w:tcMar>
            <w:vAlign w:val="bottom"/>
          </w:tcPr>
          <w:p w14:paraId="2B22D5D7">
            <w:pPr>
              <w:widowControl/>
              <w:jc w:val="center"/>
              <w:textAlignment w:val="bottom"/>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lang w:bidi="ar"/>
              </w:rPr>
              <w:t>一般公共预算财政拨款“三公”经费支出决算表</w:t>
            </w:r>
          </w:p>
        </w:tc>
      </w:tr>
      <w:tr w14:paraId="008B78A3">
        <w:tblPrEx>
          <w:tblCellMar>
            <w:top w:w="0" w:type="dxa"/>
            <w:left w:w="0" w:type="dxa"/>
            <w:bottom w:w="0" w:type="dxa"/>
            <w:right w:w="0" w:type="dxa"/>
          </w:tblCellMar>
        </w:tblPrEx>
        <w:trPr>
          <w:trHeight w:val="300" w:hRule="atLeast"/>
        </w:trPr>
        <w:tc>
          <w:tcPr>
            <w:tcW w:w="916" w:type="dxa"/>
            <w:tcBorders>
              <w:top w:val="nil"/>
              <w:left w:val="nil"/>
              <w:bottom w:val="nil"/>
              <w:right w:val="nil"/>
            </w:tcBorders>
            <w:shd w:val="clear" w:color="auto" w:fill="auto"/>
            <w:tcMar>
              <w:top w:w="15" w:type="dxa"/>
              <w:left w:w="15" w:type="dxa"/>
              <w:right w:w="15" w:type="dxa"/>
            </w:tcMar>
            <w:vAlign w:val="bottom"/>
          </w:tcPr>
          <w:p w14:paraId="5E514D66">
            <w:pPr>
              <w:rPr>
                <w:rFonts w:ascii="Arial" w:hAnsi="Arial" w:cs="Arial"/>
                <w:color w:val="000000"/>
                <w:sz w:val="20"/>
                <w:szCs w:val="20"/>
              </w:rPr>
            </w:pPr>
          </w:p>
        </w:tc>
        <w:tc>
          <w:tcPr>
            <w:tcW w:w="1255" w:type="dxa"/>
            <w:tcBorders>
              <w:top w:val="nil"/>
              <w:left w:val="nil"/>
              <w:bottom w:val="nil"/>
              <w:right w:val="nil"/>
            </w:tcBorders>
            <w:shd w:val="clear" w:color="auto" w:fill="auto"/>
            <w:tcMar>
              <w:top w:w="15" w:type="dxa"/>
              <w:left w:w="15" w:type="dxa"/>
              <w:right w:w="15" w:type="dxa"/>
            </w:tcMar>
            <w:vAlign w:val="bottom"/>
          </w:tcPr>
          <w:p w14:paraId="291B45D1">
            <w:pPr>
              <w:rPr>
                <w:rFonts w:ascii="Arial" w:hAnsi="Arial" w:cs="Arial"/>
                <w:color w:val="000000"/>
                <w:sz w:val="20"/>
                <w:szCs w:val="20"/>
              </w:rPr>
            </w:pPr>
          </w:p>
        </w:tc>
        <w:tc>
          <w:tcPr>
            <w:tcW w:w="697" w:type="dxa"/>
            <w:tcBorders>
              <w:top w:val="nil"/>
              <w:left w:val="nil"/>
              <w:bottom w:val="nil"/>
              <w:right w:val="nil"/>
            </w:tcBorders>
            <w:shd w:val="clear" w:color="auto" w:fill="auto"/>
            <w:tcMar>
              <w:top w:w="15" w:type="dxa"/>
              <w:left w:w="15" w:type="dxa"/>
              <w:right w:w="15" w:type="dxa"/>
            </w:tcMar>
            <w:vAlign w:val="bottom"/>
          </w:tcPr>
          <w:p w14:paraId="2B2044D1">
            <w:pPr>
              <w:rPr>
                <w:rFonts w:ascii="Arial" w:hAnsi="Arial" w:cs="Arial"/>
                <w:color w:val="000000"/>
                <w:sz w:val="20"/>
                <w:szCs w:val="20"/>
              </w:rPr>
            </w:pPr>
          </w:p>
        </w:tc>
        <w:tc>
          <w:tcPr>
            <w:tcW w:w="1654" w:type="dxa"/>
            <w:tcBorders>
              <w:top w:val="nil"/>
              <w:left w:val="nil"/>
              <w:bottom w:val="nil"/>
              <w:right w:val="nil"/>
            </w:tcBorders>
            <w:shd w:val="clear" w:color="auto" w:fill="auto"/>
            <w:tcMar>
              <w:top w:w="15" w:type="dxa"/>
              <w:left w:w="15" w:type="dxa"/>
              <w:right w:w="15" w:type="dxa"/>
            </w:tcMar>
            <w:vAlign w:val="bottom"/>
          </w:tcPr>
          <w:p w14:paraId="7C4EBD41">
            <w:pPr>
              <w:rPr>
                <w:rFonts w:ascii="Arial" w:hAnsi="Arial" w:cs="Arial"/>
                <w:color w:val="000000"/>
                <w:sz w:val="20"/>
                <w:szCs w:val="20"/>
              </w:rPr>
            </w:pPr>
          </w:p>
        </w:tc>
        <w:tc>
          <w:tcPr>
            <w:tcW w:w="1674" w:type="dxa"/>
            <w:tcBorders>
              <w:top w:val="nil"/>
              <w:left w:val="nil"/>
              <w:bottom w:val="nil"/>
              <w:right w:val="nil"/>
            </w:tcBorders>
            <w:shd w:val="clear" w:color="auto" w:fill="auto"/>
            <w:tcMar>
              <w:top w:w="15" w:type="dxa"/>
              <w:left w:w="15" w:type="dxa"/>
              <w:right w:w="15" w:type="dxa"/>
            </w:tcMar>
            <w:vAlign w:val="bottom"/>
          </w:tcPr>
          <w:p w14:paraId="2C39545F">
            <w:pPr>
              <w:rPr>
                <w:rFonts w:ascii="Arial" w:hAnsi="Arial" w:cs="Arial"/>
                <w:color w:val="000000"/>
                <w:sz w:val="20"/>
                <w:szCs w:val="20"/>
              </w:rPr>
            </w:pPr>
          </w:p>
        </w:tc>
        <w:tc>
          <w:tcPr>
            <w:tcW w:w="817" w:type="dxa"/>
            <w:tcBorders>
              <w:top w:val="nil"/>
              <w:left w:val="nil"/>
              <w:bottom w:val="nil"/>
              <w:right w:val="nil"/>
            </w:tcBorders>
            <w:shd w:val="clear" w:color="auto" w:fill="auto"/>
            <w:tcMar>
              <w:top w:w="15" w:type="dxa"/>
              <w:left w:w="15" w:type="dxa"/>
              <w:right w:w="15" w:type="dxa"/>
            </w:tcMar>
            <w:vAlign w:val="bottom"/>
          </w:tcPr>
          <w:p w14:paraId="6C1060F7">
            <w:pPr>
              <w:rPr>
                <w:rFonts w:ascii="Arial" w:hAnsi="Arial" w:cs="Arial"/>
                <w:color w:val="000000"/>
                <w:sz w:val="20"/>
                <w:szCs w:val="20"/>
              </w:rPr>
            </w:pPr>
          </w:p>
        </w:tc>
        <w:tc>
          <w:tcPr>
            <w:tcW w:w="976" w:type="dxa"/>
            <w:tcBorders>
              <w:top w:val="nil"/>
              <w:left w:val="nil"/>
              <w:bottom w:val="nil"/>
              <w:right w:val="nil"/>
            </w:tcBorders>
            <w:shd w:val="clear" w:color="auto" w:fill="auto"/>
            <w:tcMar>
              <w:top w:w="15" w:type="dxa"/>
              <w:left w:w="15" w:type="dxa"/>
              <w:right w:w="15" w:type="dxa"/>
            </w:tcMar>
            <w:vAlign w:val="bottom"/>
          </w:tcPr>
          <w:p w14:paraId="37867AAB">
            <w:pPr>
              <w:rPr>
                <w:rFonts w:ascii="Arial" w:hAnsi="Arial" w:cs="Arial"/>
                <w:color w:val="000000"/>
                <w:sz w:val="20"/>
                <w:szCs w:val="20"/>
              </w:rPr>
            </w:pPr>
          </w:p>
        </w:tc>
        <w:tc>
          <w:tcPr>
            <w:tcW w:w="1056" w:type="dxa"/>
            <w:tcBorders>
              <w:top w:val="nil"/>
              <w:left w:val="nil"/>
              <w:bottom w:val="nil"/>
              <w:right w:val="nil"/>
            </w:tcBorders>
            <w:shd w:val="clear" w:color="auto" w:fill="auto"/>
            <w:tcMar>
              <w:top w:w="15" w:type="dxa"/>
              <w:left w:w="15" w:type="dxa"/>
              <w:right w:w="15" w:type="dxa"/>
            </w:tcMar>
            <w:vAlign w:val="bottom"/>
          </w:tcPr>
          <w:p w14:paraId="24E3807B">
            <w:pPr>
              <w:rPr>
                <w:rFonts w:ascii="Arial" w:hAnsi="Arial" w:cs="Arial"/>
                <w:color w:val="000000"/>
                <w:sz w:val="20"/>
                <w:szCs w:val="20"/>
              </w:rPr>
            </w:pPr>
          </w:p>
        </w:tc>
        <w:tc>
          <w:tcPr>
            <w:tcW w:w="857" w:type="dxa"/>
            <w:tcBorders>
              <w:top w:val="nil"/>
              <w:left w:val="nil"/>
              <w:bottom w:val="nil"/>
              <w:right w:val="nil"/>
            </w:tcBorders>
            <w:shd w:val="clear" w:color="auto" w:fill="auto"/>
            <w:tcMar>
              <w:top w:w="15" w:type="dxa"/>
              <w:left w:w="15" w:type="dxa"/>
              <w:right w:w="15" w:type="dxa"/>
            </w:tcMar>
            <w:vAlign w:val="bottom"/>
          </w:tcPr>
          <w:p w14:paraId="27CBE0A0">
            <w:pPr>
              <w:rPr>
                <w:rFonts w:ascii="Arial" w:hAnsi="Arial" w:cs="Arial"/>
                <w:color w:val="000000"/>
                <w:sz w:val="20"/>
                <w:szCs w:val="20"/>
              </w:rPr>
            </w:pPr>
          </w:p>
        </w:tc>
        <w:tc>
          <w:tcPr>
            <w:tcW w:w="1654" w:type="dxa"/>
            <w:tcBorders>
              <w:top w:val="nil"/>
              <w:left w:val="nil"/>
              <w:bottom w:val="nil"/>
              <w:right w:val="nil"/>
            </w:tcBorders>
            <w:shd w:val="clear" w:color="auto" w:fill="auto"/>
            <w:tcMar>
              <w:top w:w="15" w:type="dxa"/>
              <w:left w:w="15" w:type="dxa"/>
              <w:right w:w="15" w:type="dxa"/>
            </w:tcMar>
            <w:vAlign w:val="bottom"/>
          </w:tcPr>
          <w:p w14:paraId="0D619905">
            <w:pPr>
              <w:rPr>
                <w:rFonts w:ascii="Arial" w:hAnsi="Arial" w:cs="Arial"/>
                <w:color w:val="000000"/>
                <w:sz w:val="20"/>
                <w:szCs w:val="20"/>
              </w:rPr>
            </w:pPr>
          </w:p>
        </w:tc>
        <w:tc>
          <w:tcPr>
            <w:tcW w:w="1654" w:type="dxa"/>
            <w:tcBorders>
              <w:top w:val="nil"/>
              <w:left w:val="nil"/>
              <w:bottom w:val="nil"/>
              <w:right w:val="nil"/>
            </w:tcBorders>
            <w:shd w:val="clear" w:color="auto" w:fill="auto"/>
            <w:tcMar>
              <w:top w:w="15" w:type="dxa"/>
              <w:left w:w="15" w:type="dxa"/>
              <w:right w:w="15" w:type="dxa"/>
            </w:tcMar>
            <w:vAlign w:val="bottom"/>
          </w:tcPr>
          <w:p w14:paraId="6590F4F8">
            <w:pPr>
              <w:rPr>
                <w:rFonts w:ascii="Arial" w:hAnsi="Arial" w:cs="Arial"/>
                <w:color w:val="000000"/>
                <w:sz w:val="20"/>
                <w:szCs w:val="20"/>
              </w:rPr>
            </w:pPr>
          </w:p>
        </w:tc>
        <w:tc>
          <w:tcPr>
            <w:tcW w:w="1472" w:type="dxa"/>
            <w:tcBorders>
              <w:top w:val="nil"/>
              <w:left w:val="nil"/>
              <w:bottom w:val="nil"/>
              <w:right w:val="nil"/>
            </w:tcBorders>
            <w:shd w:val="clear" w:color="auto" w:fill="auto"/>
            <w:tcMar>
              <w:top w:w="15" w:type="dxa"/>
              <w:left w:w="15" w:type="dxa"/>
              <w:right w:w="15" w:type="dxa"/>
            </w:tcMar>
            <w:vAlign w:val="bottom"/>
          </w:tcPr>
          <w:p w14:paraId="51794B61">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公开07表</w:t>
            </w:r>
          </w:p>
        </w:tc>
      </w:tr>
      <w:tr w14:paraId="757EB22A">
        <w:tblPrEx>
          <w:tblCellMar>
            <w:top w:w="0" w:type="dxa"/>
            <w:left w:w="0" w:type="dxa"/>
            <w:bottom w:w="0" w:type="dxa"/>
            <w:right w:w="0" w:type="dxa"/>
          </w:tblCellMar>
        </w:tblPrEx>
        <w:trPr>
          <w:trHeight w:val="300" w:hRule="atLeast"/>
        </w:trPr>
        <w:tc>
          <w:tcPr>
            <w:tcW w:w="2868" w:type="dxa"/>
            <w:gridSpan w:val="3"/>
            <w:tcBorders>
              <w:top w:val="nil"/>
              <w:left w:val="nil"/>
              <w:bottom w:val="nil"/>
              <w:right w:val="nil"/>
            </w:tcBorders>
            <w:shd w:val="clear" w:color="auto" w:fill="auto"/>
            <w:tcMar>
              <w:top w:w="15" w:type="dxa"/>
              <w:left w:w="15" w:type="dxa"/>
              <w:right w:w="15" w:type="dxa"/>
            </w:tcMar>
            <w:vAlign w:val="bottom"/>
          </w:tcPr>
          <w:p w14:paraId="2A0D6C9A">
            <w:pPr>
              <w:widowControl/>
              <w:jc w:val="left"/>
              <w:textAlignment w:val="bottom"/>
              <w:rPr>
                <w:rFonts w:ascii="宋体" w:hAnsi="宋体" w:eastAsia="宋体" w:cs="宋体"/>
                <w:color w:val="000000"/>
                <w:sz w:val="24"/>
              </w:rPr>
            </w:pPr>
            <w:r>
              <w:rPr>
                <w:rFonts w:hint="eastAsia" w:ascii="宋体" w:hAnsi="宋体" w:eastAsia="宋体" w:cs="宋体"/>
                <w:color w:val="000000"/>
                <w:kern w:val="0"/>
                <w:sz w:val="24"/>
                <w:lang w:bidi="ar"/>
              </w:rPr>
              <w:t>公开部门：宁东第一小学</w:t>
            </w:r>
          </w:p>
        </w:tc>
        <w:tc>
          <w:tcPr>
            <w:tcW w:w="1654" w:type="dxa"/>
            <w:tcBorders>
              <w:top w:val="nil"/>
              <w:left w:val="nil"/>
              <w:bottom w:val="nil"/>
              <w:right w:val="nil"/>
            </w:tcBorders>
            <w:shd w:val="clear" w:color="auto" w:fill="auto"/>
            <w:tcMar>
              <w:top w:w="15" w:type="dxa"/>
              <w:left w:w="15" w:type="dxa"/>
              <w:right w:w="15" w:type="dxa"/>
            </w:tcMar>
            <w:vAlign w:val="bottom"/>
          </w:tcPr>
          <w:p w14:paraId="6573CF2E">
            <w:pPr>
              <w:rPr>
                <w:rFonts w:ascii="Arial" w:hAnsi="Arial" w:cs="Arial"/>
                <w:color w:val="000000"/>
                <w:sz w:val="20"/>
                <w:szCs w:val="20"/>
              </w:rPr>
            </w:pPr>
          </w:p>
        </w:tc>
        <w:tc>
          <w:tcPr>
            <w:tcW w:w="1674" w:type="dxa"/>
            <w:tcBorders>
              <w:top w:val="nil"/>
              <w:left w:val="nil"/>
              <w:bottom w:val="nil"/>
              <w:right w:val="nil"/>
            </w:tcBorders>
            <w:shd w:val="clear" w:color="auto" w:fill="auto"/>
            <w:tcMar>
              <w:top w:w="15" w:type="dxa"/>
              <w:left w:w="15" w:type="dxa"/>
              <w:right w:w="15" w:type="dxa"/>
            </w:tcMar>
            <w:vAlign w:val="bottom"/>
          </w:tcPr>
          <w:p w14:paraId="629BF5BF">
            <w:pPr>
              <w:rPr>
                <w:rFonts w:ascii="Arial" w:hAnsi="Arial" w:cs="Arial"/>
                <w:color w:val="000000"/>
                <w:sz w:val="20"/>
                <w:szCs w:val="20"/>
              </w:rPr>
            </w:pPr>
          </w:p>
        </w:tc>
        <w:tc>
          <w:tcPr>
            <w:tcW w:w="817" w:type="dxa"/>
            <w:tcBorders>
              <w:top w:val="nil"/>
              <w:left w:val="nil"/>
              <w:bottom w:val="nil"/>
              <w:right w:val="nil"/>
            </w:tcBorders>
            <w:shd w:val="clear" w:color="auto" w:fill="auto"/>
            <w:tcMar>
              <w:top w:w="15" w:type="dxa"/>
              <w:left w:w="15" w:type="dxa"/>
              <w:right w:w="15" w:type="dxa"/>
            </w:tcMar>
            <w:vAlign w:val="bottom"/>
          </w:tcPr>
          <w:p w14:paraId="40F07D55">
            <w:pPr>
              <w:jc w:val="center"/>
              <w:rPr>
                <w:rFonts w:ascii="宋体" w:hAnsi="宋体" w:eastAsia="宋体" w:cs="宋体"/>
                <w:color w:val="000000"/>
                <w:sz w:val="24"/>
              </w:rPr>
            </w:pPr>
          </w:p>
        </w:tc>
        <w:tc>
          <w:tcPr>
            <w:tcW w:w="976" w:type="dxa"/>
            <w:tcBorders>
              <w:top w:val="nil"/>
              <w:left w:val="nil"/>
              <w:bottom w:val="nil"/>
              <w:right w:val="nil"/>
            </w:tcBorders>
            <w:shd w:val="clear" w:color="auto" w:fill="auto"/>
            <w:tcMar>
              <w:top w:w="15" w:type="dxa"/>
              <w:left w:w="15" w:type="dxa"/>
              <w:right w:w="15" w:type="dxa"/>
            </w:tcMar>
            <w:vAlign w:val="bottom"/>
          </w:tcPr>
          <w:p w14:paraId="128B83DA">
            <w:pPr>
              <w:rPr>
                <w:rFonts w:ascii="Arial" w:hAnsi="Arial" w:cs="Arial"/>
                <w:color w:val="000000"/>
                <w:sz w:val="20"/>
                <w:szCs w:val="20"/>
              </w:rPr>
            </w:pPr>
          </w:p>
        </w:tc>
        <w:tc>
          <w:tcPr>
            <w:tcW w:w="1056" w:type="dxa"/>
            <w:tcBorders>
              <w:top w:val="nil"/>
              <w:left w:val="nil"/>
              <w:bottom w:val="nil"/>
              <w:right w:val="nil"/>
            </w:tcBorders>
            <w:shd w:val="clear" w:color="auto" w:fill="auto"/>
            <w:tcMar>
              <w:top w:w="15" w:type="dxa"/>
              <w:left w:w="15" w:type="dxa"/>
              <w:right w:w="15" w:type="dxa"/>
            </w:tcMar>
            <w:vAlign w:val="bottom"/>
          </w:tcPr>
          <w:p w14:paraId="4C583CF1">
            <w:pPr>
              <w:rPr>
                <w:rFonts w:ascii="Arial" w:hAnsi="Arial" w:cs="Arial"/>
                <w:color w:val="000000"/>
                <w:sz w:val="20"/>
                <w:szCs w:val="20"/>
              </w:rPr>
            </w:pPr>
          </w:p>
        </w:tc>
        <w:tc>
          <w:tcPr>
            <w:tcW w:w="857" w:type="dxa"/>
            <w:tcBorders>
              <w:top w:val="nil"/>
              <w:left w:val="nil"/>
              <w:bottom w:val="nil"/>
              <w:right w:val="nil"/>
            </w:tcBorders>
            <w:shd w:val="clear" w:color="auto" w:fill="auto"/>
            <w:tcMar>
              <w:top w:w="15" w:type="dxa"/>
              <w:left w:w="15" w:type="dxa"/>
              <w:right w:w="15" w:type="dxa"/>
            </w:tcMar>
            <w:vAlign w:val="bottom"/>
          </w:tcPr>
          <w:p w14:paraId="6D95CFF8">
            <w:pPr>
              <w:rPr>
                <w:rFonts w:ascii="Arial" w:hAnsi="Arial" w:cs="Arial"/>
                <w:color w:val="000000"/>
                <w:sz w:val="20"/>
                <w:szCs w:val="20"/>
              </w:rPr>
            </w:pPr>
          </w:p>
        </w:tc>
        <w:tc>
          <w:tcPr>
            <w:tcW w:w="1654" w:type="dxa"/>
            <w:tcBorders>
              <w:top w:val="nil"/>
              <w:left w:val="nil"/>
              <w:bottom w:val="nil"/>
              <w:right w:val="nil"/>
            </w:tcBorders>
            <w:shd w:val="clear" w:color="auto" w:fill="auto"/>
            <w:tcMar>
              <w:top w:w="15" w:type="dxa"/>
              <w:left w:w="15" w:type="dxa"/>
              <w:right w:w="15" w:type="dxa"/>
            </w:tcMar>
            <w:vAlign w:val="bottom"/>
          </w:tcPr>
          <w:p w14:paraId="3DFB82A4">
            <w:pPr>
              <w:rPr>
                <w:rFonts w:ascii="Arial" w:hAnsi="Arial" w:cs="Arial"/>
                <w:color w:val="000000"/>
                <w:sz w:val="20"/>
                <w:szCs w:val="20"/>
              </w:rPr>
            </w:pPr>
          </w:p>
        </w:tc>
        <w:tc>
          <w:tcPr>
            <w:tcW w:w="1654" w:type="dxa"/>
            <w:tcBorders>
              <w:top w:val="nil"/>
              <w:left w:val="nil"/>
              <w:bottom w:val="nil"/>
              <w:right w:val="nil"/>
            </w:tcBorders>
            <w:shd w:val="clear" w:color="auto" w:fill="auto"/>
            <w:tcMar>
              <w:top w:w="15" w:type="dxa"/>
              <w:left w:w="15" w:type="dxa"/>
              <w:right w:w="15" w:type="dxa"/>
            </w:tcMar>
            <w:vAlign w:val="bottom"/>
          </w:tcPr>
          <w:p w14:paraId="5CE25CAC">
            <w:pPr>
              <w:rPr>
                <w:rFonts w:ascii="Arial" w:hAnsi="Arial" w:cs="Arial"/>
                <w:color w:val="000000"/>
                <w:sz w:val="20"/>
                <w:szCs w:val="20"/>
              </w:rPr>
            </w:pPr>
          </w:p>
        </w:tc>
        <w:tc>
          <w:tcPr>
            <w:tcW w:w="1472" w:type="dxa"/>
            <w:tcBorders>
              <w:top w:val="nil"/>
              <w:left w:val="nil"/>
              <w:bottom w:val="nil"/>
              <w:right w:val="nil"/>
            </w:tcBorders>
            <w:shd w:val="clear" w:color="auto" w:fill="auto"/>
            <w:tcMar>
              <w:top w:w="15" w:type="dxa"/>
              <w:left w:w="15" w:type="dxa"/>
              <w:right w:w="15" w:type="dxa"/>
            </w:tcMar>
            <w:vAlign w:val="bottom"/>
          </w:tcPr>
          <w:p w14:paraId="4B0C3559">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金额单位：元</w:t>
            </w:r>
          </w:p>
        </w:tc>
      </w:tr>
      <w:tr w14:paraId="798DDED6">
        <w:tblPrEx>
          <w:tblCellMar>
            <w:top w:w="0" w:type="dxa"/>
            <w:left w:w="0" w:type="dxa"/>
            <w:bottom w:w="0" w:type="dxa"/>
            <w:right w:w="0" w:type="dxa"/>
          </w:tblCellMar>
        </w:tblPrEx>
        <w:trPr>
          <w:trHeight w:val="510" w:hRule="atLeast"/>
        </w:trPr>
        <w:tc>
          <w:tcPr>
            <w:tcW w:w="7013"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F5FAD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2019年度预算数</w:t>
            </w:r>
          </w:p>
        </w:tc>
        <w:tc>
          <w:tcPr>
            <w:tcW w:w="7669" w:type="dxa"/>
            <w:gridSpan w:val="6"/>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530A85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2019年度决算数</w:t>
            </w:r>
          </w:p>
        </w:tc>
      </w:tr>
      <w:tr w14:paraId="1E186774">
        <w:tblPrEx>
          <w:tblCellMar>
            <w:top w:w="0" w:type="dxa"/>
            <w:left w:w="0" w:type="dxa"/>
            <w:bottom w:w="0" w:type="dxa"/>
            <w:right w:w="0" w:type="dxa"/>
          </w:tblCellMar>
        </w:tblPrEx>
        <w:trPr>
          <w:trHeight w:val="570" w:hRule="atLeast"/>
        </w:trPr>
        <w:tc>
          <w:tcPr>
            <w:tcW w:w="916"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61E97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255"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64B7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应公出国（境）费</w:t>
            </w:r>
          </w:p>
        </w:tc>
        <w:tc>
          <w:tcPr>
            <w:tcW w:w="4025" w:type="dxa"/>
            <w:gridSpan w:val="3"/>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BAE82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公务用车购置及运行费</w:t>
            </w:r>
          </w:p>
        </w:tc>
        <w:tc>
          <w:tcPr>
            <w:tcW w:w="817"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5FB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公务接待费</w:t>
            </w:r>
          </w:p>
        </w:tc>
        <w:tc>
          <w:tcPr>
            <w:tcW w:w="976"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4AC97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056"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FEA21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应公出国（境）费</w:t>
            </w:r>
          </w:p>
        </w:tc>
        <w:tc>
          <w:tcPr>
            <w:tcW w:w="4165" w:type="dxa"/>
            <w:gridSpan w:val="3"/>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8B33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公务用车购置及运行费</w:t>
            </w:r>
          </w:p>
        </w:tc>
        <w:tc>
          <w:tcPr>
            <w:tcW w:w="1472"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8A3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公务接待费</w:t>
            </w:r>
          </w:p>
        </w:tc>
      </w:tr>
      <w:tr w14:paraId="732ECDAF">
        <w:tblPrEx>
          <w:tblCellMar>
            <w:top w:w="0" w:type="dxa"/>
            <w:left w:w="0" w:type="dxa"/>
            <w:bottom w:w="0" w:type="dxa"/>
            <w:right w:w="0" w:type="dxa"/>
          </w:tblCellMar>
        </w:tblPrEx>
        <w:trPr>
          <w:trHeight w:val="555" w:hRule="atLeast"/>
        </w:trPr>
        <w:tc>
          <w:tcPr>
            <w:tcW w:w="916"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360B34">
            <w:pPr>
              <w:jc w:val="center"/>
              <w:rPr>
                <w:rFonts w:ascii="宋体" w:hAnsi="宋体" w:eastAsia="宋体" w:cs="宋体"/>
                <w:color w:val="000000"/>
                <w:sz w:val="22"/>
                <w:szCs w:val="22"/>
              </w:rPr>
            </w:pPr>
          </w:p>
        </w:tc>
        <w:tc>
          <w:tcPr>
            <w:tcW w:w="1255"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44D618">
            <w:pPr>
              <w:jc w:val="center"/>
              <w:rPr>
                <w:rFonts w:ascii="宋体" w:hAnsi="宋体" w:eastAsia="宋体" w:cs="宋体"/>
                <w:color w:val="000000"/>
                <w:sz w:val="22"/>
                <w:szCs w:val="22"/>
              </w:rPr>
            </w:pPr>
          </w:p>
        </w:tc>
        <w:tc>
          <w:tcPr>
            <w:tcW w:w="69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77C953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65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15D1E4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公务用车购置费</w:t>
            </w:r>
          </w:p>
        </w:tc>
        <w:tc>
          <w:tcPr>
            <w:tcW w:w="167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51D05C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公务用车运行费</w:t>
            </w:r>
          </w:p>
        </w:tc>
        <w:tc>
          <w:tcPr>
            <w:tcW w:w="817"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548E79">
            <w:pPr>
              <w:jc w:val="center"/>
              <w:rPr>
                <w:rFonts w:ascii="宋体" w:hAnsi="宋体" w:eastAsia="宋体" w:cs="宋体"/>
                <w:color w:val="000000"/>
                <w:sz w:val="22"/>
                <w:szCs w:val="22"/>
              </w:rPr>
            </w:pPr>
          </w:p>
        </w:tc>
        <w:tc>
          <w:tcPr>
            <w:tcW w:w="976"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BD639">
            <w:pPr>
              <w:jc w:val="center"/>
              <w:rPr>
                <w:rFonts w:ascii="宋体" w:hAnsi="宋体" w:eastAsia="宋体" w:cs="宋体"/>
                <w:color w:val="000000"/>
                <w:sz w:val="22"/>
                <w:szCs w:val="22"/>
              </w:rPr>
            </w:pPr>
          </w:p>
        </w:tc>
        <w:tc>
          <w:tcPr>
            <w:tcW w:w="1056"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F93E33">
            <w:pPr>
              <w:jc w:val="center"/>
              <w:rPr>
                <w:rFonts w:ascii="宋体" w:hAnsi="宋体" w:eastAsia="宋体" w:cs="宋体"/>
                <w:color w:val="000000"/>
                <w:sz w:val="22"/>
                <w:szCs w:val="22"/>
              </w:rPr>
            </w:pPr>
          </w:p>
        </w:tc>
        <w:tc>
          <w:tcPr>
            <w:tcW w:w="85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EAAA55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65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28D63F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公务用车购置费</w:t>
            </w:r>
          </w:p>
        </w:tc>
        <w:tc>
          <w:tcPr>
            <w:tcW w:w="165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838989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公务用车运行费</w:t>
            </w:r>
          </w:p>
        </w:tc>
        <w:tc>
          <w:tcPr>
            <w:tcW w:w="1472"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54BC57">
            <w:pPr>
              <w:jc w:val="center"/>
              <w:rPr>
                <w:rFonts w:ascii="宋体" w:hAnsi="宋体" w:eastAsia="宋体" w:cs="宋体"/>
                <w:color w:val="000000"/>
                <w:sz w:val="22"/>
                <w:szCs w:val="22"/>
              </w:rPr>
            </w:pPr>
          </w:p>
        </w:tc>
      </w:tr>
      <w:tr w14:paraId="2C9A0A79">
        <w:tblPrEx>
          <w:tblCellMar>
            <w:top w:w="0" w:type="dxa"/>
            <w:left w:w="0" w:type="dxa"/>
            <w:bottom w:w="0" w:type="dxa"/>
            <w:right w:w="0" w:type="dxa"/>
          </w:tblCellMar>
        </w:tblPrEx>
        <w:trPr>
          <w:trHeight w:val="615" w:hRule="atLeast"/>
        </w:trPr>
        <w:tc>
          <w:tcPr>
            <w:tcW w:w="916"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3798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25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AA5002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9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F1A654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65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ADD933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67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28654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8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903F7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9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FD58E5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0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6D4F0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85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8EC7F4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65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65E27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65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E02269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147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6044A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r>
      <w:tr w14:paraId="12D912BE">
        <w:tblPrEx>
          <w:tblCellMar>
            <w:top w:w="0" w:type="dxa"/>
            <w:left w:w="0" w:type="dxa"/>
            <w:bottom w:w="0" w:type="dxa"/>
            <w:right w:w="0" w:type="dxa"/>
          </w:tblCellMar>
        </w:tblPrEx>
        <w:trPr>
          <w:trHeight w:val="975" w:hRule="atLeast"/>
        </w:trPr>
        <w:tc>
          <w:tcPr>
            <w:tcW w:w="916"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EDC02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25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68080A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69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BD20A1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65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D8C4AB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67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626AF7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8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3340EB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9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274DB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056" w:type="dxa"/>
            <w:tcBorders>
              <w:top w:val="nil"/>
              <w:left w:val="nil"/>
              <w:bottom w:val="single" w:color="auto" w:sz="4" w:space="0"/>
              <w:right w:val="single" w:color="auto" w:sz="4" w:space="0"/>
            </w:tcBorders>
            <w:shd w:val="clear" w:color="auto" w:fill="auto"/>
            <w:tcMar>
              <w:top w:w="15" w:type="dxa"/>
              <w:left w:w="15" w:type="dxa"/>
              <w:right w:w="15" w:type="dxa"/>
            </w:tcMar>
            <w:vAlign w:val="bottom"/>
          </w:tcPr>
          <w:p w14:paraId="7CF894EB">
            <w:pPr>
              <w:widowControl/>
              <w:jc w:val="left"/>
              <w:textAlignment w:val="bottom"/>
              <w:rPr>
                <w:rFonts w:ascii="Arial" w:hAnsi="Arial" w:cs="Arial"/>
                <w:color w:val="000000"/>
                <w:sz w:val="20"/>
                <w:szCs w:val="20"/>
              </w:rPr>
            </w:pPr>
            <w:r>
              <w:rPr>
                <w:rFonts w:ascii="Arial" w:hAnsi="Arial" w:eastAsia="宋体" w:cs="Arial"/>
                <w:color w:val="000000"/>
                <w:kern w:val="0"/>
                <w:sz w:val="20"/>
                <w:szCs w:val="20"/>
                <w:lang w:bidi="ar"/>
              </w:rPr>
              <w:t>　</w:t>
            </w:r>
          </w:p>
        </w:tc>
        <w:tc>
          <w:tcPr>
            <w:tcW w:w="857" w:type="dxa"/>
            <w:tcBorders>
              <w:top w:val="nil"/>
              <w:left w:val="nil"/>
              <w:bottom w:val="single" w:color="auto" w:sz="4" w:space="0"/>
              <w:right w:val="single" w:color="auto" w:sz="4" w:space="0"/>
            </w:tcBorders>
            <w:shd w:val="clear" w:color="auto" w:fill="auto"/>
            <w:tcMar>
              <w:top w:w="15" w:type="dxa"/>
              <w:left w:w="15" w:type="dxa"/>
              <w:right w:w="15" w:type="dxa"/>
            </w:tcMar>
            <w:vAlign w:val="bottom"/>
          </w:tcPr>
          <w:p w14:paraId="5EFF50F0">
            <w:pPr>
              <w:widowControl/>
              <w:jc w:val="left"/>
              <w:textAlignment w:val="bottom"/>
              <w:rPr>
                <w:rFonts w:ascii="Arial" w:hAnsi="Arial" w:cs="Arial"/>
                <w:color w:val="000000"/>
                <w:sz w:val="20"/>
                <w:szCs w:val="20"/>
              </w:rPr>
            </w:pPr>
            <w:r>
              <w:rPr>
                <w:rFonts w:ascii="Arial" w:hAnsi="Arial" w:eastAsia="宋体" w:cs="Arial"/>
                <w:color w:val="000000"/>
                <w:kern w:val="0"/>
                <w:sz w:val="20"/>
                <w:szCs w:val="20"/>
                <w:lang w:bidi="ar"/>
              </w:rPr>
              <w:t>　</w:t>
            </w:r>
          </w:p>
        </w:tc>
        <w:tc>
          <w:tcPr>
            <w:tcW w:w="1654" w:type="dxa"/>
            <w:tcBorders>
              <w:top w:val="nil"/>
              <w:left w:val="nil"/>
              <w:bottom w:val="single" w:color="auto" w:sz="4" w:space="0"/>
              <w:right w:val="single" w:color="auto" w:sz="4" w:space="0"/>
            </w:tcBorders>
            <w:shd w:val="clear" w:color="auto" w:fill="auto"/>
            <w:tcMar>
              <w:top w:w="15" w:type="dxa"/>
              <w:left w:w="15" w:type="dxa"/>
              <w:right w:w="15" w:type="dxa"/>
            </w:tcMar>
            <w:vAlign w:val="bottom"/>
          </w:tcPr>
          <w:p w14:paraId="4902C097">
            <w:pPr>
              <w:widowControl/>
              <w:jc w:val="left"/>
              <w:textAlignment w:val="bottom"/>
              <w:rPr>
                <w:rFonts w:ascii="Arial" w:hAnsi="Arial" w:cs="Arial"/>
                <w:color w:val="000000"/>
                <w:sz w:val="20"/>
                <w:szCs w:val="20"/>
              </w:rPr>
            </w:pPr>
            <w:r>
              <w:rPr>
                <w:rFonts w:ascii="Arial" w:hAnsi="Arial" w:eastAsia="宋体" w:cs="Arial"/>
                <w:color w:val="000000"/>
                <w:kern w:val="0"/>
                <w:sz w:val="20"/>
                <w:szCs w:val="20"/>
                <w:lang w:bidi="ar"/>
              </w:rPr>
              <w:t>　</w:t>
            </w:r>
          </w:p>
        </w:tc>
        <w:tc>
          <w:tcPr>
            <w:tcW w:w="1654" w:type="dxa"/>
            <w:tcBorders>
              <w:top w:val="nil"/>
              <w:left w:val="nil"/>
              <w:bottom w:val="single" w:color="auto" w:sz="4" w:space="0"/>
              <w:right w:val="single" w:color="auto" w:sz="4" w:space="0"/>
            </w:tcBorders>
            <w:shd w:val="clear" w:color="auto" w:fill="auto"/>
            <w:tcMar>
              <w:top w:w="15" w:type="dxa"/>
              <w:left w:w="15" w:type="dxa"/>
              <w:right w:w="15" w:type="dxa"/>
            </w:tcMar>
            <w:vAlign w:val="bottom"/>
          </w:tcPr>
          <w:p w14:paraId="3F7691BA">
            <w:pPr>
              <w:widowControl/>
              <w:jc w:val="left"/>
              <w:textAlignment w:val="bottom"/>
              <w:rPr>
                <w:rFonts w:ascii="Arial" w:hAnsi="Arial" w:cs="Arial"/>
                <w:color w:val="000000"/>
                <w:sz w:val="20"/>
                <w:szCs w:val="20"/>
              </w:rPr>
            </w:pPr>
            <w:r>
              <w:rPr>
                <w:rFonts w:ascii="Arial" w:hAnsi="Arial" w:eastAsia="宋体" w:cs="Arial"/>
                <w:color w:val="000000"/>
                <w:kern w:val="0"/>
                <w:sz w:val="20"/>
                <w:szCs w:val="20"/>
                <w:lang w:bidi="ar"/>
              </w:rPr>
              <w:t>　</w:t>
            </w:r>
          </w:p>
        </w:tc>
        <w:tc>
          <w:tcPr>
            <w:tcW w:w="1472" w:type="dxa"/>
            <w:tcBorders>
              <w:top w:val="nil"/>
              <w:left w:val="nil"/>
              <w:bottom w:val="single" w:color="auto" w:sz="4" w:space="0"/>
              <w:right w:val="single" w:color="auto" w:sz="4" w:space="0"/>
            </w:tcBorders>
            <w:shd w:val="clear" w:color="auto" w:fill="auto"/>
            <w:tcMar>
              <w:top w:w="15" w:type="dxa"/>
              <w:left w:w="15" w:type="dxa"/>
              <w:right w:w="15" w:type="dxa"/>
            </w:tcMar>
            <w:vAlign w:val="bottom"/>
          </w:tcPr>
          <w:p w14:paraId="16B55CBF">
            <w:pPr>
              <w:widowControl/>
              <w:jc w:val="left"/>
              <w:textAlignment w:val="bottom"/>
              <w:rPr>
                <w:rFonts w:ascii="Arial" w:hAnsi="Arial" w:cs="Arial"/>
                <w:color w:val="000000"/>
                <w:sz w:val="20"/>
                <w:szCs w:val="20"/>
              </w:rPr>
            </w:pPr>
            <w:r>
              <w:rPr>
                <w:rFonts w:ascii="Arial" w:hAnsi="Arial" w:eastAsia="宋体" w:cs="Arial"/>
                <w:color w:val="000000"/>
                <w:kern w:val="0"/>
                <w:sz w:val="20"/>
                <w:szCs w:val="20"/>
                <w:lang w:bidi="ar"/>
              </w:rPr>
              <w:t>　</w:t>
            </w:r>
          </w:p>
        </w:tc>
      </w:tr>
      <w:tr w14:paraId="1ABA3F0E">
        <w:tblPrEx>
          <w:tblCellMar>
            <w:top w:w="0" w:type="dxa"/>
            <w:left w:w="0" w:type="dxa"/>
            <w:bottom w:w="0" w:type="dxa"/>
            <w:right w:w="0" w:type="dxa"/>
          </w:tblCellMar>
        </w:tblPrEx>
        <w:trPr>
          <w:trHeight w:val="308" w:hRule="atLeast"/>
        </w:trPr>
        <w:tc>
          <w:tcPr>
            <w:tcW w:w="14682" w:type="dxa"/>
            <w:gridSpan w:val="12"/>
            <w:tcBorders>
              <w:top w:val="single" w:color="auto" w:sz="4" w:space="0"/>
              <w:left w:val="nil"/>
              <w:bottom w:val="nil"/>
              <w:right w:val="nil"/>
            </w:tcBorders>
            <w:shd w:val="clear" w:color="auto" w:fill="auto"/>
            <w:tcMar>
              <w:top w:w="15" w:type="dxa"/>
              <w:left w:w="15" w:type="dxa"/>
              <w:right w:w="15" w:type="dxa"/>
            </w:tcMar>
            <w:vAlign w:val="bottom"/>
          </w:tcPr>
          <w:p w14:paraId="7E7E015A">
            <w:pPr>
              <w:widowControl/>
              <w:jc w:val="left"/>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注：2019年度预算数为“三公”经费年初预算数，决算数是包括当年财政拨款预算和以前年度结转结余资金安排的实际支出，数据取自CS05表。</w:t>
            </w:r>
          </w:p>
        </w:tc>
      </w:tr>
    </w:tbl>
    <w:p w14:paraId="454DB6D6">
      <w:pPr>
        <w:pStyle w:val="2"/>
        <w:ind w:left="420"/>
      </w:pPr>
    </w:p>
    <w:p w14:paraId="16D2E0A6">
      <w:pPr>
        <w:pStyle w:val="2"/>
        <w:ind w:left="420"/>
      </w:pPr>
    </w:p>
    <w:p w14:paraId="12BBF1D0">
      <w:pPr>
        <w:pStyle w:val="2"/>
        <w:ind w:left="420"/>
      </w:pPr>
    </w:p>
    <w:p w14:paraId="7CF5DC28">
      <w:pPr>
        <w:pStyle w:val="2"/>
        <w:ind w:left="420"/>
      </w:pPr>
    </w:p>
    <w:p w14:paraId="4B3F871B">
      <w:pPr>
        <w:pStyle w:val="2"/>
        <w:ind w:left="420"/>
      </w:pPr>
    </w:p>
    <w:p w14:paraId="16BC40AA">
      <w:pPr>
        <w:pStyle w:val="2"/>
        <w:ind w:left="420"/>
      </w:pPr>
    </w:p>
    <w:p w14:paraId="07BA898D">
      <w:pPr>
        <w:pStyle w:val="2"/>
        <w:ind w:left="420"/>
      </w:pPr>
    </w:p>
    <w:p w14:paraId="5B9E7B7A">
      <w:pPr>
        <w:pStyle w:val="2"/>
        <w:ind w:left="420"/>
      </w:pPr>
    </w:p>
    <w:p w14:paraId="1C83B909">
      <w:pPr>
        <w:pStyle w:val="2"/>
        <w:ind w:left="420"/>
      </w:pPr>
    </w:p>
    <w:p w14:paraId="30ACF4C6">
      <w:pPr>
        <w:pStyle w:val="2"/>
        <w:ind w:left="420"/>
      </w:pPr>
    </w:p>
    <w:p w14:paraId="0C6E5926">
      <w:pPr>
        <w:pStyle w:val="2"/>
        <w:ind w:left="420"/>
      </w:pPr>
    </w:p>
    <w:tbl>
      <w:tblPr>
        <w:tblStyle w:val="6"/>
        <w:tblW w:w="13520" w:type="dxa"/>
        <w:tblInd w:w="0" w:type="dxa"/>
        <w:tblLayout w:type="fixed"/>
        <w:tblCellMar>
          <w:top w:w="0" w:type="dxa"/>
          <w:left w:w="0" w:type="dxa"/>
          <w:bottom w:w="0" w:type="dxa"/>
          <w:right w:w="0" w:type="dxa"/>
        </w:tblCellMar>
      </w:tblPr>
      <w:tblGrid>
        <w:gridCol w:w="232"/>
        <w:gridCol w:w="232"/>
        <w:gridCol w:w="340"/>
        <w:gridCol w:w="1700"/>
        <w:gridCol w:w="1840"/>
        <w:gridCol w:w="1780"/>
        <w:gridCol w:w="1680"/>
        <w:gridCol w:w="1840"/>
        <w:gridCol w:w="1780"/>
        <w:gridCol w:w="2096"/>
      </w:tblGrid>
      <w:tr w14:paraId="531149F0">
        <w:tblPrEx>
          <w:tblCellMar>
            <w:top w:w="0" w:type="dxa"/>
            <w:left w:w="0" w:type="dxa"/>
            <w:bottom w:w="0" w:type="dxa"/>
            <w:right w:w="0" w:type="dxa"/>
          </w:tblCellMar>
        </w:tblPrEx>
        <w:trPr>
          <w:trHeight w:val="963" w:hRule="atLeast"/>
        </w:trPr>
        <w:tc>
          <w:tcPr>
            <w:tcW w:w="13520" w:type="dxa"/>
            <w:gridSpan w:val="10"/>
            <w:vMerge w:val="restart"/>
            <w:tcBorders>
              <w:top w:val="nil"/>
              <w:left w:val="nil"/>
              <w:bottom w:val="nil"/>
              <w:right w:val="nil"/>
            </w:tcBorders>
            <w:shd w:val="clear" w:color="auto" w:fill="auto"/>
            <w:tcMar>
              <w:top w:w="15" w:type="dxa"/>
              <w:left w:w="15" w:type="dxa"/>
              <w:right w:w="15" w:type="dxa"/>
            </w:tcMar>
            <w:vAlign w:val="bottom"/>
          </w:tcPr>
          <w:p w14:paraId="17E9BDBE">
            <w:pPr>
              <w:widowControl/>
              <w:jc w:val="center"/>
              <w:textAlignment w:val="bottom"/>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lang w:bidi="ar"/>
              </w:rPr>
              <w:t>政府性基金预算财政拨款收入支出决算表</w:t>
            </w:r>
          </w:p>
        </w:tc>
      </w:tr>
      <w:tr w14:paraId="403E6B54">
        <w:tblPrEx>
          <w:tblCellMar>
            <w:top w:w="0" w:type="dxa"/>
            <w:left w:w="0" w:type="dxa"/>
            <w:bottom w:w="0" w:type="dxa"/>
            <w:right w:w="0" w:type="dxa"/>
          </w:tblCellMar>
        </w:tblPrEx>
        <w:trPr>
          <w:trHeight w:val="963" w:hRule="atLeast"/>
        </w:trPr>
        <w:tc>
          <w:tcPr>
            <w:tcW w:w="13520" w:type="dxa"/>
            <w:gridSpan w:val="10"/>
            <w:vMerge w:val="continue"/>
            <w:tcBorders>
              <w:top w:val="nil"/>
              <w:left w:val="nil"/>
              <w:bottom w:val="nil"/>
              <w:right w:val="nil"/>
            </w:tcBorders>
            <w:shd w:val="clear" w:color="auto" w:fill="auto"/>
            <w:tcMar>
              <w:top w:w="15" w:type="dxa"/>
              <w:left w:w="15" w:type="dxa"/>
              <w:right w:w="15" w:type="dxa"/>
            </w:tcMar>
            <w:vAlign w:val="bottom"/>
          </w:tcPr>
          <w:p w14:paraId="276283D8">
            <w:pPr>
              <w:jc w:val="center"/>
              <w:rPr>
                <w:rFonts w:ascii="方正小标宋_GBK" w:hAnsi="方正小标宋_GBK" w:eastAsia="方正小标宋_GBK" w:cs="方正小标宋_GBK"/>
                <w:color w:val="000000"/>
                <w:sz w:val="40"/>
                <w:szCs w:val="40"/>
              </w:rPr>
            </w:pPr>
          </w:p>
        </w:tc>
      </w:tr>
      <w:tr w14:paraId="388CFDD0">
        <w:tblPrEx>
          <w:tblCellMar>
            <w:top w:w="0" w:type="dxa"/>
            <w:left w:w="0" w:type="dxa"/>
            <w:bottom w:w="0" w:type="dxa"/>
            <w:right w:w="0" w:type="dxa"/>
          </w:tblCellMar>
        </w:tblPrEx>
        <w:trPr>
          <w:trHeight w:val="375" w:hRule="atLeast"/>
        </w:trPr>
        <w:tc>
          <w:tcPr>
            <w:tcW w:w="232" w:type="dxa"/>
            <w:tcBorders>
              <w:top w:val="nil"/>
              <w:left w:val="nil"/>
              <w:bottom w:val="nil"/>
              <w:right w:val="nil"/>
            </w:tcBorders>
            <w:shd w:val="clear" w:color="auto" w:fill="auto"/>
            <w:tcMar>
              <w:top w:w="15" w:type="dxa"/>
              <w:left w:w="15" w:type="dxa"/>
              <w:right w:w="15" w:type="dxa"/>
            </w:tcMar>
            <w:vAlign w:val="bottom"/>
          </w:tcPr>
          <w:p w14:paraId="63831676">
            <w:pPr>
              <w:jc w:val="center"/>
              <w:rPr>
                <w:rFonts w:ascii="Arial" w:hAnsi="Arial" w:cs="Arial"/>
                <w:color w:val="000000"/>
                <w:sz w:val="36"/>
                <w:szCs w:val="36"/>
              </w:rPr>
            </w:pPr>
          </w:p>
        </w:tc>
        <w:tc>
          <w:tcPr>
            <w:tcW w:w="232" w:type="dxa"/>
            <w:tcBorders>
              <w:top w:val="nil"/>
              <w:left w:val="nil"/>
              <w:bottom w:val="nil"/>
              <w:right w:val="nil"/>
            </w:tcBorders>
            <w:shd w:val="clear" w:color="auto" w:fill="auto"/>
            <w:tcMar>
              <w:top w:w="15" w:type="dxa"/>
              <w:left w:w="15" w:type="dxa"/>
              <w:right w:w="15" w:type="dxa"/>
            </w:tcMar>
            <w:vAlign w:val="bottom"/>
          </w:tcPr>
          <w:p w14:paraId="4AF18815">
            <w:pPr>
              <w:jc w:val="center"/>
              <w:rPr>
                <w:rFonts w:ascii="Arial" w:hAnsi="Arial" w:cs="Arial"/>
                <w:color w:val="000000"/>
                <w:sz w:val="36"/>
                <w:szCs w:val="36"/>
              </w:rPr>
            </w:pPr>
          </w:p>
        </w:tc>
        <w:tc>
          <w:tcPr>
            <w:tcW w:w="340" w:type="dxa"/>
            <w:tcBorders>
              <w:top w:val="nil"/>
              <w:left w:val="nil"/>
              <w:bottom w:val="nil"/>
              <w:right w:val="nil"/>
            </w:tcBorders>
            <w:shd w:val="clear" w:color="auto" w:fill="auto"/>
            <w:tcMar>
              <w:top w:w="15" w:type="dxa"/>
              <w:left w:w="15" w:type="dxa"/>
              <w:right w:w="15" w:type="dxa"/>
            </w:tcMar>
            <w:vAlign w:val="bottom"/>
          </w:tcPr>
          <w:p w14:paraId="29B03CFE">
            <w:pPr>
              <w:jc w:val="center"/>
              <w:rPr>
                <w:rFonts w:ascii="Arial" w:hAnsi="Arial" w:cs="Arial"/>
                <w:color w:val="000000"/>
                <w:sz w:val="36"/>
                <w:szCs w:val="36"/>
              </w:rPr>
            </w:pPr>
          </w:p>
        </w:tc>
        <w:tc>
          <w:tcPr>
            <w:tcW w:w="1700" w:type="dxa"/>
            <w:tcBorders>
              <w:top w:val="nil"/>
              <w:left w:val="nil"/>
              <w:bottom w:val="nil"/>
              <w:right w:val="nil"/>
            </w:tcBorders>
            <w:shd w:val="clear" w:color="auto" w:fill="auto"/>
            <w:tcMar>
              <w:top w:w="15" w:type="dxa"/>
              <w:left w:w="15" w:type="dxa"/>
              <w:right w:w="15" w:type="dxa"/>
            </w:tcMar>
            <w:vAlign w:val="bottom"/>
          </w:tcPr>
          <w:p w14:paraId="3B267DAF">
            <w:pPr>
              <w:jc w:val="center"/>
              <w:rPr>
                <w:rFonts w:ascii="Arial" w:hAnsi="Arial" w:cs="Arial"/>
                <w:color w:val="000000"/>
                <w:sz w:val="36"/>
                <w:szCs w:val="36"/>
              </w:rPr>
            </w:pPr>
          </w:p>
        </w:tc>
        <w:tc>
          <w:tcPr>
            <w:tcW w:w="1840" w:type="dxa"/>
            <w:tcBorders>
              <w:top w:val="nil"/>
              <w:left w:val="nil"/>
              <w:bottom w:val="nil"/>
              <w:right w:val="nil"/>
            </w:tcBorders>
            <w:shd w:val="clear" w:color="auto" w:fill="auto"/>
            <w:tcMar>
              <w:top w:w="15" w:type="dxa"/>
              <w:left w:w="15" w:type="dxa"/>
              <w:right w:w="15" w:type="dxa"/>
            </w:tcMar>
            <w:vAlign w:val="bottom"/>
          </w:tcPr>
          <w:p w14:paraId="5DEAEEAA">
            <w:pPr>
              <w:jc w:val="center"/>
              <w:rPr>
                <w:rFonts w:ascii="Arial" w:hAnsi="Arial" w:cs="Arial"/>
                <w:color w:val="000000"/>
                <w:sz w:val="36"/>
                <w:szCs w:val="36"/>
              </w:rPr>
            </w:pPr>
          </w:p>
        </w:tc>
        <w:tc>
          <w:tcPr>
            <w:tcW w:w="1780" w:type="dxa"/>
            <w:tcBorders>
              <w:top w:val="nil"/>
              <w:left w:val="nil"/>
              <w:bottom w:val="nil"/>
              <w:right w:val="nil"/>
            </w:tcBorders>
            <w:shd w:val="clear" w:color="auto" w:fill="auto"/>
            <w:tcMar>
              <w:top w:w="15" w:type="dxa"/>
              <w:left w:w="15" w:type="dxa"/>
              <w:right w:w="15" w:type="dxa"/>
            </w:tcMar>
            <w:vAlign w:val="bottom"/>
          </w:tcPr>
          <w:p w14:paraId="6306CBDB">
            <w:pPr>
              <w:jc w:val="center"/>
              <w:rPr>
                <w:rFonts w:ascii="Arial" w:hAnsi="Arial" w:cs="Arial"/>
                <w:color w:val="000000"/>
                <w:sz w:val="36"/>
                <w:szCs w:val="36"/>
              </w:rPr>
            </w:pPr>
          </w:p>
        </w:tc>
        <w:tc>
          <w:tcPr>
            <w:tcW w:w="1680" w:type="dxa"/>
            <w:tcBorders>
              <w:top w:val="nil"/>
              <w:left w:val="nil"/>
              <w:bottom w:val="nil"/>
              <w:right w:val="nil"/>
            </w:tcBorders>
            <w:shd w:val="clear" w:color="auto" w:fill="auto"/>
            <w:tcMar>
              <w:top w:w="15" w:type="dxa"/>
              <w:left w:w="15" w:type="dxa"/>
              <w:right w:w="15" w:type="dxa"/>
            </w:tcMar>
            <w:vAlign w:val="bottom"/>
          </w:tcPr>
          <w:p w14:paraId="3853B2D5">
            <w:pPr>
              <w:jc w:val="center"/>
              <w:rPr>
                <w:rFonts w:ascii="Arial" w:hAnsi="Arial" w:cs="Arial"/>
                <w:color w:val="000000"/>
                <w:sz w:val="36"/>
                <w:szCs w:val="36"/>
              </w:rPr>
            </w:pPr>
          </w:p>
        </w:tc>
        <w:tc>
          <w:tcPr>
            <w:tcW w:w="1840" w:type="dxa"/>
            <w:tcBorders>
              <w:top w:val="nil"/>
              <w:left w:val="nil"/>
              <w:bottom w:val="nil"/>
              <w:right w:val="nil"/>
            </w:tcBorders>
            <w:shd w:val="clear" w:color="auto" w:fill="auto"/>
            <w:tcMar>
              <w:top w:w="15" w:type="dxa"/>
              <w:left w:w="15" w:type="dxa"/>
              <w:right w:w="15" w:type="dxa"/>
            </w:tcMar>
            <w:vAlign w:val="bottom"/>
          </w:tcPr>
          <w:p w14:paraId="279968BE">
            <w:pPr>
              <w:jc w:val="center"/>
              <w:rPr>
                <w:rFonts w:ascii="Arial" w:hAnsi="Arial" w:cs="Arial"/>
                <w:color w:val="000000"/>
                <w:sz w:val="36"/>
                <w:szCs w:val="36"/>
              </w:rPr>
            </w:pPr>
          </w:p>
        </w:tc>
        <w:tc>
          <w:tcPr>
            <w:tcW w:w="1780" w:type="dxa"/>
            <w:tcBorders>
              <w:top w:val="nil"/>
              <w:left w:val="nil"/>
              <w:bottom w:val="nil"/>
              <w:right w:val="nil"/>
            </w:tcBorders>
            <w:shd w:val="clear" w:color="auto" w:fill="auto"/>
            <w:tcMar>
              <w:top w:w="15" w:type="dxa"/>
              <w:left w:w="15" w:type="dxa"/>
              <w:right w:w="15" w:type="dxa"/>
            </w:tcMar>
            <w:vAlign w:val="bottom"/>
          </w:tcPr>
          <w:p w14:paraId="42A981FB">
            <w:pPr>
              <w:jc w:val="center"/>
              <w:rPr>
                <w:rFonts w:ascii="Arial" w:hAnsi="Arial" w:cs="Arial"/>
                <w:color w:val="000000"/>
                <w:sz w:val="36"/>
                <w:szCs w:val="36"/>
              </w:rPr>
            </w:pPr>
          </w:p>
        </w:tc>
        <w:tc>
          <w:tcPr>
            <w:tcW w:w="2096" w:type="dxa"/>
            <w:tcBorders>
              <w:top w:val="nil"/>
              <w:left w:val="nil"/>
              <w:bottom w:val="nil"/>
              <w:right w:val="nil"/>
            </w:tcBorders>
            <w:shd w:val="clear" w:color="auto" w:fill="auto"/>
            <w:tcMar>
              <w:top w:w="15" w:type="dxa"/>
              <w:left w:w="15" w:type="dxa"/>
              <w:right w:w="15" w:type="dxa"/>
            </w:tcMar>
            <w:vAlign w:val="bottom"/>
          </w:tcPr>
          <w:p w14:paraId="7D4946BA">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公开</w:t>
            </w:r>
            <w:r>
              <w:rPr>
                <w:rFonts w:ascii="Arial" w:hAnsi="Arial" w:eastAsia="宋体" w:cs="Arial"/>
                <w:color w:val="000000"/>
                <w:kern w:val="0"/>
                <w:sz w:val="24"/>
                <w:lang w:bidi="ar"/>
              </w:rPr>
              <w:t>08</w:t>
            </w:r>
            <w:r>
              <w:rPr>
                <w:rFonts w:hint="eastAsia" w:ascii="宋体" w:hAnsi="宋体" w:eastAsia="宋体" w:cs="宋体"/>
                <w:color w:val="000000"/>
                <w:kern w:val="0"/>
                <w:sz w:val="24"/>
                <w:lang w:bidi="ar"/>
              </w:rPr>
              <w:t>表</w:t>
            </w:r>
          </w:p>
        </w:tc>
      </w:tr>
      <w:tr w14:paraId="36EE86B1">
        <w:tblPrEx>
          <w:tblCellMar>
            <w:top w:w="0" w:type="dxa"/>
            <w:left w:w="0" w:type="dxa"/>
            <w:bottom w:w="0" w:type="dxa"/>
            <w:right w:w="0" w:type="dxa"/>
          </w:tblCellMar>
        </w:tblPrEx>
        <w:trPr>
          <w:trHeight w:val="300" w:hRule="atLeast"/>
        </w:trPr>
        <w:tc>
          <w:tcPr>
            <w:tcW w:w="4344" w:type="dxa"/>
            <w:gridSpan w:val="5"/>
            <w:tcBorders>
              <w:top w:val="nil"/>
              <w:left w:val="nil"/>
              <w:bottom w:val="nil"/>
              <w:right w:val="nil"/>
            </w:tcBorders>
            <w:shd w:val="clear" w:color="auto" w:fill="auto"/>
            <w:tcMar>
              <w:top w:w="15" w:type="dxa"/>
              <w:left w:w="15" w:type="dxa"/>
              <w:right w:w="15" w:type="dxa"/>
            </w:tcMar>
            <w:vAlign w:val="bottom"/>
          </w:tcPr>
          <w:p w14:paraId="405A0173">
            <w:pPr>
              <w:widowControl/>
              <w:jc w:val="left"/>
              <w:textAlignment w:val="bottom"/>
              <w:rPr>
                <w:rFonts w:ascii="宋体" w:hAnsi="宋体" w:eastAsia="宋体" w:cs="宋体"/>
                <w:color w:val="000000"/>
                <w:sz w:val="24"/>
              </w:rPr>
            </w:pPr>
            <w:r>
              <w:rPr>
                <w:rFonts w:hint="eastAsia" w:ascii="宋体" w:hAnsi="宋体" w:eastAsia="宋体" w:cs="宋体"/>
                <w:color w:val="000000"/>
                <w:kern w:val="0"/>
                <w:sz w:val="24"/>
                <w:lang w:bidi="ar"/>
              </w:rPr>
              <w:t>公开部门：宁东第一小学</w:t>
            </w:r>
          </w:p>
        </w:tc>
        <w:tc>
          <w:tcPr>
            <w:tcW w:w="1780" w:type="dxa"/>
            <w:tcBorders>
              <w:top w:val="nil"/>
              <w:left w:val="nil"/>
              <w:bottom w:val="nil"/>
              <w:right w:val="nil"/>
            </w:tcBorders>
            <w:shd w:val="clear" w:color="auto" w:fill="auto"/>
            <w:tcMar>
              <w:top w:w="15" w:type="dxa"/>
              <w:left w:w="15" w:type="dxa"/>
              <w:right w:w="15" w:type="dxa"/>
            </w:tcMar>
            <w:vAlign w:val="bottom"/>
          </w:tcPr>
          <w:p w14:paraId="1358E45E">
            <w:pPr>
              <w:rPr>
                <w:rFonts w:ascii="Arial" w:hAnsi="Arial" w:cs="Arial"/>
                <w:color w:val="000000"/>
                <w:sz w:val="20"/>
                <w:szCs w:val="20"/>
              </w:rPr>
            </w:pPr>
          </w:p>
        </w:tc>
        <w:tc>
          <w:tcPr>
            <w:tcW w:w="1680" w:type="dxa"/>
            <w:tcBorders>
              <w:top w:val="nil"/>
              <w:left w:val="nil"/>
              <w:bottom w:val="nil"/>
              <w:right w:val="nil"/>
            </w:tcBorders>
            <w:shd w:val="clear" w:color="auto" w:fill="auto"/>
            <w:tcMar>
              <w:top w:w="15" w:type="dxa"/>
              <w:left w:w="15" w:type="dxa"/>
              <w:right w:w="15" w:type="dxa"/>
            </w:tcMar>
            <w:vAlign w:val="bottom"/>
          </w:tcPr>
          <w:p w14:paraId="7AC7D908">
            <w:pPr>
              <w:rPr>
                <w:rFonts w:ascii="Arial" w:hAnsi="Arial" w:cs="Arial"/>
                <w:color w:val="000000"/>
                <w:sz w:val="20"/>
                <w:szCs w:val="20"/>
              </w:rPr>
            </w:pPr>
          </w:p>
        </w:tc>
        <w:tc>
          <w:tcPr>
            <w:tcW w:w="1840" w:type="dxa"/>
            <w:tcBorders>
              <w:top w:val="nil"/>
              <w:left w:val="nil"/>
              <w:bottom w:val="nil"/>
              <w:right w:val="nil"/>
            </w:tcBorders>
            <w:shd w:val="clear" w:color="auto" w:fill="auto"/>
            <w:tcMar>
              <w:top w:w="15" w:type="dxa"/>
              <w:left w:w="15" w:type="dxa"/>
              <w:right w:w="15" w:type="dxa"/>
            </w:tcMar>
            <w:vAlign w:val="bottom"/>
          </w:tcPr>
          <w:p w14:paraId="70502055">
            <w:pPr>
              <w:rPr>
                <w:rFonts w:ascii="Arial" w:hAnsi="Arial" w:cs="Arial"/>
                <w:color w:val="000000"/>
                <w:sz w:val="20"/>
                <w:szCs w:val="20"/>
              </w:rPr>
            </w:pPr>
          </w:p>
        </w:tc>
        <w:tc>
          <w:tcPr>
            <w:tcW w:w="1780" w:type="dxa"/>
            <w:tcBorders>
              <w:top w:val="nil"/>
              <w:left w:val="nil"/>
              <w:bottom w:val="nil"/>
              <w:right w:val="nil"/>
            </w:tcBorders>
            <w:shd w:val="clear" w:color="auto" w:fill="auto"/>
            <w:tcMar>
              <w:top w:w="15" w:type="dxa"/>
              <w:left w:w="15" w:type="dxa"/>
              <w:right w:w="15" w:type="dxa"/>
            </w:tcMar>
            <w:vAlign w:val="bottom"/>
          </w:tcPr>
          <w:p w14:paraId="3C6B461F">
            <w:pPr>
              <w:rPr>
                <w:rFonts w:ascii="Arial" w:hAnsi="Arial" w:cs="Arial"/>
                <w:color w:val="000000"/>
                <w:sz w:val="20"/>
                <w:szCs w:val="20"/>
              </w:rPr>
            </w:pPr>
          </w:p>
        </w:tc>
        <w:tc>
          <w:tcPr>
            <w:tcW w:w="2096" w:type="dxa"/>
            <w:tcBorders>
              <w:top w:val="nil"/>
              <w:left w:val="nil"/>
              <w:bottom w:val="nil"/>
              <w:right w:val="nil"/>
            </w:tcBorders>
            <w:shd w:val="clear" w:color="auto" w:fill="auto"/>
            <w:tcMar>
              <w:top w:w="15" w:type="dxa"/>
              <w:left w:w="15" w:type="dxa"/>
              <w:right w:w="15" w:type="dxa"/>
            </w:tcMar>
            <w:vAlign w:val="bottom"/>
          </w:tcPr>
          <w:p w14:paraId="229809EC">
            <w:pPr>
              <w:widowControl/>
              <w:jc w:val="right"/>
              <w:textAlignment w:val="bottom"/>
              <w:rPr>
                <w:rFonts w:ascii="宋体" w:hAnsi="宋体" w:eastAsia="宋体" w:cs="宋体"/>
                <w:color w:val="000000"/>
                <w:sz w:val="24"/>
              </w:rPr>
            </w:pPr>
            <w:r>
              <w:rPr>
                <w:rFonts w:hint="eastAsia" w:ascii="宋体" w:hAnsi="宋体" w:eastAsia="宋体" w:cs="宋体"/>
                <w:color w:val="000000"/>
                <w:kern w:val="0"/>
                <w:sz w:val="24"/>
                <w:lang w:bidi="ar"/>
              </w:rPr>
              <w:t>金额单位：元</w:t>
            </w:r>
          </w:p>
        </w:tc>
      </w:tr>
      <w:tr w14:paraId="44C33770">
        <w:tblPrEx>
          <w:tblCellMar>
            <w:top w:w="0" w:type="dxa"/>
            <w:left w:w="0" w:type="dxa"/>
            <w:bottom w:w="0" w:type="dxa"/>
            <w:right w:w="0" w:type="dxa"/>
          </w:tblCellMar>
        </w:tblPrEx>
        <w:trPr>
          <w:trHeight w:val="308" w:hRule="atLeast"/>
        </w:trPr>
        <w:tc>
          <w:tcPr>
            <w:tcW w:w="2504"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B0C4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8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7168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年初结转和结余</w:t>
            </w:r>
          </w:p>
        </w:tc>
        <w:tc>
          <w:tcPr>
            <w:tcW w:w="1780" w:type="dxa"/>
            <w:vMerge w:val="restart"/>
            <w:tcBorders>
              <w:top w:val="single" w:color="auto" w:sz="4" w:space="0"/>
              <w:left w:val="single" w:color="auto" w:sz="4" w:space="0"/>
              <w:bottom w:val="single" w:color="000000" w:sz="4" w:space="0"/>
              <w:right w:val="nil"/>
            </w:tcBorders>
            <w:shd w:val="clear" w:color="auto" w:fill="auto"/>
            <w:tcMar>
              <w:top w:w="15" w:type="dxa"/>
              <w:left w:w="15" w:type="dxa"/>
              <w:right w:w="15" w:type="dxa"/>
            </w:tcMar>
            <w:vAlign w:val="center"/>
          </w:tcPr>
          <w:p w14:paraId="445955F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本年收入</w:t>
            </w:r>
          </w:p>
        </w:tc>
        <w:tc>
          <w:tcPr>
            <w:tcW w:w="530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A1E92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c>
          <w:tcPr>
            <w:tcW w:w="209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E755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年末结转和结余</w:t>
            </w:r>
          </w:p>
        </w:tc>
      </w:tr>
      <w:tr w14:paraId="41EC9FF2">
        <w:tblPrEx>
          <w:tblCellMar>
            <w:top w:w="0" w:type="dxa"/>
            <w:left w:w="0" w:type="dxa"/>
            <w:bottom w:w="0" w:type="dxa"/>
            <w:right w:w="0" w:type="dxa"/>
          </w:tblCellMar>
        </w:tblPrEx>
        <w:trPr>
          <w:trHeight w:val="321" w:hRule="atLeast"/>
        </w:trPr>
        <w:tc>
          <w:tcPr>
            <w:tcW w:w="804"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F50E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1700"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623A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84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000844">
            <w:pPr>
              <w:jc w:val="center"/>
              <w:rPr>
                <w:rFonts w:ascii="宋体" w:hAnsi="宋体" w:eastAsia="宋体" w:cs="宋体"/>
                <w:color w:val="000000"/>
                <w:sz w:val="22"/>
                <w:szCs w:val="22"/>
              </w:rPr>
            </w:pPr>
          </w:p>
        </w:tc>
        <w:tc>
          <w:tcPr>
            <w:tcW w:w="1780" w:type="dxa"/>
            <w:vMerge w:val="continue"/>
            <w:tcBorders>
              <w:top w:val="single" w:color="auto" w:sz="4" w:space="0"/>
              <w:left w:val="single" w:color="auto" w:sz="4" w:space="0"/>
              <w:bottom w:val="single" w:color="000000" w:sz="4" w:space="0"/>
              <w:right w:val="nil"/>
            </w:tcBorders>
            <w:shd w:val="clear" w:color="auto" w:fill="auto"/>
            <w:tcMar>
              <w:top w:w="15" w:type="dxa"/>
              <w:left w:w="15" w:type="dxa"/>
              <w:right w:w="15" w:type="dxa"/>
            </w:tcMar>
            <w:vAlign w:val="center"/>
          </w:tcPr>
          <w:p w14:paraId="372D4DFB">
            <w:pPr>
              <w:jc w:val="center"/>
              <w:rPr>
                <w:rFonts w:ascii="宋体" w:hAnsi="宋体" w:eastAsia="宋体" w:cs="宋体"/>
                <w:color w:val="000000"/>
                <w:sz w:val="22"/>
                <w:szCs w:val="22"/>
              </w:rPr>
            </w:pPr>
          </w:p>
        </w:tc>
        <w:tc>
          <w:tcPr>
            <w:tcW w:w="1680"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717F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840"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BA6F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1780"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5E6F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c>
          <w:tcPr>
            <w:tcW w:w="20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981942">
            <w:pPr>
              <w:jc w:val="center"/>
              <w:rPr>
                <w:rFonts w:ascii="宋体" w:hAnsi="宋体" w:eastAsia="宋体" w:cs="宋体"/>
                <w:color w:val="000000"/>
                <w:sz w:val="22"/>
                <w:szCs w:val="22"/>
              </w:rPr>
            </w:pPr>
          </w:p>
        </w:tc>
      </w:tr>
      <w:tr w14:paraId="3A536D79">
        <w:tblPrEx>
          <w:tblCellMar>
            <w:top w:w="0" w:type="dxa"/>
            <w:left w:w="0" w:type="dxa"/>
            <w:bottom w:w="0" w:type="dxa"/>
            <w:right w:w="0" w:type="dxa"/>
          </w:tblCellMar>
        </w:tblPrEx>
        <w:trPr>
          <w:trHeight w:val="321" w:hRule="atLeast"/>
        </w:trPr>
        <w:tc>
          <w:tcPr>
            <w:tcW w:w="804"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46202D">
            <w:pPr>
              <w:jc w:val="center"/>
              <w:rPr>
                <w:rFonts w:ascii="宋体" w:hAnsi="宋体" w:eastAsia="宋体" w:cs="宋体"/>
                <w:color w:val="000000"/>
                <w:sz w:val="22"/>
                <w:szCs w:val="22"/>
              </w:rPr>
            </w:pPr>
          </w:p>
        </w:tc>
        <w:tc>
          <w:tcPr>
            <w:tcW w:w="1700"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B06D51">
            <w:pPr>
              <w:jc w:val="center"/>
              <w:rPr>
                <w:rFonts w:ascii="宋体" w:hAnsi="宋体" w:eastAsia="宋体" w:cs="宋体"/>
                <w:color w:val="00000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F74030">
            <w:pPr>
              <w:jc w:val="center"/>
              <w:rPr>
                <w:rFonts w:ascii="宋体" w:hAnsi="宋体" w:eastAsia="宋体" w:cs="宋体"/>
                <w:color w:val="000000"/>
                <w:sz w:val="22"/>
                <w:szCs w:val="22"/>
              </w:rPr>
            </w:pPr>
          </w:p>
        </w:tc>
        <w:tc>
          <w:tcPr>
            <w:tcW w:w="1780" w:type="dxa"/>
            <w:vMerge w:val="continue"/>
            <w:tcBorders>
              <w:top w:val="single" w:color="auto" w:sz="4" w:space="0"/>
              <w:left w:val="single" w:color="auto" w:sz="4" w:space="0"/>
              <w:bottom w:val="single" w:color="000000" w:sz="4" w:space="0"/>
              <w:right w:val="nil"/>
            </w:tcBorders>
            <w:shd w:val="clear" w:color="auto" w:fill="auto"/>
            <w:tcMar>
              <w:top w:w="15" w:type="dxa"/>
              <w:left w:w="15" w:type="dxa"/>
              <w:right w:w="15" w:type="dxa"/>
            </w:tcMar>
            <w:vAlign w:val="center"/>
          </w:tcPr>
          <w:p w14:paraId="4B5BAF9A">
            <w:pPr>
              <w:jc w:val="center"/>
              <w:rPr>
                <w:rFonts w:ascii="宋体" w:hAnsi="宋体" w:eastAsia="宋体" w:cs="宋体"/>
                <w:color w:val="000000"/>
                <w:sz w:val="22"/>
                <w:szCs w:val="22"/>
              </w:rPr>
            </w:pPr>
          </w:p>
        </w:tc>
        <w:tc>
          <w:tcPr>
            <w:tcW w:w="1680"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2E02D7">
            <w:pPr>
              <w:jc w:val="center"/>
              <w:rPr>
                <w:rFonts w:ascii="宋体" w:hAnsi="宋体" w:eastAsia="宋体" w:cs="宋体"/>
                <w:color w:val="000000"/>
                <w:sz w:val="22"/>
                <w:szCs w:val="22"/>
              </w:rPr>
            </w:pPr>
          </w:p>
        </w:tc>
        <w:tc>
          <w:tcPr>
            <w:tcW w:w="1840"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2F1D8A">
            <w:pPr>
              <w:jc w:val="center"/>
              <w:rPr>
                <w:rFonts w:ascii="宋体" w:hAnsi="宋体" w:eastAsia="宋体" w:cs="宋体"/>
                <w:color w:val="000000"/>
                <w:sz w:val="22"/>
                <w:szCs w:val="22"/>
              </w:rPr>
            </w:pPr>
          </w:p>
        </w:tc>
        <w:tc>
          <w:tcPr>
            <w:tcW w:w="1780"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FADCA1">
            <w:pPr>
              <w:jc w:val="center"/>
              <w:rPr>
                <w:rFonts w:ascii="宋体" w:hAnsi="宋体" w:eastAsia="宋体" w:cs="宋体"/>
                <w:color w:val="000000"/>
                <w:sz w:val="22"/>
                <w:szCs w:val="22"/>
              </w:rPr>
            </w:pPr>
          </w:p>
        </w:tc>
        <w:tc>
          <w:tcPr>
            <w:tcW w:w="20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812CCA">
            <w:pPr>
              <w:jc w:val="center"/>
              <w:rPr>
                <w:rFonts w:ascii="宋体" w:hAnsi="宋体" w:eastAsia="宋体" w:cs="宋体"/>
                <w:color w:val="000000"/>
                <w:sz w:val="22"/>
                <w:szCs w:val="22"/>
              </w:rPr>
            </w:pPr>
          </w:p>
        </w:tc>
      </w:tr>
      <w:tr w14:paraId="0D860E84">
        <w:tblPrEx>
          <w:tblCellMar>
            <w:top w:w="0" w:type="dxa"/>
            <w:left w:w="0" w:type="dxa"/>
            <w:bottom w:w="0" w:type="dxa"/>
            <w:right w:w="0" w:type="dxa"/>
          </w:tblCellMar>
        </w:tblPrEx>
        <w:trPr>
          <w:trHeight w:val="321" w:hRule="atLeast"/>
        </w:trPr>
        <w:tc>
          <w:tcPr>
            <w:tcW w:w="804"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47C638">
            <w:pPr>
              <w:jc w:val="center"/>
              <w:rPr>
                <w:rFonts w:ascii="宋体" w:hAnsi="宋体" w:eastAsia="宋体" w:cs="宋体"/>
                <w:color w:val="000000"/>
                <w:sz w:val="22"/>
                <w:szCs w:val="22"/>
              </w:rPr>
            </w:pPr>
          </w:p>
        </w:tc>
        <w:tc>
          <w:tcPr>
            <w:tcW w:w="1700"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CB256">
            <w:pPr>
              <w:jc w:val="center"/>
              <w:rPr>
                <w:rFonts w:ascii="宋体" w:hAnsi="宋体" w:eastAsia="宋体" w:cs="宋体"/>
                <w:color w:val="00000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89D82">
            <w:pPr>
              <w:jc w:val="center"/>
              <w:rPr>
                <w:rFonts w:ascii="宋体" w:hAnsi="宋体" w:eastAsia="宋体" w:cs="宋体"/>
                <w:color w:val="000000"/>
                <w:sz w:val="22"/>
                <w:szCs w:val="22"/>
              </w:rPr>
            </w:pPr>
          </w:p>
        </w:tc>
        <w:tc>
          <w:tcPr>
            <w:tcW w:w="1780" w:type="dxa"/>
            <w:vMerge w:val="continue"/>
            <w:tcBorders>
              <w:top w:val="single" w:color="auto" w:sz="4" w:space="0"/>
              <w:left w:val="single" w:color="auto" w:sz="4" w:space="0"/>
              <w:bottom w:val="single" w:color="000000" w:sz="4" w:space="0"/>
              <w:right w:val="nil"/>
            </w:tcBorders>
            <w:shd w:val="clear" w:color="auto" w:fill="auto"/>
            <w:tcMar>
              <w:top w:w="15" w:type="dxa"/>
              <w:left w:w="15" w:type="dxa"/>
              <w:right w:w="15" w:type="dxa"/>
            </w:tcMar>
            <w:vAlign w:val="center"/>
          </w:tcPr>
          <w:p w14:paraId="4BBDB7CE">
            <w:pPr>
              <w:jc w:val="center"/>
              <w:rPr>
                <w:rFonts w:ascii="宋体" w:hAnsi="宋体" w:eastAsia="宋体" w:cs="宋体"/>
                <w:color w:val="000000"/>
                <w:sz w:val="22"/>
                <w:szCs w:val="22"/>
              </w:rPr>
            </w:pPr>
          </w:p>
        </w:tc>
        <w:tc>
          <w:tcPr>
            <w:tcW w:w="1680"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E053AA">
            <w:pPr>
              <w:jc w:val="center"/>
              <w:rPr>
                <w:rFonts w:ascii="宋体" w:hAnsi="宋体" w:eastAsia="宋体" w:cs="宋体"/>
                <w:color w:val="000000"/>
                <w:sz w:val="22"/>
                <w:szCs w:val="22"/>
              </w:rPr>
            </w:pPr>
          </w:p>
        </w:tc>
        <w:tc>
          <w:tcPr>
            <w:tcW w:w="1840"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C04C16">
            <w:pPr>
              <w:jc w:val="center"/>
              <w:rPr>
                <w:rFonts w:ascii="宋体" w:hAnsi="宋体" w:eastAsia="宋体" w:cs="宋体"/>
                <w:color w:val="000000"/>
                <w:sz w:val="22"/>
                <w:szCs w:val="22"/>
              </w:rPr>
            </w:pPr>
          </w:p>
        </w:tc>
        <w:tc>
          <w:tcPr>
            <w:tcW w:w="1780"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F92B96">
            <w:pPr>
              <w:jc w:val="center"/>
              <w:rPr>
                <w:rFonts w:ascii="宋体" w:hAnsi="宋体" w:eastAsia="宋体" w:cs="宋体"/>
                <w:color w:val="000000"/>
                <w:sz w:val="22"/>
                <w:szCs w:val="22"/>
              </w:rPr>
            </w:pPr>
          </w:p>
        </w:tc>
        <w:tc>
          <w:tcPr>
            <w:tcW w:w="209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04FA94">
            <w:pPr>
              <w:jc w:val="center"/>
              <w:rPr>
                <w:rFonts w:ascii="宋体" w:hAnsi="宋体" w:eastAsia="宋体" w:cs="宋体"/>
                <w:color w:val="000000"/>
                <w:sz w:val="22"/>
                <w:szCs w:val="22"/>
              </w:rPr>
            </w:pPr>
          </w:p>
        </w:tc>
      </w:tr>
      <w:tr w14:paraId="01256213">
        <w:tblPrEx>
          <w:tblCellMar>
            <w:top w:w="0" w:type="dxa"/>
            <w:left w:w="0" w:type="dxa"/>
            <w:bottom w:w="0" w:type="dxa"/>
            <w:right w:w="0" w:type="dxa"/>
          </w:tblCellMar>
        </w:tblPrEx>
        <w:trPr>
          <w:trHeight w:val="308" w:hRule="atLeast"/>
        </w:trPr>
        <w:tc>
          <w:tcPr>
            <w:tcW w:w="232"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2A76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w:t>
            </w:r>
          </w:p>
        </w:tc>
        <w:tc>
          <w:tcPr>
            <w:tcW w:w="232"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3EE7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款</w:t>
            </w:r>
          </w:p>
        </w:tc>
        <w:tc>
          <w:tcPr>
            <w:tcW w:w="340" w:type="dxa"/>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74D8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w:t>
            </w:r>
          </w:p>
        </w:tc>
        <w:tc>
          <w:tcPr>
            <w:tcW w:w="1700" w:type="dxa"/>
            <w:tcBorders>
              <w:top w:val="nil"/>
              <w:left w:val="nil"/>
              <w:bottom w:val="single" w:color="auto" w:sz="4" w:space="0"/>
              <w:right w:val="nil"/>
            </w:tcBorders>
            <w:shd w:val="clear" w:color="auto" w:fill="auto"/>
            <w:tcMar>
              <w:top w:w="15" w:type="dxa"/>
              <w:left w:w="15" w:type="dxa"/>
              <w:right w:w="15" w:type="dxa"/>
            </w:tcMar>
            <w:vAlign w:val="center"/>
          </w:tcPr>
          <w:p w14:paraId="28EFD2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84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AFF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92927E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6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2EF859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CDEFE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1BE1F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209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358D90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14:paraId="70E1F594">
        <w:tblPrEx>
          <w:tblCellMar>
            <w:top w:w="0" w:type="dxa"/>
            <w:left w:w="0" w:type="dxa"/>
            <w:bottom w:w="0" w:type="dxa"/>
            <w:right w:w="0" w:type="dxa"/>
          </w:tblCellMar>
        </w:tblPrEx>
        <w:trPr>
          <w:trHeight w:val="308" w:hRule="atLeast"/>
        </w:trPr>
        <w:tc>
          <w:tcPr>
            <w:tcW w:w="232"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4EB73E">
            <w:pPr>
              <w:jc w:val="center"/>
              <w:rPr>
                <w:rFonts w:ascii="宋体" w:hAnsi="宋体" w:eastAsia="宋体" w:cs="宋体"/>
                <w:color w:val="000000"/>
                <w:sz w:val="20"/>
                <w:szCs w:val="20"/>
              </w:rPr>
            </w:pPr>
          </w:p>
        </w:tc>
        <w:tc>
          <w:tcPr>
            <w:tcW w:w="232"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3F91C">
            <w:pPr>
              <w:jc w:val="center"/>
              <w:rPr>
                <w:rFonts w:ascii="宋体" w:hAnsi="宋体" w:eastAsia="宋体" w:cs="宋体"/>
                <w:color w:val="000000"/>
                <w:sz w:val="20"/>
                <w:szCs w:val="20"/>
              </w:rPr>
            </w:pPr>
          </w:p>
        </w:tc>
        <w:tc>
          <w:tcPr>
            <w:tcW w:w="340"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D7B3F">
            <w:pPr>
              <w:jc w:val="center"/>
              <w:rPr>
                <w:rFonts w:ascii="宋体" w:hAnsi="宋体" w:eastAsia="宋体" w:cs="宋体"/>
                <w:color w:val="000000"/>
                <w:sz w:val="22"/>
                <w:szCs w:val="22"/>
              </w:rPr>
            </w:pPr>
          </w:p>
        </w:tc>
        <w:tc>
          <w:tcPr>
            <w:tcW w:w="1700" w:type="dxa"/>
            <w:tcBorders>
              <w:top w:val="nil"/>
              <w:left w:val="nil"/>
              <w:bottom w:val="single" w:color="auto" w:sz="4" w:space="0"/>
              <w:right w:val="nil"/>
            </w:tcBorders>
            <w:shd w:val="clear" w:color="auto" w:fill="auto"/>
            <w:tcMar>
              <w:top w:w="15" w:type="dxa"/>
              <w:left w:w="15" w:type="dxa"/>
              <w:right w:w="15" w:type="dxa"/>
            </w:tcMar>
            <w:vAlign w:val="center"/>
          </w:tcPr>
          <w:p w14:paraId="5C92DA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84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FD3CF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336306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6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5E84E1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A2DAE1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C9F046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09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CC7948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19BAFB51">
        <w:tblPrEx>
          <w:tblCellMar>
            <w:top w:w="0" w:type="dxa"/>
            <w:left w:w="0" w:type="dxa"/>
            <w:bottom w:w="0" w:type="dxa"/>
            <w:right w:w="0" w:type="dxa"/>
          </w:tblCellMar>
        </w:tblPrEx>
        <w:trPr>
          <w:trHeight w:val="308" w:hRule="atLeast"/>
        </w:trPr>
        <w:tc>
          <w:tcPr>
            <w:tcW w:w="80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D7463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7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29308D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6ADF64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502C26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6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A1DA2B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9585BF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A731C8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09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8329FD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68E56260">
        <w:tblPrEx>
          <w:tblCellMar>
            <w:top w:w="0" w:type="dxa"/>
            <w:left w:w="0" w:type="dxa"/>
            <w:bottom w:w="0" w:type="dxa"/>
            <w:right w:w="0" w:type="dxa"/>
          </w:tblCellMar>
        </w:tblPrEx>
        <w:trPr>
          <w:trHeight w:val="308" w:hRule="atLeast"/>
        </w:trPr>
        <w:tc>
          <w:tcPr>
            <w:tcW w:w="80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21C73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7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892B2D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A9D501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339D58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6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C92BA8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D4DC5D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4F56D5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09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B0C474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13458515">
        <w:tblPrEx>
          <w:tblCellMar>
            <w:top w:w="0" w:type="dxa"/>
            <w:left w:w="0" w:type="dxa"/>
            <w:bottom w:w="0" w:type="dxa"/>
            <w:right w:w="0" w:type="dxa"/>
          </w:tblCellMar>
        </w:tblPrEx>
        <w:trPr>
          <w:trHeight w:val="308" w:hRule="atLeast"/>
        </w:trPr>
        <w:tc>
          <w:tcPr>
            <w:tcW w:w="80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A01A7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7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748B7A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63462E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E01F9A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6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72D80B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7E1CC5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55F6FA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09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851513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57D622B9">
        <w:tblPrEx>
          <w:tblCellMar>
            <w:top w:w="0" w:type="dxa"/>
            <w:left w:w="0" w:type="dxa"/>
            <w:bottom w:w="0" w:type="dxa"/>
            <w:right w:w="0" w:type="dxa"/>
          </w:tblCellMar>
        </w:tblPrEx>
        <w:trPr>
          <w:trHeight w:val="308" w:hRule="atLeast"/>
        </w:trPr>
        <w:tc>
          <w:tcPr>
            <w:tcW w:w="80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6D990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7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DAA557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A71B8A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215AD5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6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8D3B97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2AD179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7967C3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09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1CFE12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6912D202">
        <w:tblPrEx>
          <w:tblCellMar>
            <w:top w:w="0" w:type="dxa"/>
            <w:left w:w="0" w:type="dxa"/>
            <w:bottom w:w="0" w:type="dxa"/>
            <w:right w:w="0" w:type="dxa"/>
          </w:tblCellMar>
        </w:tblPrEx>
        <w:trPr>
          <w:trHeight w:val="308" w:hRule="atLeast"/>
        </w:trPr>
        <w:tc>
          <w:tcPr>
            <w:tcW w:w="80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EC38F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7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120D30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651442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E8CD8F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6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18636B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A6F661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7F1724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09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990DC5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60F26E49">
        <w:tblPrEx>
          <w:tblCellMar>
            <w:top w:w="0" w:type="dxa"/>
            <w:left w:w="0" w:type="dxa"/>
            <w:bottom w:w="0" w:type="dxa"/>
            <w:right w:w="0" w:type="dxa"/>
          </w:tblCellMar>
        </w:tblPrEx>
        <w:trPr>
          <w:trHeight w:val="308" w:hRule="atLeast"/>
        </w:trPr>
        <w:tc>
          <w:tcPr>
            <w:tcW w:w="804"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6E46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7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1F5D18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EAB893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1E70CB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6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28BC43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84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A38B23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17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AC8217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c>
          <w:tcPr>
            <w:tcW w:w="209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FE34F1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w:t>
            </w:r>
          </w:p>
        </w:tc>
      </w:tr>
      <w:tr w14:paraId="027F9288">
        <w:tblPrEx>
          <w:tblCellMar>
            <w:top w:w="0" w:type="dxa"/>
            <w:left w:w="0" w:type="dxa"/>
            <w:bottom w:w="0" w:type="dxa"/>
            <w:right w:w="0" w:type="dxa"/>
          </w:tblCellMar>
        </w:tblPrEx>
        <w:trPr>
          <w:trHeight w:val="615" w:hRule="atLeast"/>
        </w:trPr>
        <w:tc>
          <w:tcPr>
            <w:tcW w:w="13520" w:type="dxa"/>
            <w:gridSpan w:val="10"/>
            <w:tcBorders>
              <w:top w:val="single" w:color="auto" w:sz="4" w:space="0"/>
              <w:left w:val="nil"/>
              <w:bottom w:val="nil"/>
              <w:right w:val="nil"/>
            </w:tcBorders>
            <w:shd w:val="clear" w:color="auto" w:fill="auto"/>
            <w:tcMar>
              <w:top w:w="15" w:type="dxa"/>
              <w:left w:w="15" w:type="dxa"/>
              <w:right w:w="15" w:type="dxa"/>
            </w:tcMar>
            <w:vAlign w:val="center"/>
          </w:tcPr>
          <w:p w14:paraId="7AC909D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注：本表反映部门本年度政府性基金预算财政拨款收入支出及结转结余情况,数据取自财决09表</w:t>
            </w:r>
          </w:p>
        </w:tc>
      </w:tr>
    </w:tbl>
    <w:p w14:paraId="06C182E7"/>
    <w:p w14:paraId="2E98C0F3"/>
    <w:p w14:paraId="554DA2F4"/>
    <w:p w14:paraId="472DBB1F"/>
    <w:p w14:paraId="175D8C75">
      <w:pPr>
        <w:spacing w:line="580" w:lineRule="exact"/>
        <w:sectPr>
          <w:pgSz w:w="16783" w:h="11850" w:orient="landscape"/>
          <w:pgMar w:top="720" w:right="720" w:bottom="437" w:left="720" w:header="851" w:footer="992" w:gutter="0"/>
          <w:cols w:space="0" w:num="1"/>
          <w:docGrid w:type="linesAndChars" w:linePitch="321" w:charSpace="0"/>
        </w:sectPr>
      </w:pPr>
    </w:p>
    <w:p w14:paraId="7DB34933">
      <w:pPr>
        <w:spacing w:before="156"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第三部分 2019年度部门决算情况说明</w:t>
      </w:r>
    </w:p>
    <w:p w14:paraId="7A8BA93F">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一、收入支出决算总体情况说明</w:t>
      </w:r>
    </w:p>
    <w:p w14:paraId="4DF9E11A">
      <w:pPr>
        <w:spacing w:line="540" w:lineRule="exact"/>
        <w:ind w:firstLine="537" w:firstLineChars="168"/>
        <w:outlineLvl w:val="1"/>
      </w:pPr>
      <w:r>
        <w:rPr>
          <w:rFonts w:ascii="仿宋_GB2312" w:hAnsi="宋体" w:eastAsia="仿宋_GB2312"/>
          <w:kern w:val="0"/>
          <w:sz w:val="32"/>
          <w:szCs w:val="32"/>
        </w:rPr>
        <w:t>201</w:t>
      </w:r>
      <w:r>
        <w:rPr>
          <w:rFonts w:hint="eastAsia" w:ascii="仿宋_GB2312" w:hAnsi="宋体" w:eastAsia="仿宋_GB2312"/>
          <w:kern w:val="0"/>
          <w:sz w:val="32"/>
          <w:szCs w:val="32"/>
        </w:rPr>
        <w:t>9</w:t>
      </w:r>
      <w:r>
        <w:rPr>
          <w:rFonts w:ascii="仿宋_GB2312" w:hAnsi="宋体" w:eastAsia="仿宋_GB2312"/>
          <w:kern w:val="0"/>
          <w:sz w:val="32"/>
          <w:szCs w:val="32"/>
        </w:rPr>
        <w:t>年度收入总计</w:t>
      </w:r>
      <w:r>
        <w:rPr>
          <w:rFonts w:hint="eastAsia" w:ascii="仿宋_GB2312" w:hAnsi="宋体" w:eastAsia="仿宋_GB2312"/>
          <w:kern w:val="0"/>
          <w:sz w:val="32"/>
          <w:szCs w:val="32"/>
        </w:rPr>
        <w:t>8960898.59</w:t>
      </w:r>
      <w:r>
        <w:rPr>
          <w:rFonts w:ascii="仿宋_GB2312" w:hAnsi="宋体" w:eastAsia="仿宋_GB2312"/>
          <w:kern w:val="0"/>
          <w:sz w:val="32"/>
          <w:szCs w:val="32"/>
        </w:rPr>
        <w:t>元，支出总计</w:t>
      </w:r>
      <w:r>
        <w:rPr>
          <w:rFonts w:hint="eastAsia" w:ascii="仿宋_GB2312" w:hAnsi="宋体" w:eastAsia="仿宋_GB2312"/>
          <w:kern w:val="0"/>
          <w:sz w:val="32"/>
          <w:szCs w:val="32"/>
        </w:rPr>
        <w:t>9002925.92</w:t>
      </w:r>
      <w:r>
        <w:rPr>
          <w:rFonts w:ascii="仿宋_GB2312" w:hAnsi="宋体" w:eastAsia="仿宋_GB2312"/>
          <w:kern w:val="0"/>
          <w:sz w:val="32"/>
          <w:szCs w:val="32"/>
        </w:rPr>
        <w:t>元。与201</w:t>
      </w:r>
      <w:r>
        <w:rPr>
          <w:rFonts w:hint="eastAsia" w:ascii="仿宋_GB2312" w:hAnsi="宋体" w:eastAsia="仿宋_GB2312"/>
          <w:kern w:val="0"/>
          <w:sz w:val="32"/>
          <w:szCs w:val="32"/>
        </w:rPr>
        <w:t>8</w:t>
      </w:r>
      <w:r>
        <w:rPr>
          <w:rFonts w:ascii="仿宋_GB2312" w:hAnsi="宋体" w:eastAsia="仿宋_GB2312"/>
          <w:kern w:val="0"/>
          <w:sz w:val="32"/>
          <w:szCs w:val="32"/>
        </w:rPr>
        <w:t>年</w:t>
      </w:r>
      <w:r>
        <w:rPr>
          <w:rFonts w:hint="eastAsia" w:ascii="仿宋_GB2312" w:hAnsi="宋体" w:eastAsia="仿宋_GB2312"/>
          <w:kern w:val="0"/>
          <w:sz w:val="32"/>
          <w:szCs w:val="32"/>
        </w:rPr>
        <w:t>度</w:t>
      </w:r>
      <w:r>
        <w:rPr>
          <w:rFonts w:ascii="仿宋_GB2312" w:hAnsi="宋体" w:eastAsia="仿宋_GB2312"/>
          <w:kern w:val="0"/>
          <w:sz w:val="32"/>
          <w:szCs w:val="32"/>
        </w:rPr>
        <w:t>相比，收</w:t>
      </w:r>
      <w:r>
        <w:rPr>
          <w:rFonts w:hint="eastAsia" w:ascii="仿宋_GB2312" w:hAnsi="宋体" w:eastAsia="仿宋_GB2312"/>
          <w:kern w:val="0"/>
          <w:sz w:val="32"/>
          <w:szCs w:val="32"/>
        </w:rPr>
        <w:t>入减少2779001.56元，下降23.67%</w:t>
      </w:r>
    </w:p>
    <w:p w14:paraId="1AA8E85F">
      <w:pPr>
        <w:spacing w:line="540" w:lineRule="exact"/>
        <w:ind w:firstLine="537" w:firstLineChars="168"/>
        <w:outlineLvl w:val="1"/>
        <w:rPr>
          <w:rFonts w:ascii="仿宋_GB2312" w:hAnsi="宋体" w:eastAsia="仿宋_GB2312"/>
          <w:kern w:val="0"/>
          <w:sz w:val="32"/>
          <w:szCs w:val="32"/>
        </w:rPr>
      </w:pPr>
      <w:r>
        <w:rPr>
          <w:rFonts w:ascii="仿宋_GB2312" w:hAnsi="宋体" w:eastAsia="仿宋_GB2312"/>
          <w:kern w:val="0"/>
          <w:sz w:val="32"/>
          <w:szCs w:val="32"/>
        </w:rPr>
        <w:t>、支</w:t>
      </w:r>
      <w:r>
        <w:rPr>
          <w:rFonts w:hint="eastAsia" w:ascii="仿宋_GB2312" w:hAnsi="宋体" w:eastAsia="仿宋_GB2312"/>
          <w:kern w:val="0"/>
          <w:sz w:val="32"/>
          <w:szCs w:val="32"/>
        </w:rPr>
        <w:t>出减少2867036.27</w:t>
      </w:r>
      <w:r>
        <w:rPr>
          <w:rFonts w:ascii="仿宋_GB2312" w:hAnsi="宋体" w:eastAsia="仿宋_GB2312"/>
          <w:kern w:val="0"/>
          <w:sz w:val="32"/>
          <w:szCs w:val="32"/>
        </w:rPr>
        <w:t>元，</w:t>
      </w:r>
      <w:r>
        <w:rPr>
          <w:rFonts w:hint="eastAsia" w:ascii="仿宋_GB2312" w:hAnsi="宋体" w:eastAsia="仿宋_GB2312"/>
          <w:kern w:val="0"/>
          <w:sz w:val="32"/>
          <w:szCs w:val="32"/>
        </w:rPr>
        <w:t>下降24.15</w:t>
      </w:r>
      <w:r>
        <w:rPr>
          <w:rFonts w:ascii="仿宋_GB2312" w:hAnsi="宋体" w:eastAsia="仿宋_GB2312"/>
          <w:kern w:val="0"/>
          <w:sz w:val="32"/>
          <w:szCs w:val="32"/>
        </w:rPr>
        <w:t>%</w:t>
      </w:r>
      <w:r>
        <w:rPr>
          <w:rFonts w:hint="eastAsia" w:ascii="仿宋_GB2312" w:hAnsi="宋体" w:eastAsia="仿宋_GB2312"/>
          <w:kern w:val="0"/>
          <w:sz w:val="32"/>
          <w:szCs w:val="32"/>
        </w:rPr>
        <w:t>，主要原因是2018年秋季学期起，学校并入宁东学校，学生公用经费预算及支出宁东学校支出，人员经费支出及原学校水电暖专项维护支出由宁东第一小学列支。</w:t>
      </w:r>
    </w:p>
    <w:p w14:paraId="66297FBD">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14:paraId="335A000C">
      <w:pPr>
        <w:pStyle w:val="9"/>
        <w:spacing w:line="540" w:lineRule="exact"/>
        <w:ind w:firstLine="745" w:firstLineChars="233"/>
        <w:rPr>
          <w:rFonts w:ascii="仿宋_GB2312" w:hAnsi="宋体" w:eastAsia="仿宋_GB2312" w:cs="Times New Roman"/>
          <w:color w:val="auto"/>
          <w:sz w:val="32"/>
          <w:szCs w:val="32"/>
        </w:rPr>
      </w:pPr>
      <w:r>
        <w:rPr>
          <w:rFonts w:ascii="仿宋_GB2312" w:hAnsi="宋体" w:eastAsia="仿宋_GB2312"/>
          <w:sz w:val="32"/>
          <w:szCs w:val="32"/>
        </w:rPr>
        <w:t>201</w:t>
      </w:r>
      <w:r>
        <w:rPr>
          <w:rFonts w:hint="eastAsia" w:ascii="仿宋_GB2312" w:hAnsi="宋体" w:eastAsia="仿宋_GB2312"/>
          <w:sz w:val="32"/>
          <w:szCs w:val="32"/>
        </w:rPr>
        <w:t>9</w:t>
      </w:r>
      <w:r>
        <w:rPr>
          <w:rFonts w:ascii="仿宋_GB2312" w:hAnsi="宋体" w:eastAsia="仿宋_GB2312"/>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sz w:val="32"/>
          <w:szCs w:val="32"/>
        </w:rPr>
        <w:t>8960898.59</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rPr>
        <w:t>8957583.9元，占99.96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；上级补助收入0元，占0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；附属单位上缴收入0元，占0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；其他收入3314.69元，占0.04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0C68B70F">
      <w:pPr>
        <w:pStyle w:val="9"/>
        <w:spacing w:line="540" w:lineRule="exact"/>
        <w:ind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14:paraId="11231FD6">
      <w:pPr>
        <w:spacing w:line="540" w:lineRule="exact"/>
        <w:ind w:firstLine="614" w:firstLineChars="192"/>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9</w:t>
      </w:r>
      <w:r>
        <w:rPr>
          <w:rFonts w:ascii="仿宋_GB2312" w:hAnsi="宋体" w:eastAsia="仿宋_GB2312"/>
          <w:kern w:val="0"/>
          <w:sz w:val="32"/>
          <w:szCs w:val="32"/>
        </w:rPr>
        <w:t>年度支出合计</w:t>
      </w:r>
      <w:r>
        <w:rPr>
          <w:rFonts w:hint="eastAsia" w:ascii="仿宋_GB2312" w:hAnsi="宋体" w:eastAsia="仿宋_GB2312"/>
          <w:kern w:val="0"/>
          <w:sz w:val="32"/>
          <w:szCs w:val="32"/>
        </w:rPr>
        <w:t>9002925.92</w:t>
      </w:r>
      <w:r>
        <w:rPr>
          <w:rFonts w:ascii="仿宋_GB2312" w:hAnsi="宋体" w:eastAsia="仿宋_GB2312"/>
          <w:kern w:val="0"/>
          <w:sz w:val="32"/>
          <w:szCs w:val="32"/>
        </w:rPr>
        <w:t>元，其中：基本支出</w:t>
      </w:r>
      <w:r>
        <w:rPr>
          <w:rFonts w:hint="eastAsia" w:ascii="仿宋_GB2312" w:hAnsi="宋体" w:eastAsia="仿宋_GB2312"/>
          <w:kern w:val="0"/>
          <w:sz w:val="32"/>
          <w:szCs w:val="32"/>
        </w:rPr>
        <w:t>8940806.62</w:t>
      </w:r>
      <w:r>
        <w:rPr>
          <w:rFonts w:ascii="仿宋_GB2312" w:hAnsi="宋体" w:eastAsia="仿宋_GB2312"/>
          <w:kern w:val="0"/>
          <w:sz w:val="32"/>
          <w:szCs w:val="32"/>
        </w:rPr>
        <w:t>元，占</w:t>
      </w:r>
      <w:r>
        <w:rPr>
          <w:rFonts w:hint="eastAsia" w:ascii="仿宋_GB2312" w:hAnsi="宋体" w:eastAsia="仿宋_GB2312"/>
          <w:kern w:val="0"/>
          <w:sz w:val="32"/>
          <w:szCs w:val="32"/>
        </w:rPr>
        <w:t>99.31</w:t>
      </w:r>
      <w:r>
        <w:rPr>
          <w:rFonts w:ascii="仿宋_GB2312" w:hAnsi="宋体" w:eastAsia="仿宋_GB2312"/>
          <w:kern w:val="0"/>
          <w:sz w:val="32"/>
          <w:szCs w:val="32"/>
        </w:rPr>
        <w:t>%；项目支出</w:t>
      </w:r>
      <w:r>
        <w:rPr>
          <w:rFonts w:hint="eastAsia" w:ascii="仿宋_GB2312" w:hAnsi="宋体" w:eastAsia="仿宋_GB2312"/>
          <w:kern w:val="0"/>
          <w:sz w:val="32"/>
          <w:szCs w:val="32"/>
        </w:rPr>
        <w:t>62119.3</w:t>
      </w:r>
      <w:r>
        <w:rPr>
          <w:rFonts w:ascii="仿宋_GB2312" w:hAnsi="宋体" w:eastAsia="仿宋_GB2312"/>
          <w:kern w:val="0"/>
          <w:sz w:val="32"/>
          <w:szCs w:val="32"/>
        </w:rPr>
        <w:t>元，占</w:t>
      </w:r>
      <w:r>
        <w:rPr>
          <w:rFonts w:hint="eastAsia" w:ascii="仿宋_GB2312" w:hAnsi="宋体" w:eastAsia="仿宋_GB2312"/>
          <w:kern w:val="0"/>
          <w:sz w:val="32"/>
          <w:szCs w:val="32"/>
        </w:rPr>
        <w:t>0.69</w:t>
      </w:r>
      <w:r>
        <w:rPr>
          <w:rFonts w:ascii="仿宋_GB2312" w:hAnsi="宋体" w:eastAsia="仿宋_GB2312"/>
          <w:kern w:val="0"/>
          <w:sz w:val="32"/>
          <w:szCs w:val="32"/>
        </w:rPr>
        <w:t>%；</w:t>
      </w:r>
      <w:r>
        <w:rPr>
          <w:rFonts w:hint="eastAsia" w:ascii="仿宋_GB2312" w:hAnsi="宋体" w:eastAsia="仿宋_GB2312"/>
          <w:kern w:val="0"/>
          <w:sz w:val="32"/>
          <w:szCs w:val="32"/>
        </w:rPr>
        <w:t>上缴上级</w:t>
      </w:r>
      <w:r>
        <w:rPr>
          <w:rFonts w:ascii="仿宋_GB2312" w:hAnsi="宋体" w:eastAsia="仿宋_GB2312"/>
          <w:kern w:val="0"/>
          <w:sz w:val="32"/>
          <w:szCs w:val="32"/>
        </w:rPr>
        <w:t>支出</w:t>
      </w:r>
      <w:r>
        <w:rPr>
          <w:rFonts w:hint="eastAsia" w:ascii="仿宋_GB2312" w:hAnsi="宋体" w:eastAsia="仿宋_GB2312"/>
          <w:kern w:val="0"/>
          <w:sz w:val="32"/>
          <w:szCs w:val="32"/>
        </w:rPr>
        <w:t>0</w:t>
      </w:r>
      <w:r>
        <w:rPr>
          <w:rFonts w:ascii="仿宋_GB2312" w:hAnsi="宋体" w:eastAsia="仿宋_GB2312"/>
          <w:kern w:val="0"/>
          <w:sz w:val="32"/>
          <w:szCs w:val="32"/>
        </w:rPr>
        <w:t>元，占</w:t>
      </w:r>
      <w:r>
        <w:rPr>
          <w:rFonts w:hint="eastAsia" w:ascii="仿宋_GB2312" w:hAnsi="宋体" w:eastAsia="仿宋_GB2312"/>
          <w:kern w:val="0"/>
          <w:sz w:val="32"/>
          <w:szCs w:val="32"/>
        </w:rPr>
        <w:t>0</w:t>
      </w:r>
      <w:r>
        <w:rPr>
          <w:rFonts w:ascii="仿宋_GB2312" w:hAnsi="宋体" w:eastAsia="仿宋_GB2312"/>
          <w:kern w:val="0"/>
          <w:sz w:val="32"/>
          <w:szCs w:val="32"/>
        </w:rPr>
        <w:t>%；经营支出</w:t>
      </w:r>
      <w:r>
        <w:rPr>
          <w:rFonts w:hint="eastAsia" w:ascii="仿宋_GB2312" w:hAnsi="宋体" w:eastAsia="仿宋_GB2312"/>
          <w:kern w:val="0"/>
          <w:sz w:val="32"/>
          <w:szCs w:val="32"/>
        </w:rPr>
        <w:t>0</w:t>
      </w:r>
      <w:r>
        <w:rPr>
          <w:rFonts w:ascii="仿宋_GB2312" w:hAnsi="宋体" w:eastAsia="仿宋_GB2312"/>
          <w:kern w:val="0"/>
          <w:sz w:val="32"/>
          <w:szCs w:val="32"/>
        </w:rPr>
        <w:t>元，占</w:t>
      </w:r>
      <w:r>
        <w:rPr>
          <w:rFonts w:hint="eastAsia" w:ascii="仿宋_GB2312" w:hAnsi="宋体" w:eastAsia="仿宋_GB2312"/>
          <w:kern w:val="0"/>
          <w:sz w:val="32"/>
          <w:szCs w:val="32"/>
        </w:rPr>
        <w:t>0</w:t>
      </w:r>
      <w:r>
        <w:rPr>
          <w:rFonts w:ascii="仿宋_GB2312" w:hAnsi="宋体" w:eastAsia="仿宋_GB2312"/>
          <w:kern w:val="0"/>
          <w:sz w:val="32"/>
          <w:szCs w:val="32"/>
        </w:rPr>
        <w:t>%</w:t>
      </w:r>
      <w:r>
        <w:rPr>
          <w:rFonts w:hint="eastAsia" w:ascii="仿宋_GB2312" w:hAnsi="宋体" w:eastAsia="仿宋_GB2312"/>
          <w:kern w:val="0"/>
          <w:sz w:val="32"/>
          <w:szCs w:val="32"/>
        </w:rPr>
        <w:t>，对附属单位补助</w:t>
      </w:r>
      <w:r>
        <w:rPr>
          <w:rFonts w:ascii="仿宋_GB2312" w:hAnsi="宋体" w:eastAsia="仿宋_GB2312"/>
          <w:kern w:val="0"/>
          <w:sz w:val="32"/>
          <w:szCs w:val="32"/>
        </w:rPr>
        <w:t>支出</w:t>
      </w:r>
      <w:r>
        <w:rPr>
          <w:rFonts w:hint="eastAsia" w:ascii="仿宋_GB2312" w:hAnsi="宋体" w:eastAsia="仿宋_GB2312"/>
          <w:kern w:val="0"/>
          <w:sz w:val="32"/>
          <w:szCs w:val="32"/>
        </w:rPr>
        <w:t>0</w:t>
      </w:r>
      <w:r>
        <w:rPr>
          <w:rFonts w:ascii="仿宋_GB2312" w:hAnsi="宋体" w:eastAsia="仿宋_GB2312"/>
          <w:kern w:val="0"/>
          <w:sz w:val="32"/>
          <w:szCs w:val="32"/>
        </w:rPr>
        <w:t>元，占</w:t>
      </w:r>
      <w:r>
        <w:rPr>
          <w:rFonts w:hint="eastAsia" w:ascii="仿宋_GB2312" w:hAnsi="宋体" w:eastAsia="仿宋_GB2312"/>
          <w:kern w:val="0"/>
          <w:sz w:val="32"/>
          <w:szCs w:val="32"/>
        </w:rPr>
        <w:t>0</w:t>
      </w:r>
      <w:r>
        <w:rPr>
          <w:rFonts w:ascii="仿宋_GB2312" w:hAnsi="宋体" w:eastAsia="仿宋_GB2312"/>
          <w:kern w:val="0"/>
          <w:sz w:val="32"/>
          <w:szCs w:val="32"/>
        </w:rPr>
        <w:t>%。</w:t>
      </w:r>
    </w:p>
    <w:p w14:paraId="67C317B7">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四、财政拨款收入支出决算总体情况说明</w:t>
      </w:r>
    </w:p>
    <w:p w14:paraId="4CB5737A">
      <w:pPr>
        <w:spacing w:line="540" w:lineRule="exact"/>
        <w:ind w:firstLine="537" w:firstLineChars="168"/>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w:t>
      </w:r>
      <w:r>
        <w:rPr>
          <w:rFonts w:ascii="仿宋_GB2312" w:hAnsi="宋体" w:eastAsia="仿宋_GB2312"/>
          <w:kern w:val="0"/>
          <w:sz w:val="32"/>
          <w:szCs w:val="32"/>
        </w:rPr>
        <w:t>201</w:t>
      </w:r>
      <w:r>
        <w:rPr>
          <w:rFonts w:hint="eastAsia" w:ascii="仿宋_GB2312" w:hAnsi="宋体" w:eastAsia="仿宋_GB2312"/>
          <w:kern w:val="0"/>
          <w:sz w:val="32"/>
          <w:szCs w:val="32"/>
        </w:rPr>
        <w:t>9年度财政拨款</w:t>
      </w:r>
      <w:r>
        <w:rPr>
          <w:rFonts w:ascii="仿宋_GB2312" w:hAnsi="宋体" w:eastAsia="仿宋_GB2312"/>
          <w:kern w:val="0"/>
          <w:sz w:val="32"/>
          <w:szCs w:val="32"/>
        </w:rPr>
        <w:t>收入总计</w:t>
      </w:r>
      <w:r>
        <w:rPr>
          <w:rFonts w:hint="eastAsia" w:ascii="仿宋_GB2312" w:hAnsi="宋体" w:eastAsia="仿宋_GB2312"/>
          <w:kern w:val="0"/>
          <w:sz w:val="32"/>
          <w:szCs w:val="32"/>
        </w:rPr>
        <w:t>8957583.9</w:t>
      </w:r>
      <w:r>
        <w:rPr>
          <w:rFonts w:ascii="仿宋_GB2312" w:hAnsi="宋体" w:eastAsia="仿宋_GB2312"/>
          <w:kern w:val="0"/>
          <w:sz w:val="32"/>
          <w:szCs w:val="32"/>
        </w:rPr>
        <w:t>元，支出总计</w:t>
      </w:r>
      <w:r>
        <w:rPr>
          <w:rFonts w:hint="eastAsia" w:ascii="仿宋_GB2312" w:hAnsi="宋体" w:eastAsia="仿宋_GB2312"/>
          <w:kern w:val="0"/>
          <w:sz w:val="32"/>
          <w:szCs w:val="32"/>
        </w:rPr>
        <w:t>8,997,945.92</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rPr>
        <w:t>8年度相比，财政拨款收入总计减少2769579.14元，下降23.62%；支出减少2801975.02元，</w:t>
      </w:r>
      <w:r>
        <w:rPr>
          <w:rFonts w:ascii="仿宋_GB2312" w:hAnsi="宋体" w:eastAsia="仿宋_GB2312"/>
          <w:kern w:val="0"/>
          <w:sz w:val="32"/>
          <w:szCs w:val="32"/>
        </w:rPr>
        <w:t>增长</w:t>
      </w:r>
      <w:r>
        <w:rPr>
          <w:rFonts w:hint="eastAsia" w:ascii="仿宋_GB2312" w:hAnsi="宋体" w:eastAsia="仿宋_GB2312"/>
          <w:kern w:val="0"/>
          <w:sz w:val="32"/>
          <w:szCs w:val="32"/>
        </w:rPr>
        <w:t>（下降）23.75</w:t>
      </w:r>
      <w:r>
        <w:rPr>
          <w:rFonts w:ascii="仿宋_GB2312" w:hAnsi="宋体" w:eastAsia="仿宋_GB2312"/>
          <w:kern w:val="0"/>
          <w:sz w:val="32"/>
          <w:szCs w:val="32"/>
        </w:rPr>
        <w:t>%</w:t>
      </w:r>
      <w:r>
        <w:rPr>
          <w:rFonts w:hint="eastAsia" w:ascii="仿宋_GB2312" w:hAnsi="宋体" w:eastAsia="仿宋_GB2312"/>
          <w:kern w:val="0"/>
          <w:sz w:val="32"/>
          <w:szCs w:val="32"/>
        </w:rPr>
        <w:t>。主要原因是2018年秋季学期起，学校并入宁东学校，学生公用经费预算及支出宁东学校支出，人员经费支出及原学校水电暖专项维护支出由宁东第一小学列支。</w:t>
      </w:r>
    </w:p>
    <w:p w14:paraId="021CE928">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五、一般公共预算财政拨款支出决算情况说明</w:t>
      </w:r>
    </w:p>
    <w:p w14:paraId="4039A369">
      <w:pPr>
        <w:spacing w:line="540" w:lineRule="exact"/>
        <w:ind w:firstLine="540" w:firstLineChars="168"/>
        <w:outlineLvl w:val="1"/>
        <w:rPr>
          <w:rFonts w:ascii="仿宋_GB2312" w:hAnsi="宋体" w:eastAsia="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rPr>
        <w:t>2019年度一般公共预算财政拨款支出</w:t>
      </w:r>
      <w:r>
        <w:rPr>
          <w:rFonts w:hint="eastAsia" w:ascii="仿宋_GB2312" w:hAnsi="宋体" w:eastAsia="仿宋_GB2312"/>
          <w:kern w:val="0"/>
          <w:sz w:val="32"/>
          <w:szCs w:val="32"/>
        </w:rPr>
        <w:t>8,997,945.92</w:t>
      </w:r>
      <w:r>
        <w:rPr>
          <w:rFonts w:hint="eastAsia" w:ascii="仿宋_GB2312" w:hAnsi="仿宋_GB2312" w:eastAsia="仿宋_GB2312" w:cs="仿宋_GB2312"/>
          <w:kern w:val="0"/>
          <w:sz w:val="32"/>
          <w:szCs w:val="32"/>
        </w:rPr>
        <w:t>元，占本年支出合计的99.94%。与2018年度相比，一般公共预算财政拨款支出减少</w:t>
      </w:r>
      <w:r>
        <w:rPr>
          <w:rFonts w:hint="eastAsia" w:ascii="仿宋_GB2312" w:hAnsi="宋体" w:eastAsia="仿宋_GB2312"/>
          <w:kern w:val="0"/>
          <w:sz w:val="32"/>
          <w:szCs w:val="32"/>
        </w:rPr>
        <w:t>2801975.02元，下降23.75</w:t>
      </w:r>
      <w:r>
        <w:rPr>
          <w:rFonts w:ascii="仿宋_GB2312" w:hAnsi="宋体" w:eastAsia="仿宋_GB2312"/>
          <w:kern w:val="0"/>
          <w:sz w:val="32"/>
          <w:szCs w:val="32"/>
        </w:rPr>
        <w:t>%</w:t>
      </w:r>
      <w:r>
        <w:rPr>
          <w:rFonts w:hint="eastAsia" w:ascii="仿宋_GB2312" w:hAnsi="宋体" w:eastAsia="仿宋_GB2312"/>
          <w:kern w:val="0"/>
          <w:sz w:val="32"/>
          <w:szCs w:val="32"/>
        </w:rPr>
        <w:t>。</w:t>
      </w:r>
      <w:r>
        <w:rPr>
          <w:rFonts w:hint="eastAsia" w:ascii="仿宋_GB2312" w:hAnsi="仿宋_GB2312" w:eastAsia="仿宋_GB2312" w:cs="仿宋_GB2312"/>
          <w:kern w:val="0"/>
          <w:sz w:val="32"/>
          <w:szCs w:val="32"/>
        </w:rPr>
        <w:t>元，</w:t>
      </w:r>
      <w:r>
        <w:rPr>
          <w:rFonts w:hint="eastAsia" w:ascii="仿宋_GB2312" w:hAnsi="宋体" w:eastAsia="仿宋_GB2312"/>
          <w:kern w:val="0"/>
          <w:sz w:val="32"/>
          <w:szCs w:val="32"/>
        </w:rPr>
        <w:t>主要原因是2018年秋季学期起，学校并入宁东学校，学生公用经费预算及支出宁东学校支出，人员经费支出及原学校水电暖专项维护支出由宁东第一小学列支。</w:t>
      </w:r>
    </w:p>
    <w:p w14:paraId="6CB5586F">
      <w:pPr>
        <w:spacing w:line="540" w:lineRule="exact"/>
        <w:ind w:firstLine="655" w:firstLineChars="204"/>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rPr>
        <w:t>2019年度一般公共预算财政拨款支出</w:t>
      </w:r>
      <w:r>
        <w:rPr>
          <w:rFonts w:hint="eastAsia" w:ascii="仿宋_GB2312" w:hAnsi="宋体" w:eastAsia="仿宋_GB2312"/>
          <w:kern w:val="0"/>
          <w:sz w:val="32"/>
          <w:szCs w:val="32"/>
        </w:rPr>
        <w:t>8,997,945.92</w:t>
      </w:r>
      <w:r>
        <w:rPr>
          <w:rFonts w:hint="eastAsia" w:ascii="仿宋_GB2312" w:hAnsi="仿宋_GB2312" w:eastAsia="仿宋_GB2312" w:cs="仿宋_GB2312"/>
          <w:kern w:val="0"/>
          <w:sz w:val="32"/>
          <w:szCs w:val="32"/>
        </w:rPr>
        <w:t>元，主要用于以下方面：（按支出功能分类科目说明）如：教育（类）支出6936403.32元，占77.04%；科学技术（类）支出0元，占0%；文化旅游体育与传媒（类）支出0元，占0%；社会保障和就业（类）支出988632.92元，占10.98%；卫生健康（类）支出520060.68元，占5.78%；节能环保（类）支出0元，占0%；城乡社区（类）支出0元，占0%；资源勘探信息（类）支出0元，占0%；农林水（类）支出0元，占0%；交通运输（类）支出0元，占0%；自然资源海洋气象（类）支出0元，占0%；住房保障（类）支出557829元，占6.20%，等等。</w:t>
      </w:r>
    </w:p>
    <w:p w14:paraId="691914C2">
      <w:pPr>
        <w:spacing w:line="540" w:lineRule="exact"/>
        <w:ind w:firstLine="540" w:firstLineChars="168"/>
        <w:outlineLvl w:val="1"/>
        <w:rPr>
          <w:rFonts w:ascii="仿宋_GB2312" w:hAnsi="宋体" w:eastAsia="仿宋_GB2312"/>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rPr>
        <w:t>2019年度一般公共预算财政拨款支出年初预算为10973398.90元，支出决算为9002925.92元，完成年初预算的82.04%。决算数大于（小于）预算数的主要原因：</w:t>
      </w:r>
      <w:r>
        <w:rPr>
          <w:rFonts w:hint="eastAsia" w:ascii="仿宋_GB2312" w:hAnsi="宋体" w:eastAsia="仿宋_GB2312"/>
          <w:kern w:val="0"/>
          <w:sz w:val="32"/>
          <w:szCs w:val="32"/>
        </w:rPr>
        <w:t>2018年秋季学期起，学校并入宁东学校，学生公用经费预算及支出宁东学校支出，人员经费支出及原学校水电暖专项维护支出由宁东第一小学列支。</w:t>
      </w:r>
    </w:p>
    <w:p w14:paraId="40ADD657">
      <w:pPr>
        <w:spacing w:line="540" w:lineRule="exact"/>
        <w:ind w:firstLine="652" w:firstLineChars="204"/>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其中（按支出功能分类说明）：教育（类）支出年初8162090.42元，支出决算数为6936403.32元，完成年初预算的84.98%；社会保障和就业（类）支出年初预算数为1425827.46元，支出决算数为988632.92元，完成年初预算的69.34%；卫生健康（类）支出年初预算数为711246.96元，支出决算数为520060.68元，完成年初预算的73.12%；住房保障（类）支出年初预算为674233.56元，支出决算数为557829元，完成年初预算的82.74%。</w:t>
      </w:r>
    </w:p>
    <w:p w14:paraId="479B8D28">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六、一般公共预算财政拨款基本支出决算情况说明（按经济分类填列到款级科目）</w:t>
      </w:r>
    </w:p>
    <w:p w14:paraId="2F18B735">
      <w:pPr>
        <w:pStyle w:val="9"/>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2019年度一般公共预算财政拨款基本支出0元，</w:t>
      </w:r>
      <w:r>
        <w:rPr>
          <w:rFonts w:hint="eastAsia" w:ascii="仿宋_GB2312" w:hAnsi="仿宋_GB2312" w:eastAsia="仿宋_GB2312" w:cs="仿宋_GB2312"/>
          <w:sz w:val="32"/>
          <w:szCs w:val="32"/>
        </w:rPr>
        <w:t>其中：人员经费8895464.62元，公用经费40362元。</w:t>
      </w:r>
      <w:r>
        <w:rPr>
          <w:rFonts w:hint="eastAsia" w:ascii="仿宋_GB2312" w:hAnsi="仿宋_GB2312" w:eastAsia="仿宋_GB2312" w:cs="仿宋_GB2312"/>
          <w:color w:val="auto"/>
          <w:sz w:val="32"/>
          <w:szCs w:val="32"/>
        </w:rPr>
        <w:t xml:space="preserve">支出具体情况如下： </w:t>
      </w:r>
    </w:p>
    <w:p w14:paraId="3E0B1D9C">
      <w:pPr>
        <w:pStyle w:val="9"/>
        <w:numPr>
          <w:ins w:id="0" w:author="石磊" w:date="1901-01-01T00:00:00Z"/>
        </w:num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1.工资福利支出8787464.62元，较2019年度年初预算数</w:t>
      </w:r>
      <w:r>
        <w:rPr>
          <w:rFonts w:hint="eastAsia" w:ascii="仿宋_GB2312" w:hAnsi="仿宋_GB2312" w:eastAsia="仿宋_GB2312" w:cs="仿宋_GB2312"/>
          <w:sz w:val="32"/>
          <w:szCs w:val="32"/>
          <w:lang w:bidi="ar"/>
        </w:rPr>
        <w:t>10234518.98元，</w:t>
      </w:r>
      <w:r>
        <w:rPr>
          <w:rFonts w:hint="eastAsia" w:ascii="仿宋_GB2312" w:hAnsi="仿宋_GB2312" w:eastAsia="仿宋_GB2312" w:cs="仿宋_GB2312"/>
          <w:color w:val="auto"/>
          <w:sz w:val="32"/>
          <w:szCs w:val="32"/>
        </w:rPr>
        <w:t>减少1447054.36元，降低14.14%；较2018年度决算数9291338.23元减少503873.61元，降低5.42%。</w:t>
      </w:r>
    </w:p>
    <w:p w14:paraId="01932207">
      <w:pPr>
        <w:pStyle w:val="9"/>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2.商品和服务支出40362元，</w:t>
      </w:r>
      <w:r>
        <w:rPr>
          <w:rFonts w:hint="eastAsia" w:ascii="仿宋_GB2312" w:hAnsi="仿宋_GB2312" w:eastAsia="仿宋_GB2312" w:cs="仿宋_GB2312"/>
          <w:color w:val="auto"/>
          <w:sz w:val="32"/>
          <w:szCs w:val="32"/>
        </w:rPr>
        <w:t>较2019年度年初预算数</w:t>
      </w:r>
      <w:r>
        <w:rPr>
          <w:rFonts w:hint="eastAsia" w:ascii="仿宋_GB2312" w:hAnsi="仿宋_GB2312" w:eastAsia="仿宋_GB2312" w:cs="仿宋_GB2312"/>
          <w:sz w:val="32"/>
          <w:szCs w:val="32"/>
          <w:lang w:bidi="ar"/>
        </w:rPr>
        <w:t>108895.92元</w:t>
      </w:r>
      <w:r>
        <w:rPr>
          <w:rFonts w:hint="eastAsia" w:ascii="仿宋_GB2312" w:hAnsi="仿宋_GB2312" w:eastAsia="仿宋_GB2312" w:cs="仿宋_GB2312"/>
          <w:color w:val="auto"/>
          <w:sz w:val="32"/>
          <w:szCs w:val="32"/>
        </w:rPr>
        <w:t>减少68533.92元，降低62.93%；较2018年度决算数591211.22元减少550849.22元，降低93.17%。</w:t>
      </w:r>
    </w:p>
    <w:p w14:paraId="01DD3FC9">
      <w:pPr>
        <w:pStyle w:val="9"/>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3.对个人和家庭的补助108000元，</w:t>
      </w:r>
      <w:r>
        <w:rPr>
          <w:rFonts w:hint="eastAsia" w:ascii="仿宋_GB2312" w:hAnsi="仿宋_GB2312" w:eastAsia="仿宋_GB2312" w:cs="仿宋_GB2312"/>
          <w:color w:val="auto"/>
          <w:sz w:val="32"/>
          <w:szCs w:val="32"/>
        </w:rPr>
        <w:t>较2019年度年初预算数</w:t>
      </w:r>
      <w:r>
        <w:rPr>
          <w:rFonts w:hint="eastAsia" w:ascii="仿宋_GB2312" w:hAnsi="仿宋_GB2312" w:eastAsia="仿宋_GB2312" w:cs="仿宋_GB2312"/>
          <w:sz w:val="32"/>
          <w:szCs w:val="32"/>
          <w:lang w:bidi="ar"/>
        </w:rPr>
        <w:t>289984元</w:t>
      </w:r>
      <w:r>
        <w:rPr>
          <w:rFonts w:hint="eastAsia" w:ascii="仿宋_GB2312" w:hAnsi="仿宋_GB2312" w:eastAsia="仿宋_GB2312" w:cs="仿宋_GB2312"/>
          <w:color w:val="auto"/>
          <w:sz w:val="32"/>
          <w:szCs w:val="32"/>
        </w:rPr>
        <w:t>减少181984元，降低62.76%；较2018年度决算数175259元减少67259元，降低38.38%。</w:t>
      </w:r>
    </w:p>
    <w:p w14:paraId="6DBC9F84">
      <w:pPr>
        <w:pStyle w:val="9"/>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资本性支出（基本建设）0元，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73CD4C4C">
      <w:pPr>
        <w:pStyle w:val="9"/>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5</w:t>
      </w:r>
      <w:r>
        <w:rPr>
          <w:rFonts w:ascii="仿宋_GB2312" w:eastAsia="仿宋_GB2312" w:cs="仿宋_GB2312"/>
          <w:sz w:val="32"/>
          <w:szCs w:val="32"/>
        </w:rPr>
        <w:t>.</w:t>
      </w:r>
      <w:r>
        <w:rPr>
          <w:rFonts w:hint="eastAsia" w:ascii="仿宋_GB2312" w:eastAsia="仿宋_GB2312" w:cs="仿宋_GB2312"/>
          <w:sz w:val="32"/>
          <w:szCs w:val="32"/>
        </w:rPr>
        <w:t>资本性支出0元，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16368199">
      <w:pPr>
        <w:pStyle w:val="9"/>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6</w:t>
      </w:r>
      <w:r>
        <w:rPr>
          <w:rFonts w:ascii="仿宋_GB2312" w:eastAsia="仿宋_GB2312" w:cs="仿宋_GB2312"/>
          <w:sz w:val="32"/>
          <w:szCs w:val="32"/>
        </w:rPr>
        <w:t>.</w:t>
      </w:r>
      <w:r>
        <w:rPr>
          <w:rFonts w:hint="eastAsia" w:ascii="仿宋_GB2312" w:eastAsia="仿宋_GB2312" w:cs="仿宋_GB2312"/>
          <w:sz w:val="32"/>
          <w:szCs w:val="32"/>
        </w:rPr>
        <w:t>对企业补助（基本建设）0元，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7D398249">
      <w:pPr>
        <w:pStyle w:val="9"/>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7</w:t>
      </w:r>
      <w:r>
        <w:rPr>
          <w:rFonts w:ascii="仿宋_GB2312" w:eastAsia="仿宋_GB2312" w:cs="仿宋_GB2312"/>
          <w:sz w:val="32"/>
          <w:szCs w:val="32"/>
        </w:rPr>
        <w:t>.</w:t>
      </w:r>
      <w:r>
        <w:rPr>
          <w:rFonts w:hint="eastAsia" w:ascii="仿宋_GB2312" w:eastAsia="仿宋_GB2312" w:cs="仿宋_GB2312"/>
          <w:sz w:val="32"/>
          <w:szCs w:val="32"/>
        </w:rPr>
        <w:t>对企业补助0元，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3FF1F3B0">
      <w:pPr>
        <w:pStyle w:val="9"/>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8</w:t>
      </w:r>
      <w:r>
        <w:rPr>
          <w:rFonts w:ascii="仿宋_GB2312" w:eastAsia="仿宋_GB2312" w:cs="仿宋_GB2312"/>
          <w:sz w:val="32"/>
          <w:szCs w:val="32"/>
        </w:rPr>
        <w:t>.</w:t>
      </w:r>
      <w:r>
        <w:rPr>
          <w:rFonts w:hint="eastAsia" w:ascii="仿宋_GB2312" w:eastAsia="仿宋_GB2312" w:cs="仿宋_GB2312"/>
          <w:sz w:val="32"/>
          <w:szCs w:val="32"/>
        </w:rPr>
        <w:t>其他支出0元，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14:paraId="3F13E1F3">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七、一般公共预算财政拨款“三公”经费支出决算情况说明</w:t>
      </w:r>
    </w:p>
    <w:p w14:paraId="0ED0F5BA">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w:t>
      </w:r>
    </w:p>
    <w:p w14:paraId="10F08DA1">
      <w:pPr>
        <w:autoSpaceDE w:val="0"/>
        <w:autoSpaceDN w:val="0"/>
        <w:adjustRightInd w:val="0"/>
        <w:spacing w:line="540" w:lineRule="exact"/>
        <w:ind w:firstLine="151" w:firstLineChars="47"/>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总体情况说明。</w:t>
      </w:r>
      <w:r>
        <w:rPr>
          <w:rFonts w:hint="eastAsia" w:ascii="仿宋_GB2312" w:hAnsi="仿宋_GB2312" w:eastAsia="仿宋_GB2312" w:cs="仿宋_GB2312"/>
          <w:kern w:val="0"/>
          <w:sz w:val="32"/>
          <w:szCs w:val="32"/>
        </w:rPr>
        <w:t>2019年度“三公”经费一般公共预算财政拨款支出预算为0元，支出决算为0元，完成预算的100%。</w:t>
      </w:r>
    </w:p>
    <w:p w14:paraId="0E87578F">
      <w:pPr>
        <w:autoSpaceDE w:val="0"/>
        <w:autoSpaceDN w:val="0"/>
        <w:adjustRightInd w:val="0"/>
        <w:spacing w:line="540" w:lineRule="exact"/>
        <w:ind w:firstLine="656" w:firstLineChars="20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度“三公”经费一般公共预算财政拨款支出决算数比2018年度减少（增加）0元，下降（增长）%，其中：因公出国（境）费支出决算减少（增加）0元，下降（增长）0%；公务用车购置及运行费支出决算减少（增加）0元，下降（增长）0%；公务接待费支出决算减少（增加）0元，下降（增长）0%。</w:t>
      </w:r>
    </w:p>
    <w:p w14:paraId="579E34E5">
      <w:pPr>
        <w:pStyle w:val="9"/>
        <w:spacing w:line="54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（二）“三公”经费一般公共预算财政拨款支出决算具体情况说明。</w:t>
      </w:r>
      <w:r>
        <w:rPr>
          <w:rFonts w:hint="eastAsia" w:ascii="仿宋_GB2312" w:hAnsi="仿宋_GB2312" w:eastAsia="仿宋_GB2312" w:cs="仿宋_GB2312"/>
          <w:color w:val="auto"/>
          <w:sz w:val="32"/>
          <w:szCs w:val="32"/>
        </w:rPr>
        <w:t>2019年度“三公”经费一般公共预算财政拨款支出决算中，因公出国（境）费支出决算0元，占0%；公务用车购置及运行费支出决0元，占0%；公务接待费支出决算0元，占0%。具体情况如下：</w:t>
      </w:r>
    </w:p>
    <w:p w14:paraId="137E7F6E">
      <w:pPr>
        <w:pStyle w:val="9"/>
        <w:spacing w:line="540" w:lineRule="exact"/>
        <w:ind w:firstLine="630" w:firstLineChars="196"/>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Cs/>
          <w:color w:val="auto"/>
          <w:sz w:val="32"/>
          <w:szCs w:val="32"/>
        </w:rPr>
        <w:t>预算为0元，</w:t>
      </w:r>
      <w:r>
        <w:rPr>
          <w:rFonts w:hint="eastAsia" w:ascii="仿宋_GB2312" w:hAnsi="仿宋_GB2312" w:eastAsia="仿宋_GB2312" w:cs="仿宋_GB2312"/>
          <w:sz w:val="32"/>
          <w:szCs w:val="32"/>
        </w:rPr>
        <w:t>支出决算为0元，完成预算的0%；</w:t>
      </w:r>
      <w:r>
        <w:rPr>
          <w:rFonts w:hint="eastAsia" w:ascii="仿宋_GB2312" w:hAnsi="仿宋_GB2312" w:eastAsia="仿宋_GB2312" w:cs="仿宋_GB2312"/>
          <w:color w:val="auto"/>
          <w:sz w:val="32"/>
          <w:szCs w:val="32"/>
        </w:rPr>
        <w:t xml:space="preserve">2019年度因公出国（境）团组数0个，因公出国（境）人次数0人次。 </w:t>
      </w:r>
    </w:p>
    <w:p w14:paraId="2F12655A">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rPr>
        <w:t>预算为0元，支出决算为0元，完成预算的100%</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 xml:space="preserve">其中：公务用车购置费支出为0元，公务用车运行维护费支出0元。2019年度一般公共预算财政拨款开支的公务用车购置数0辆，公务用车保有量为0辆。 </w:t>
      </w:r>
    </w:p>
    <w:p w14:paraId="6CDFC4E8">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Cs/>
          <w:kern w:val="0"/>
          <w:sz w:val="32"/>
          <w:szCs w:val="32"/>
        </w:rPr>
        <w:t>预算为0元，</w:t>
      </w:r>
      <w:r>
        <w:rPr>
          <w:rFonts w:hint="eastAsia" w:ascii="仿宋_GB2312" w:hAnsi="仿宋_GB2312" w:eastAsia="仿宋_GB2312" w:cs="仿宋_GB2312"/>
          <w:kern w:val="0"/>
          <w:sz w:val="32"/>
          <w:szCs w:val="32"/>
        </w:rPr>
        <w:t>支出决算为0元，完成预算的100%。其中： 国内接待费支出0元。国（境）外接待费支出0元。2019年度国内公务接待批次0个，国内公务接待人次0人，国（境）外公务接待批次0个，国（境）外公务接待人次0人。</w:t>
      </w:r>
    </w:p>
    <w:p w14:paraId="011F0F7A">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八、政府性基金预算财政拨款收入支出决算情况说明</w:t>
      </w:r>
    </w:p>
    <w:p w14:paraId="63F9F18B">
      <w:pPr>
        <w:pStyle w:val="9"/>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9年度政府性基金预算财政拨款本年收入0元，本年支出0元，年末结转和结余0元。较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8年度决算数增加（减少）0元，增长（降低）0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，主要原因是：学校无政府性</w:t>
      </w:r>
      <w:r>
        <w:rPr>
          <w:rFonts w:hint="eastAsia" w:ascii="仿宋_GB2312" w:hAnsi="宋体" w:eastAsia="仿宋_GB2312" w:cs="Times New Roman"/>
          <w:color w:val="auto"/>
          <w:sz w:val="32"/>
          <w:szCs w:val="32"/>
          <w:lang w:eastAsia="zh-CN"/>
        </w:rPr>
        <w:t>基金</w:t>
      </w:r>
      <w:r>
        <w:rPr>
          <w:rFonts w:hint="eastAsia" w:ascii="仿宋_GB2312" w:hAnsi="宋体" w:eastAsia="仿宋_GB2312" w:cs="Times New Roman"/>
          <w:color w:val="auto"/>
          <w:sz w:val="32"/>
          <w:szCs w:val="32"/>
        </w:rPr>
        <w:t>预算财政拨款收入。</w:t>
      </w:r>
      <w:bookmarkStart w:id="0" w:name="_GoBack"/>
      <w:bookmarkEnd w:id="0"/>
    </w:p>
    <w:p w14:paraId="3991FB7B">
      <w:pPr>
        <w:pStyle w:val="4"/>
      </w:pPr>
      <w:r>
        <w:rPr>
          <w:rFonts w:hint="eastAsia"/>
        </w:rPr>
        <w:t xml:space="preserve">    九、其他重要事项的情况说明</w:t>
      </w:r>
    </w:p>
    <w:p w14:paraId="4846A49B">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（一）机关运行经费支出情况说明（备注：此数据与部门决算中行政单位和参照公务员法管理事业单位一般公共预算财政拨款基本支出中公用经费之和保持一致）</w:t>
      </w:r>
    </w:p>
    <w:p w14:paraId="14503EBB">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2019年度本部门机关运行经费支出0元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 xml:space="preserve">比2018年度增加（减少）0元，增长（下降）0%。 </w:t>
      </w:r>
    </w:p>
    <w:p w14:paraId="73E3EC65">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14:paraId="4E101810">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度本部门政府采购支出总额0元。其中：政府采购货物支出0元、政府采购工程支出0元、政府采购服务0元。授予中小企业合同金额0元，占政府采购支出总额的0%，其中：授予小微企业合同金额0元，占政府采购支出总额的0%。</w:t>
      </w:r>
    </w:p>
    <w:p w14:paraId="7D7240D9">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14:paraId="31582795">
      <w:pPr>
        <w:widowControl/>
        <w:spacing w:line="54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截至2019年12月31日，本部门房屋面积3867平方米，共有车辆1辆，其中：领导干部用车0辆、一般公务用车0辆；单价50万元以上通用设备0台（套），单价100万元以上专用设备0台（套）。</w:t>
      </w:r>
    </w:p>
    <w:p w14:paraId="3DAA26E5">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14:paraId="73FD2AD6">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 xml:space="preserve">根据预算绩效管理要求，0组织对2019年度一般公共预算项目支出全面开展绩效自评。其中，一级项目0个，二级项目0个，共涉及预算资金0万元，自评覆盖率达到0%。 </w:t>
      </w:r>
    </w:p>
    <w:p w14:paraId="41C2F9C4">
      <w:pPr>
        <w:spacing w:line="540" w:lineRule="exact"/>
        <w:ind w:firstLine="643"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2.部门决算中项目绩效自评结果。</w:t>
      </w:r>
      <w:r>
        <w:rPr>
          <w:rFonts w:hint="eastAsia" w:ascii="仿宋_GB2312" w:hAnsi="仿宋_GB2312" w:eastAsia="仿宋_GB2312" w:cs="仿宋_GB2312"/>
          <w:kern w:val="0"/>
          <w:sz w:val="32"/>
          <w:szCs w:val="32"/>
        </w:rPr>
        <w:t xml:space="preserve"> 宁东第一小学今年在部门决算中增加项目绩效评价结果。根据年初设定的绩效目标，项目自评无得分。发现的主要问题：无。下一步改进措施：无。</w:t>
      </w:r>
    </w:p>
    <w:p w14:paraId="484EF28A">
      <w:pPr>
        <w:spacing w:line="540" w:lineRule="exact"/>
        <w:ind w:firstLine="643" w:firstLineChars="200"/>
        <w:outlineLvl w:val="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3.以财政厅为主体开展的重点项目绩效评价结果。</w:t>
      </w:r>
    </w:p>
    <w:p w14:paraId="10A2D45D">
      <w:pPr>
        <w:spacing w:line="540" w:lineRule="exact"/>
        <w:ind w:firstLine="643" w:firstLineChars="200"/>
        <w:outlineLvl w:val="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4.以部门为主体开展的重点项目绩效评价结果。</w:t>
      </w:r>
    </w:p>
    <w:p w14:paraId="61696657">
      <w:pPr>
        <w:spacing w:before="156" w:beforeLines="50" w:line="400" w:lineRule="exact"/>
        <w:ind w:firstLine="176" w:firstLineChars="49"/>
        <w:jc w:val="center"/>
        <w:outlineLvl w:val="1"/>
        <w:rPr>
          <w:rFonts w:ascii="黑体" w:hAnsi="黑体" w:eastAsia="黑体" w:cs="黑体"/>
          <w:kern w:val="0"/>
          <w:sz w:val="36"/>
          <w:szCs w:val="36"/>
        </w:rPr>
      </w:pPr>
    </w:p>
    <w:p w14:paraId="180812F7">
      <w:pPr>
        <w:pStyle w:val="2"/>
        <w:ind w:left="420" w:firstLine="720"/>
        <w:rPr>
          <w:rFonts w:ascii="黑体" w:hAnsi="黑体" w:eastAsia="黑体" w:cs="黑体"/>
          <w:kern w:val="0"/>
          <w:sz w:val="36"/>
          <w:szCs w:val="36"/>
        </w:rPr>
      </w:pPr>
    </w:p>
    <w:p w14:paraId="272ACC71">
      <w:pPr>
        <w:pStyle w:val="2"/>
        <w:ind w:left="420" w:firstLine="720"/>
        <w:rPr>
          <w:rFonts w:ascii="黑体" w:hAnsi="黑体" w:eastAsia="黑体" w:cs="黑体"/>
          <w:kern w:val="0"/>
          <w:sz w:val="36"/>
          <w:szCs w:val="36"/>
        </w:rPr>
      </w:pPr>
    </w:p>
    <w:p w14:paraId="618A58D4">
      <w:pPr>
        <w:pStyle w:val="2"/>
        <w:ind w:left="420" w:firstLine="720"/>
        <w:rPr>
          <w:rFonts w:ascii="黑体" w:hAnsi="黑体" w:eastAsia="黑体" w:cs="黑体"/>
          <w:kern w:val="0"/>
          <w:sz w:val="36"/>
          <w:szCs w:val="36"/>
        </w:rPr>
      </w:pPr>
    </w:p>
    <w:p w14:paraId="3DCA7CFC">
      <w:pPr>
        <w:pStyle w:val="2"/>
        <w:ind w:left="420" w:firstLine="720"/>
        <w:rPr>
          <w:rFonts w:ascii="黑体" w:hAnsi="黑体" w:eastAsia="黑体" w:cs="黑体"/>
          <w:kern w:val="0"/>
          <w:sz w:val="36"/>
          <w:szCs w:val="36"/>
        </w:rPr>
      </w:pPr>
    </w:p>
    <w:p w14:paraId="1773A75C">
      <w:pPr>
        <w:pStyle w:val="2"/>
        <w:ind w:left="420" w:firstLine="720"/>
        <w:rPr>
          <w:rFonts w:ascii="黑体" w:hAnsi="黑体" w:eastAsia="黑体" w:cs="黑体"/>
          <w:kern w:val="0"/>
          <w:sz w:val="36"/>
          <w:szCs w:val="36"/>
        </w:rPr>
      </w:pPr>
    </w:p>
    <w:p w14:paraId="5371CE58">
      <w:pPr>
        <w:pStyle w:val="2"/>
        <w:ind w:left="420" w:firstLine="720"/>
        <w:rPr>
          <w:rFonts w:ascii="黑体" w:hAnsi="黑体" w:eastAsia="黑体" w:cs="黑体"/>
          <w:kern w:val="0"/>
          <w:sz w:val="36"/>
          <w:szCs w:val="36"/>
        </w:rPr>
      </w:pPr>
    </w:p>
    <w:p w14:paraId="68B34352">
      <w:pPr>
        <w:pStyle w:val="2"/>
        <w:ind w:left="420" w:firstLine="720"/>
        <w:rPr>
          <w:rFonts w:ascii="黑体" w:hAnsi="黑体" w:eastAsia="黑体" w:cs="黑体"/>
          <w:kern w:val="0"/>
          <w:sz w:val="36"/>
          <w:szCs w:val="36"/>
        </w:rPr>
      </w:pPr>
    </w:p>
    <w:p w14:paraId="4F8B8C17">
      <w:pPr>
        <w:pStyle w:val="2"/>
        <w:ind w:left="420" w:firstLine="720"/>
        <w:rPr>
          <w:rFonts w:ascii="黑体" w:hAnsi="黑体" w:eastAsia="黑体" w:cs="黑体"/>
          <w:kern w:val="0"/>
          <w:sz w:val="36"/>
          <w:szCs w:val="36"/>
        </w:rPr>
      </w:pPr>
    </w:p>
    <w:p w14:paraId="7EB4302A">
      <w:pPr>
        <w:pStyle w:val="2"/>
        <w:ind w:left="420" w:firstLine="720"/>
        <w:rPr>
          <w:rFonts w:ascii="黑体" w:hAnsi="黑体" w:eastAsia="黑体" w:cs="黑体"/>
          <w:kern w:val="0"/>
          <w:sz w:val="36"/>
          <w:szCs w:val="36"/>
        </w:rPr>
      </w:pPr>
    </w:p>
    <w:p w14:paraId="1AA7DD32">
      <w:pPr>
        <w:pStyle w:val="2"/>
        <w:ind w:left="420" w:firstLine="720"/>
        <w:rPr>
          <w:rFonts w:ascii="黑体" w:hAnsi="黑体" w:eastAsia="黑体" w:cs="黑体"/>
          <w:kern w:val="0"/>
          <w:sz w:val="36"/>
          <w:szCs w:val="36"/>
        </w:rPr>
      </w:pPr>
    </w:p>
    <w:p w14:paraId="73D6DEC9">
      <w:pPr>
        <w:pStyle w:val="2"/>
        <w:ind w:left="420" w:firstLine="720"/>
        <w:rPr>
          <w:rFonts w:ascii="黑体" w:hAnsi="黑体" w:eastAsia="黑体" w:cs="黑体"/>
          <w:kern w:val="0"/>
          <w:sz w:val="36"/>
          <w:szCs w:val="36"/>
        </w:rPr>
      </w:pPr>
    </w:p>
    <w:p w14:paraId="486ACECF">
      <w:pPr>
        <w:pStyle w:val="2"/>
        <w:ind w:left="420" w:firstLine="720"/>
        <w:rPr>
          <w:rFonts w:ascii="黑体" w:hAnsi="黑体" w:eastAsia="黑体" w:cs="黑体"/>
          <w:kern w:val="0"/>
          <w:sz w:val="36"/>
          <w:szCs w:val="36"/>
        </w:rPr>
      </w:pPr>
    </w:p>
    <w:p w14:paraId="1EAEC7B5">
      <w:pPr>
        <w:pStyle w:val="2"/>
        <w:ind w:left="420" w:firstLine="720"/>
        <w:rPr>
          <w:rFonts w:ascii="黑体" w:hAnsi="黑体" w:eastAsia="黑体" w:cs="黑体"/>
          <w:kern w:val="0"/>
          <w:sz w:val="36"/>
          <w:szCs w:val="36"/>
        </w:rPr>
      </w:pPr>
    </w:p>
    <w:p w14:paraId="70542BD5">
      <w:pPr>
        <w:pStyle w:val="2"/>
        <w:ind w:left="420" w:firstLine="720"/>
        <w:rPr>
          <w:rFonts w:ascii="黑体" w:hAnsi="黑体" w:eastAsia="黑体" w:cs="黑体"/>
          <w:kern w:val="0"/>
          <w:sz w:val="36"/>
          <w:szCs w:val="36"/>
        </w:rPr>
      </w:pPr>
    </w:p>
    <w:p w14:paraId="671C2767">
      <w:pPr>
        <w:pStyle w:val="2"/>
        <w:ind w:left="420" w:firstLine="720"/>
        <w:rPr>
          <w:rFonts w:ascii="黑体" w:hAnsi="黑体" w:eastAsia="黑体" w:cs="黑体"/>
          <w:kern w:val="0"/>
          <w:sz w:val="36"/>
          <w:szCs w:val="36"/>
        </w:rPr>
      </w:pPr>
    </w:p>
    <w:p w14:paraId="4A92B47D">
      <w:pPr>
        <w:pStyle w:val="2"/>
        <w:ind w:left="420" w:firstLine="720"/>
        <w:rPr>
          <w:rFonts w:ascii="黑体" w:hAnsi="黑体" w:eastAsia="黑体" w:cs="黑体"/>
          <w:kern w:val="0"/>
          <w:sz w:val="36"/>
          <w:szCs w:val="36"/>
        </w:rPr>
      </w:pPr>
    </w:p>
    <w:p w14:paraId="7C85981F">
      <w:pPr>
        <w:spacing w:line="560" w:lineRule="exact"/>
        <w:ind w:firstLine="431" w:firstLineChars="98"/>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第四部分  名词解释</w:t>
      </w:r>
    </w:p>
    <w:p w14:paraId="24548761">
      <w:pPr>
        <w:spacing w:line="560" w:lineRule="exact"/>
        <w:ind w:firstLine="431" w:firstLineChars="98"/>
        <w:jc w:val="center"/>
        <w:outlineLvl w:val="1"/>
        <w:rPr>
          <w:rFonts w:ascii="方正小标宋_GBK" w:hAnsi="宋体" w:eastAsia="方正小标宋_GBK"/>
          <w:kern w:val="0"/>
          <w:sz w:val="44"/>
          <w:szCs w:val="44"/>
        </w:rPr>
      </w:pPr>
    </w:p>
    <w:p w14:paraId="6091BED5">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一、支出功能分类科目编码、名称</w:t>
      </w:r>
      <w:r>
        <w:rPr>
          <w:rFonts w:hint="eastAsia" w:ascii="仿宋_GB2312" w:hAnsi="仿宋" w:eastAsia="仿宋_GB2312" w:cs="宋体"/>
          <w:color w:val="222222"/>
          <w:kern w:val="0"/>
          <w:sz w:val="32"/>
          <w:szCs w:val="32"/>
        </w:rPr>
        <w:t>：按照《2019年政府收支分类科目》“类”、“款”、“项”的编码和名称填列</w:t>
      </w:r>
    </w:p>
    <w:p w14:paraId="493C970C">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二、年初结转和结余</w:t>
      </w:r>
      <w:r>
        <w:rPr>
          <w:rFonts w:hint="eastAsia" w:ascii="仿宋_GB2312" w:hAnsi="仿宋" w:eastAsia="仿宋_GB2312" w:cs="宋体"/>
          <w:color w:val="222222"/>
          <w:kern w:val="0"/>
          <w:sz w:val="32"/>
          <w:szCs w:val="32"/>
        </w:rPr>
        <w:t>：是指单位上年结转本年使用的基本支出结转、项目支出结转和结余和经营结余。</w:t>
      </w:r>
    </w:p>
    <w:p w14:paraId="6650969A">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三、基本支出结转</w:t>
      </w:r>
      <w:r>
        <w:rPr>
          <w:rFonts w:hint="eastAsia" w:ascii="仿宋_GB2312" w:hAnsi="仿宋" w:eastAsia="仿宋_GB2312" w:cs="宋体"/>
          <w:color w:val="222222"/>
          <w:kern w:val="0"/>
          <w:sz w:val="32"/>
          <w:szCs w:val="32"/>
        </w:rPr>
        <w:t>：是指单位基本支出收支相抵后结转本年使用的累计余额，包括事业单位未转入事业基金的基本支出结转。</w:t>
      </w:r>
    </w:p>
    <w:p w14:paraId="42B54572">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四、项目支出结转和结余</w:t>
      </w:r>
      <w:r>
        <w:rPr>
          <w:rFonts w:hint="eastAsia" w:ascii="仿宋_GB2312" w:hAnsi="仿宋" w:eastAsia="仿宋_GB2312" w:cs="宋体"/>
          <w:color w:val="222222"/>
          <w:kern w:val="0"/>
          <w:sz w:val="32"/>
          <w:szCs w:val="32"/>
        </w:rPr>
        <w:t>：是指单位从财政部门或上级单位等取得，需要结转本年继续使用的项目支出收支累计余额。</w:t>
      </w:r>
    </w:p>
    <w:p w14:paraId="4F85DEA0">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五、基本建设资金结转和结余</w:t>
      </w:r>
      <w:r>
        <w:rPr>
          <w:rFonts w:hint="eastAsia" w:ascii="仿宋_GB2312" w:hAnsi="仿宋" w:eastAsia="仿宋_GB2312" w:cs="宋体"/>
          <w:color w:val="222222"/>
          <w:kern w:val="0"/>
          <w:sz w:val="32"/>
          <w:szCs w:val="32"/>
        </w:rPr>
        <w:t>：是指单位基本建设类资金中非偿还性资金结转本年使用的累计余额。</w:t>
      </w:r>
    </w:p>
    <w:p w14:paraId="5E856955">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六、本年收入</w:t>
      </w:r>
      <w:r>
        <w:rPr>
          <w:rFonts w:hint="eastAsia" w:ascii="仿宋_GB2312" w:hAnsi="仿宋" w:eastAsia="仿宋_GB2312" w:cs="宋体"/>
          <w:color w:val="222222"/>
          <w:kern w:val="0"/>
          <w:sz w:val="32"/>
          <w:szCs w:val="32"/>
        </w:rPr>
        <w:t>：是指单位本年度取得的全部收入。</w:t>
      </w:r>
    </w:p>
    <w:p w14:paraId="13848E59">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七、本年支出</w:t>
      </w:r>
      <w:r>
        <w:rPr>
          <w:rFonts w:hint="eastAsia" w:ascii="仿宋_GB2312" w:hAnsi="仿宋" w:eastAsia="仿宋_GB2312" w:cs="宋体"/>
          <w:color w:val="222222"/>
          <w:kern w:val="0"/>
          <w:sz w:val="32"/>
          <w:szCs w:val="32"/>
        </w:rPr>
        <w:t>：是指单位本年度全部支出。</w:t>
      </w:r>
    </w:p>
    <w:p w14:paraId="42D9E0A1">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八、结余分配</w:t>
      </w:r>
      <w:r>
        <w:rPr>
          <w:rFonts w:hint="eastAsia" w:ascii="仿宋_GB2312" w:hAnsi="仿宋" w:eastAsia="仿宋_GB2312" w:cs="宋体"/>
          <w:color w:val="222222"/>
          <w:kern w:val="0"/>
          <w:sz w:val="32"/>
          <w:szCs w:val="32"/>
        </w:rPr>
        <w:t>：是指单位当年结余的分配情况。</w:t>
      </w:r>
    </w:p>
    <w:p w14:paraId="0E7FECC3">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九、年末结转和结余</w:t>
      </w:r>
      <w:r>
        <w:rPr>
          <w:rFonts w:hint="eastAsia" w:ascii="仿宋_GB2312" w:hAnsi="仿宋" w:eastAsia="仿宋_GB2312" w:cs="宋体"/>
          <w:color w:val="222222"/>
          <w:kern w:val="0"/>
          <w:sz w:val="32"/>
          <w:szCs w:val="32"/>
        </w:rPr>
        <w:t>：是指单位结转下年的基本支出结转、项目支出结转和结余和经营结余。</w:t>
      </w:r>
    </w:p>
    <w:p w14:paraId="1D42C628">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十、财政拨款收入</w:t>
      </w:r>
      <w:r>
        <w:rPr>
          <w:rFonts w:hint="eastAsia" w:ascii="仿宋_GB2312" w:hAnsi="仿宋" w:eastAsia="仿宋_GB2312" w:cs="宋体"/>
          <w:color w:val="222222"/>
          <w:kern w:val="0"/>
          <w:sz w:val="32"/>
          <w:szCs w:val="32"/>
        </w:rPr>
        <w:t>：是指单位本年度从本级财政部门取得的财政拨款，包括一般公共预算财政拨款和政府性基金预算财政拨款。</w:t>
      </w:r>
    </w:p>
    <w:p w14:paraId="29330904">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十一、事业收入</w:t>
      </w:r>
      <w:r>
        <w:rPr>
          <w:rFonts w:hint="eastAsia" w:ascii="仿宋_GB2312" w:hAnsi="仿宋" w:eastAsia="仿宋_GB2312" w:cs="宋体"/>
          <w:color w:val="222222"/>
          <w:kern w:val="0"/>
          <w:sz w:val="32"/>
          <w:szCs w:val="32"/>
        </w:rPr>
        <w:t>：是指事业单位开展专业业务活动及其辅助活动取得的收入。</w:t>
      </w:r>
    </w:p>
    <w:p w14:paraId="705AFB19">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十二、经营收入</w:t>
      </w:r>
      <w:r>
        <w:rPr>
          <w:rFonts w:hint="eastAsia" w:ascii="仿宋_GB2312" w:hAnsi="仿宋" w:eastAsia="仿宋_GB2312" w:cs="宋体"/>
          <w:color w:val="222222"/>
          <w:kern w:val="0"/>
          <w:sz w:val="32"/>
          <w:szCs w:val="32"/>
        </w:rPr>
        <w:t>：是指事业单位在专业业务活动及其辅助活动之外开展非独立核算经营活动取得的收入。</w:t>
      </w:r>
    </w:p>
    <w:p w14:paraId="0F8FA2B8">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十三、其他收入</w:t>
      </w:r>
      <w:r>
        <w:rPr>
          <w:rFonts w:hint="eastAsia" w:ascii="仿宋_GB2312" w:hAnsi="仿宋" w:eastAsia="仿宋_GB2312" w:cs="宋体"/>
          <w:color w:val="222222"/>
          <w:kern w:val="0"/>
          <w:sz w:val="32"/>
          <w:szCs w:val="32"/>
        </w:rPr>
        <w:t>：是指单位取得的除“财政拨款收入”、“事业收入”、“经营收入”等以外的各项收入。</w:t>
      </w:r>
    </w:p>
    <w:p w14:paraId="7EC950EF">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十四、基本支出</w:t>
      </w:r>
      <w:r>
        <w:rPr>
          <w:rFonts w:hint="eastAsia" w:ascii="仿宋_GB2312" w:hAnsi="仿宋" w:eastAsia="仿宋_GB2312" w:cs="宋体"/>
          <w:color w:val="222222"/>
          <w:kern w:val="0"/>
          <w:sz w:val="32"/>
          <w:szCs w:val="32"/>
        </w:rPr>
        <w:t>：是指单位为保障机构正常运转、完成日常工作任务而发生的各项支出。</w:t>
      </w:r>
    </w:p>
    <w:p w14:paraId="1D98021B">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十五、项目支出</w:t>
      </w:r>
      <w:r>
        <w:rPr>
          <w:rFonts w:hint="eastAsia" w:ascii="仿宋_GB2312" w:hAnsi="仿宋" w:eastAsia="仿宋_GB2312" w:cs="宋体"/>
          <w:color w:val="222222"/>
          <w:kern w:val="0"/>
          <w:sz w:val="32"/>
          <w:szCs w:val="32"/>
        </w:rPr>
        <w:t>：是指单位为完成特定的行政工作任务或事业发展目标，在基本支出之外发生的各项支出。</w:t>
      </w:r>
    </w:p>
    <w:p w14:paraId="3030FAEB">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十六、经营支出</w:t>
      </w:r>
      <w:r>
        <w:rPr>
          <w:rFonts w:hint="eastAsia" w:ascii="仿宋_GB2312" w:hAnsi="仿宋" w:eastAsia="仿宋_GB2312" w:cs="宋体"/>
          <w:color w:val="222222"/>
          <w:kern w:val="0"/>
          <w:sz w:val="32"/>
          <w:szCs w:val="32"/>
        </w:rPr>
        <w:t>：是指事业单位在专业活动及辅助活动之外开展非独立核算经营活动发生的支出。</w:t>
      </w:r>
    </w:p>
    <w:p w14:paraId="24C190DA">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十七、人员经费</w:t>
      </w:r>
      <w:r>
        <w:rPr>
          <w:rFonts w:hint="eastAsia" w:ascii="仿宋_GB2312" w:hAnsi="仿宋" w:eastAsia="仿宋_GB2312" w:cs="宋体"/>
          <w:color w:val="222222"/>
          <w:kern w:val="0"/>
          <w:sz w:val="32"/>
          <w:szCs w:val="32"/>
        </w:rPr>
        <w:t>：是指单位基本支出中用一般公共预算财政拨款安排的“工资福利支出”和“对个人和家庭的补助”。</w:t>
      </w:r>
    </w:p>
    <w:p w14:paraId="173C9F43">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222222"/>
          <w:kern w:val="0"/>
          <w:sz w:val="32"/>
          <w:szCs w:val="32"/>
        </w:rPr>
        <w:t>十八、日常公用经费</w:t>
      </w:r>
      <w:r>
        <w:rPr>
          <w:rFonts w:hint="eastAsia" w:ascii="仿宋_GB2312" w:hAnsi="仿宋" w:eastAsia="仿宋_GB2312" w:cs="宋体"/>
          <w:color w:val="222222"/>
          <w:kern w:val="0"/>
          <w:sz w:val="32"/>
          <w:szCs w:val="32"/>
        </w:rPr>
        <w:t>：是指单位用一般公共预算财政拨款安排的除人员经费以外的基本支出。</w:t>
      </w:r>
    </w:p>
    <w:p w14:paraId="75279CBD">
      <w:pPr>
        <w:widowControl/>
        <w:shd w:val="clear" w:color="auto" w:fill="FFFFFF"/>
        <w:spacing w:line="560" w:lineRule="exact"/>
        <w:ind w:firstLine="640"/>
        <w:contextualSpacing/>
        <w:jc w:val="left"/>
        <w:rPr>
          <w:rFonts w:ascii="仿宋_GB2312" w:hAnsi="微软雅黑" w:eastAsia="仿宋_GB2312" w:cs="宋体"/>
          <w:color w:val="222222"/>
          <w:kern w:val="0"/>
          <w:sz w:val="32"/>
        </w:rPr>
      </w:pPr>
      <w:r>
        <w:rPr>
          <w:rFonts w:hint="eastAsia" w:ascii="仿宋_GB2312" w:hAnsi="仿宋" w:eastAsia="仿宋_GB2312" w:cs="宋体"/>
          <w:b/>
          <w:bCs/>
          <w:color w:val="000000"/>
          <w:kern w:val="0"/>
          <w:sz w:val="32"/>
          <w:szCs w:val="32"/>
        </w:rPr>
        <w:t>十九、“三公”经费</w:t>
      </w:r>
      <w:r>
        <w:rPr>
          <w:rFonts w:hint="eastAsia" w:ascii="仿宋_GB2312" w:hAnsi="仿宋" w:eastAsia="仿宋_GB2312" w:cs="宋体"/>
          <w:color w:val="000000"/>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4A0C6DE">
      <w:pPr>
        <w:spacing w:line="560" w:lineRule="exact"/>
        <w:rPr>
          <w:rFonts w:ascii="仿宋_GB2312" w:hAnsi="仿宋" w:eastAsia="仿宋_GB2312" w:cs="宋体"/>
          <w:color w:val="333333"/>
          <w:kern w:val="0"/>
          <w:sz w:val="32"/>
          <w:szCs w:val="32"/>
        </w:rPr>
      </w:pPr>
      <w:r>
        <w:rPr>
          <w:rFonts w:hint="eastAsia" w:ascii="仿宋_GB2312" w:hAnsi="仿宋" w:eastAsia="仿宋_GB2312" w:cs="宋体"/>
          <w:b/>
          <w:bCs/>
          <w:color w:val="333333"/>
          <w:kern w:val="0"/>
          <w:sz w:val="32"/>
          <w:szCs w:val="32"/>
        </w:rPr>
        <w:t>二十、机关运行经费</w:t>
      </w:r>
      <w:r>
        <w:rPr>
          <w:rFonts w:hint="eastAsia" w:ascii="仿宋_GB2312" w:hAnsi="仿宋" w:eastAsia="仿宋_GB2312" w:cs="宋体"/>
          <w:color w:val="333333"/>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F5A5708">
      <w:pPr>
        <w:spacing w:line="560" w:lineRule="exact"/>
      </w:pPr>
    </w:p>
    <w:p w14:paraId="5BF0580F">
      <w:pPr>
        <w:spacing w:line="540" w:lineRule="exact"/>
        <w:ind w:firstLine="431" w:firstLineChars="98"/>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第五部分  附件</w:t>
      </w:r>
    </w:p>
    <w:p w14:paraId="06E08923">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1、2019年部门决算报表</w:t>
      </w:r>
    </w:p>
    <w:p w14:paraId="064C27DF">
      <w:pPr>
        <w:spacing w:line="560" w:lineRule="exact"/>
      </w:pPr>
      <w:r>
        <w:rPr>
          <w:rFonts w:hint="eastAsia" w:ascii="仿宋_GB2312" w:hAnsi="仿宋_GB2312" w:eastAsia="仿宋_GB2312" w:cs="仿宋_GB2312"/>
          <w:kern w:val="0"/>
          <w:sz w:val="32"/>
          <w:szCs w:val="32"/>
        </w:rPr>
        <w:t>2、2019年部门决算批复表</w:t>
      </w:r>
    </w:p>
    <w:p w14:paraId="663BA093">
      <w:pPr>
        <w:spacing w:line="560" w:lineRule="exact"/>
      </w:pPr>
    </w:p>
    <w:p w14:paraId="70CBE735">
      <w:pPr>
        <w:spacing w:before="156" w:beforeLines="50" w:line="400" w:lineRule="exact"/>
        <w:ind w:firstLine="156" w:firstLineChars="49"/>
        <w:outlineLvl w:val="1"/>
        <w:rPr>
          <w:rFonts w:ascii="仿宋_GB2312" w:hAnsi="仿宋_GB2312" w:eastAsia="仿宋_GB2312" w:cs="仿宋_GB2312"/>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1D12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5F348">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1ED585FA">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dit="readOnly"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YTA0NWMzYTA1ZDhjYTg2ZmYyZGM4NDVkYzYyNmUifQ=="/>
  </w:docVars>
  <w:rsids>
    <w:rsidRoot w:val="7C17574C"/>
    <w:rsid w:val="006E57F9"/>
    <w:rsid w:val="0072268E"/>
    <w:rsid w:val="00841A40"/>
    <w:rsid w:val="00B864C3"/>
    <w:rsid w:val="00DA2B26"/>
    <w:rsid w:val="05DF577F"/>
    <w:rsid w:val="066E5855"/>
    <w:rsid w:val="07D6484E"/>
    <w:rsid w:val="0B5D3616"/>
    <w:rsid w:val="0BAD4E0B"/>
    <w:rsid w:val="0CF35131"/>
    <w:rsid w:val="0D2A1758"/>
    <w:rsid w:val="0EEB340B"/>
    <w:rsid w:val="0F2842C3"/>
    <w:rsid w:val="0F680B9E"/>
    <w:rsid w:val="10AE2D8F"/>
    <w:rsid w:val="118C2841"/>
    <w:rsid w:val="131727D7"/>
    <w:rsid w:val="13D906ED"/>
    <w:rsid w:val="15883253"/>
    <w:rsid w:val="16702450"/>
    <w:rsid w:val="1AA71346"/>
    <w:rsid w:val="1BA10CAC"/>
    <w:rsid w:val="1BD45095"/>
    <w:rsid w:val="1CA46ADB"/>
    <w:rsid w:val="1E022491"/>
    <w:rsid w:val="1E2B1064"/>
    <w:rsid w:val="212A3855"/>
    <w:rsid w:val="238C6090"/>
    <w:rsid w:val="24737B02"/>
    <w:rsid w:val="27817BF7"/>
    <w:rsid w:val="27C212FD"/>
    <w:rsid w:val="29A65DD6"/>
    <w:rsid w:val="2ECD391C"/>
    <w:rsid w:val="2EF43CB3"/>
    <w:rsid w:val="30C9036D"/>
    <w:rsid w:val="32AB706D"/>
    <w:rsid w:val="33B91979"/>
    <w:rsid w:val="34466F53"/>
    <w:rsid w:val="395778BD"/>
    <w:rsid w:val="3D6D460C"/>
    <w:rsid w:val="3D8F7206"/>
    <w:rsid w:val="3E2C6F3C"/>
    <w:rsid w:val="3F7E64E9"/>
    <w:rsid w:val="3FAC0518"/>
    <w:rsid w:val="42F01D3B"/>
    <w:rsid w:val="452D4B0C"/>
    <w:rsid w:val="457446C7"/>
    <w:rsid w:val="47DB0BD0"/>
    <w:rsid w:val="4B200157"/>
    <w:rsid w:val="4BA20B39"/>
    <w:rsid w:val="4DB374A9"/>
    <w:rsid w:val="4EFE2BAF"/>
    <w:rsid w:val="4F9412EB"/>
    <w:rsid w:val="5068658B"/>
    <w:rsid w:val="50996960"/>
    <w:rsid w:val="513856C4"/>
    <w:rsid w:val="52101F5F"/>
    <w:rsid w:val="53CF5B33"/>
    <w:rsid w:val="542F26AE"/>
    <w:rsid w:val="566564DE"/>
    <w:rsid w:val="568A2EDD"/>
    <w:rsid w:val="57564D81"/>
    <w:rsid w:val="5786595D"/>
    <w:rsid w:val="598D0FBE"/>
    <w:rsid w:val="5B7003CF"/>
    <w:rsid w:val="5B983284"/>
    <w:rsid w:val="5BF32E54"/>
    <w:rsid w:val="5C820A1F"/>
    <w:rsid w:val="5EF7291B"/>
    <w:rsid w:val="5F0C339E"/>
    <w:rsid w:val="60B55A87"/>
    <w:rsid w:val="64133513"/>
    <w:rsid w:val="64E27DEC"/>
    <w:rsid w:val="64EA5057"/>
    <w:rsid w:val="68E93FE9"/>
    <w:rsid w:val="69D93385"/>
    <w:rsid w:val="6A9329BF"/>
    <w:rsid w:val="6B7B403B"/>
    <w:rsid w:val="6BC576AD"/>
    <w:rsid w:val="6DE17FF1"/>
    <w:rsid w:val="70D531F7"/>
    <w:rsid w:val="71471159"/>
    <w:rsid w:val="71790296"/>
    <w:rsid w:val="72870861"/>
    <w:rsid w:val="72C67F15"/>
    <w:rsid w:val="7480674A"/>
    <w:rsid w:val="75DD2C1D"/>
    <w:rsid w:val="7C17574C"/>
    <w:rsid w:val="7C2B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200" w:firstLine="420" w:firstLineChars="200"/>
    </w:pPr>
    <w:rPr>
      <w:rFonts w:ascii="Times New Roman" w:hAnsi="Times New Roman" w:eastAsia="仿宋_GB2312"/>
    </w:rPr>
  </w:style>
  <w:style w:type="paragraph" w:styleId="3">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style>
  <w:style w:type="paragraph" w:customStyle="1" w:styleId="9">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0">
    <w:name w:val="font61"/>
    <w:basedOn w:val="7"/>
    <w:qFormat/>
    <w:uiPriority w:val="0"/>
    <w:rPr>
      <w:rFonts w:hint="default" w:ascii="Arial" w:hAnsi="Arial" w:cs="Arial"/>
      <w:color w:val="000000"/>
      <w:sz w:val="24"/>
      <w:szCs w:val="24"/>
      <w:u w:val="none"/>
    </w:rPr>
  </w:style>
  <w:style w:type="character" w:customStyle="1" w:styleId="11">
    <w:name w:val="font5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23</Pages>
  <Words>7775</Words>
  <Characters>11221</Characters>
  <Lines>97</Lines>
  <Paragraphs>27</Paragraphs>
  <TotalTime>1</TotalTime>
  <ScaleCrop>false</ScaleCrop>
  <LinksUpToDate>false</LinksUpToDate>
  <CharactersWithSpaces>11829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2020-10-14T06:32:00Z</dcterms:created>
  <dc:creator>李海英</dc:creator>
  <cp:lastModifiedBy>郭峻铭</cp:lastModifiedBy>
  <cp:lastPrinted>2020-10-27T07:28:00Z</cp:lastPrinted>
  <dcterms:modified xsi:type="dcterms:W3CDTF">2024-06-27T03:39:42Z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BFBCA6319B1248F8AE19C49328C75BD7_12</vt:lpwstr>
  </property>
</Properties>
</file>