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w:t>
      </w:r>
      <w:bookmarkStart w:id="0" w:name="_GoBack"/>
      <w:bookmarkEnd w:id="0"/>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w:t>
      </w:r>
      <w:r>
        <w:rPr>
          <w:rFonts w:hint="eastAsia" w:ascii="方正小标宋简体" w:hAnsi="方正小标宋简体" w:eastAsia="方正小标宋简体" w:cs="方正小标宋简体"/>
          <w:bCs/>
          <w:kern w:val="0"/>
          <w:sz w:val="84"/>
          <w:szCs w:val="84"/>
          <w:lang w:val="en-US" w:eastAsia="zh-CN"/>
        </w:rPr>
        <w:t>20</w:t>
      </w:r>
      <w:r>
        <w:rPr>
          <w:rFonts w:hint="eastAsia" w:ascii="方正小标宋简体" w:hAnsi="方正小标宋简体" w:eastAsia="方正小标宋简体" w:cs="方正小标宋简体"/>
          <w:bCs/>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lang w:eastAsia="zh-CN"/>
        </w:rPr>
        <w:t>宁夏回族自治区宁东医院</w:t>
      </w:r>
      <w:r>
        <w:rPr>
          <w:rFonts w:hint="eastAsia" w:ascii="方正小标宋简体" w:hAnsi="方正小标宋简体" w:eastAsia="方正小标宋简体" w:cs="方正小标宋简体"/>
          <w:bCs/>
          <w:kern w:val="0"/>
          <w:sz w:val="84"/>
          <w:szCs w:val="84"/>
        </w:rPr>
        <w:t>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hint="eastAsia" w:ascii="楷体_GB2312" w:hAnsi="楷体_GB2312" w:eastAsia="楷体_GB2312" w:cs="楷体_GB2312"/>
          <w:b/>
          <w:kern w:val="0"/>
          <w:sz w:val="32"/>
          <w:szCs w:val="32"/>
          <w:lang w:val="en-US" w:eastAsia="zh-CN"/>
        </w:rPr>
        <w:t>20</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w:t>
      </w:r>
      <w:r>
        <w:rPr>
          <w:rFonts w:hint="eastAsia" w:ascii="楷体_GB2312" w:hAnsi="楷体_GB2312" w:eastAsia="楷体_GB2312" w:cs="楷体_GB2312"/>
          <w:b/>
          <w:kern w:val="0"/>
          <w:sz w:val="32"/>
          <w:szCs w:val="32"/>
          <w:lang w:val="en-US" w:eastAsia="zh-CN"/>
        </w:rPr>
        <w:t>20</w:t>
      </w:r>
      <w:r>
        <w:rPr>
          <w:rFonts w:hint="eastAsia" w:ascii="楷体_GB2312" w:hAnsi="楷体_GB2312" w:eastAsia="楷体_GB2312" w:cs="楷体_GB2312"/>
          <w:b/>
          <w:kern w:val="0"/>
          <w:sz w:val="32"/>
          <w:szCs w:val="32"/>
        </w:rPr>
        <w:t>年度部门决算情况说明</w:t>
      </w:r>
    </w:p>
    <w:p>
      <w:pPr>
        <w:spacing w:line="580" w:lineRule="exact"/>
        <w:ind w:firstLine="640" w:firstLineChars="200"/>
        <w:outlineLvl w:val="1"/>
        <w:rPr>
          <w:rFonts w:eastAsia="仿宋_GB2312"/>
          <w:kern w:val="0"/>
          <w:sz w:val="32"/>
          <w:szCs w:val="32"/>
        </w:rPr>
      </w:pPr>
      <w:r>
        <w:rPr>
          <w:rFonts w:eastAsia="仿宋_GB2312"/>
          <w:kern w:val="0"/>
          <w:sz w:val="32"/>
          <w:szCs w:val="32"/>
        </w:rPr>
        <w:t>一、收入支出决算总体情况说明</w:t>
      </w:r>
    </w:p>
    <w:p>
      <w:pPr>
        <w:spacing w:line="580" w:lineRule="exact"/>
        <w:ind w:firstLine="640" w:firstLineChars="200"/>
        <w:outlineLvl w:val="1"/>
        <w:rPr>
          <w:rFonts w:eastAsia="仿宋_GB2312"/>
          <w:kern w:val="0"/>
          <w:sz w:val="32"/>
          <w:szCs w:val="32"/>
        </w:rPr>
      </w:pPr>
      <w:r>
        <w:rPr>
          <w:rFonts w:eastAsia="仿宋_GB2312"/>
          <w:kern w:val="0"/>
          <w:sz w:val="32"/>
          <w:szCs w:val="32"/>
        </w:rPr>
        <w:t>二、收入决算情况说明</w:t>
      </w:r>
    </w:p>
    <w:p>
      <w:pPr>
        <w:spacing w:line="580" w:lineRule="exact"/>
        <w:ind w:firstLine="640" w:firstLineChars="200"/>
        <w:outlineLvl w:val="1"/>
        <w:rPr>
          <w:rFonts w:eastAsia="仿宋_GB2312"/>
          <w:kern w:val="0"/>
          <w:sz w:val="32"/>
          <w:szCs w:val="32"/>
        </w:rPr>
      </w:pPr>
      <w:r>
        <w:rPr>
          <w:rFonts w:eastAsia="仿宋_GB2312"/>
          <w:kern w:val="0"/>
          <w:sz w:val="32"/>
          <w:szCs w:val="32"/>
        </w:rPr>
        <w:t>三、支出决算情况说明</w:t>
      </w:r>
    </w:p>
    <w:p>
      <w:pPr>
        <w:spacing w:line="580" w:lineRule="exact"/>
        <w:ind w:firstLine="640" w:firstLineChars="200"/>
        <w:outlineLvl w:val="1"/>
        <w:rPr>
          <w:rFonts w:eastAsia="仿宋_GB2312"/>
          <w:kern w:val="0"/>
          <w:sz w:val="32"/>
          <w:szCs w:val="32"/>
        </w:rPr>
      </w:pPr>
      <w:r>
        <w:rPr>
          <w:rFonts w:eastAsia="仿宋_GB2312"/>
          <w:kern w:val="0"/>
          <w:sz w:val="32"/>
          <w:szCs w:val="32"/>
        </w:rPr>
        <w:t>四、财政拨款收入支出决算总体情况说明</w:t>
      </w:r>
    </w:p>
    <w:p>
      <w:pPr>
        <w:spacing w:line="580" w:lineRule="exact"/>
        <w:ind w:firstLine="640" w:firstLineChars="200"/>
        <w:outlineLvl w:val="1"/>
        <w:rPr>
          <w:rFonts w:eastAsia="仿宋_GB2312"/>
          <w:kern w:val="0"/>
          <w:sz w:val="32"/>
          <w:szCs w:val="32"/>
        </w:rPr>
      </w:pPr>
      <w:r>
        <w:rPr>
          <w:rFonts w:eastAsia="仿宋_GB2312"/>
          <w:kern w:val="0"/>
          <w:sz w:val="32"/>
          <w:szCs w:val="32"/>
        </w:rPr>
        <w:t>五、一般公共预算财政拨款支出决算情况说明</w:t>
      </w:r>
    </w:p>
    <w:p>
      <w:pPr>
        <w:spacing w:line="580" w:lineRule="exact"/>
        <w:ind w:firstLine="640" w:firstLineChars="200"/>
        <w:outlineLvl w:val="1"/>
        <w:rPr>
          <w:rFonts w:eastAsia="仿宋_GB2312"/>
          <w:kern w:val="0"/>
          <w:sz w:val="32"/>
          <w:szCs w:val="32"/>
        </w:rPr>
      </w:pPr>
      <w:r>
        <w:rPr>
          <w:rFonts w:eastAsia="仿宋_GB2312"/>
          <w:kern w:val="0"/>
          <w:sz w:val="32"/>
          <w:szCs w:val="32"/>
        </w:rPr>
        <w:t>六、一般公共预算财政拨款基本支出决算情况说明</w:t>
      </w:r>
    </w:p>
    <w:p>
      <w:pPr>
        <w:spacing w:line="580" w:lineRule="exact"/>
        <w:ind w:firstLine="560" w:firstLineChars="200"/>
        <w:outlineLvl w:val="1"/>
        <w:rPr>
          <w:rFonts w:eastAsia="仿宋_GB2312"/>
          <w:spacing w:val="-20"/>
          <w:kern w:val="0"/>
          <w:sz w:val="32"/>
          <w:szCs w:val="32"/>
        </w:rPr>
      </w:pPr>
      <w:r>
        <w:rPr>
          <w:rFonts w:eastAsia="仿宋_GB2312"/>
          <w:spacing w:val="-20"/>
          <w:kern w:val="0"/>
          <w:sz w:val="32"/>
          <w:szCs w:val="32"/>
        </w:rPr>
        <w:t>七、一般公共预算财政拨款“三公”经费支出决算情况说明</w:t>
      </w:r>
    </w:p>
    <w:p>
      <w:pPr>
        <w:spacing w:line="580" w:lineRule="exact"/>
        <w:ind w:firstLine="640" w:firstLineChars="200"/>
        <w:outlineLvl w:val="1"/>
        <w:rPr>
          <w:rFonts w:eastAsia="仿宋_GB2312"/>
          <w:kern w:val="0"/>
          <w:sz w:val="32"/>
          <w:szCs w:val="32"/>
        </w:rPr>
      </w:pPr>
      <w:r>
        <w:rPr>
          <w:rFonts w:eastAsia="仿宋_GB2312"/>
          <w:kern w:val="0"/>
          <w:sz w:val="32"/>
          <w:szCs w:val="32"/>
        </w:rPr>
        <w:t>八、政府性基金预算财政拨款收入支出决算情况说明</w:t>
      </w:r>
    </w:p>
    <w:p>
      <w:pPr>
        <w:pStyle w:val="2"/>
        <w:numPr>
          <w:ilvl w:val="2"/>
          <w:numId w:val="0"/>
        </w:numPr>
        <w:ind w:firstLine="600" w:firstLineChars="200"/>
        <w:rPr>
          <w:rFonts w:eastAsia="仿宋_GB2312" w:asciiTheme="minorHAnsi" w:hAnsiTheme="minorHAnsi" w:cstheme="minorBidi"/>
          <w:b w:val="0"/>
          <w:color w:val="auto"/>
          <w:kern w:val="0"/>
          <w:sz w:val="32"/>
          <w:szCs w:val="32"/>
          <w:lang w:val="en-US" w:eastAsia="zh-CN" w:bidi="ar-SA"/>
        </w:rPr>
      </w:pPr>
      <w:r>
        <w:rPr>
          <w:rFonts w:ascii="宋体" w:hAnsi="宋体" w:eastAsia="宋体" w:cs="宋体"/>
          <w:b w:val="0"/>
          <w:bCs/>
          <w:sz w:val="30"/>
          <w:szCs w:val="30"/>
        </w:rPr>
        <w:t>九</w:t>
      </w:r>
      <w:r>
        <w:rPr>
          <w:rFonts w:eastAsia="仿宋_GB2312" w:asciiTheme="minorHAnsi" w:hAnsiTheme="minorHAnsi" w:cstheme="minorBidi"/>
          <w:b w:val="0"/>
          <w:color w:val="auto"/>
          <w:kern w:val="0"/>
          <w:sz w:val="32"/>
          <w:szCs w:val="32"/>
          <w:lang w:val="en-US" w:eastAsia="zh-CN" w:bidi="ar-SA"/>
        </w:rPr>
        <w:t>、国有资本经营预算财政拨款支出情况说明</w:t>
      </w:r>
    </w:p>
    <w:p>
      <w:pPr>
        <w:pStyle w:val="2"/>
        <w:numPr>
          <w:ilvl w:val="2"/>
          <w:numId w:val="0"/>
        </w:numPr>
        <w:ind w:firstLine="640" w:firstLineChars="200"/>
        <w:rPr>
          <w:rFonts w:eastAsia="仿宋_GB2312" w:asciiTheme="minorHAnsi" w:hAnsiTheme="minorHAnsi" w:cstheme="minorBidi"/>
          <w:b w:val="0"/>
          <w:color w:val="auto"/>
          <w:kern w:val="0"/>
          <w:sz w:val="32"/>
          <w:szCs w:val="32"/>
          <w:lang w:val="en-US" w:eastAsia="zh-CN" w:bidi="ar-SA"/>
        </w:rPr>
      </w:pPr>
      <w:r>
        <w:rPr>
          <w:rFonts w:hint="eastAsia" w:eastAsia="仿宋_GB2312" w:asciiTheme="minorHAnsi" w:hAnsiTheme="minorHAnsi" w:cstheme="minorBidi"/>
          <w:b w:val="0"/>
          <w:color w:val="auto"/>
          <w:kern w:val="0"/>
          <w:sz w:val="32"/>
          <w:szCs w:val="32"/>
          <w:lang w:val="en-US" w:eastAsia="zh-CN" w:bidi="ar-SA"/>
        </w:rPr>
        <w:t>十</w:t>
      </w:r>
      <w:r>
        <w:rPr>
          <w:rFonts w:eastAsia="仿宋_GB2312" w:asciiTheme="minorHAnsi" w:hAnsiTheme="minorHAnsi" w:cstheme="minorBidi"/>
          <w:b w:val="0"/>
          <w:color w:val="auto"/>
          <w:kern w:val="0"/>
          <w:sz w:val="32"/>
          <w:szCs w:val="32"/>
          <w:lang w:val="en-US" w:eastAsia="zh-CN" w:bidi="ar-SA"/>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Lines="50" w:line="580" w:lineRule="exact"/>
        <w:ind w:firstLine="314"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第四部分名词解释</w:t>
      </w:r>
    </w:p>
    <w:p>
      <w:pPr>
        <w:spacing w:afterLines="50" w:line="580" w:lineRule="exact"/>
        <w:ind w:firstLine="314"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第一部分单位概况</w:t>
      </w:r>
    </w:p>
    <w:p>
      <w:pPr>
        <w:widowControl/>
        <w:spacing w:line="560" w:lineRule="exact"/>
        <w:jc w:val="left"/>
        <w:rPr>
          <w:rFonts w:ascii="黑体" w:hAnsi="黑体" w:eastAsia="黑体" w:cs="宋体"/>
          <w:b/>
          <w:bCs/>
          <w:kern w:val="0"/>
          <w:sz w:val="32"/>
          <w:szCs w:val="32"/>
        </w:rPr>
      </w:pPr>
    </w:p>
    <w:p>
      <w:pPr>
        <w:widowControl/>
        <w:numPr>
          <w:ilvl w:val="0"/>
          <w:numId w:val="2"/>
        </w:numPr>
        <w:spacing w:line="560" w:lineRule="exact"/>
        <w:ind w:left="800" w:leftChars="0" w:firstLine="0" w:firstLineChars="0"/>
        <w:jc w:val="left"/>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部门职责</w:t>
      </w:r>
    </w:p>
    <w:p>
      <w:pPr>
        <w:spacing w:line="540" w:lineRule="exact"/>
        <w:ind w:firstLine="537" w:firstLineChars="168"/>
        <w:outlineLvl w:val="1"/>
        <w:rPr>
          <w:rFonts w:hint="eastAsia" w:ascii="宋体" w:hAnsi="宋体" w:eastAsia="宋体" w:cs="宋体"/>
          <w:sz w:val="32"/>
          <w:szCs w:val="32"/>
        </w:rPr>
      </w:pPr>
      <w:r>
        <w:rPr>
          <w:rFonts w:hint="eastAsia" w:ascii="宋体" w:hAnsi="宋体" w:eastAsia="宋体" w:cs="宋体"/>
          <w:sz w:val="32"/>
          <w:szCs w:val="32"/>
        </w:rPr>
        <w:t>宁夏回族自治区宁东医院地处宁东能源化工基地，是一所集医疗、急救、职业病防治于一体的二级综合医院。</w:t>
      </w:r>
    </w:p>
    <w:p>
      <w:pPr>
        <w:spacing w:line="540" w:lineRule="exact"/>
        <w:ind w:firstLine="537" w:firstLineChars="168"/>
        <w:outlineLvl w:val="1"/>
        <w:rPr>
          <w:rFonts w:hint="eastAsia" w:ascii="宋体" w:hAnsi="宋体" w:eastAsia="宋体" w:cs="宋体"/>
          <w:sz w:val="32"/>
          <w:szCs w:val="32"/>
          <w:lang w:eastAsia="zh-CN"/>
        </w:rPr>
      </w:pPr>
      <w:r>
        <w:rPr>
          <w:rFonts w:hint="eastAsia" w:ascii="宋体" w:hAnsi="宋体" w:eastAsia="宋体" w:cs="宋体"/>
          <w:sz w:val="32"/>
          <w:szCs w:val="32"/>
          <w:lang w:eastAsia="zh-CN"/>
        </w:rPr>
        <w:t>宁东医院现有职工</w:t>
      </w:r>
      <w:r>
        <w:rPr>
          <w:rFonts w:hint="eastAsia" w:ascii="宋体" w:hAnsi="宋体" w:eastAsia="宋体" w:cs="宋体"/>
          <w:sz w:val="32"/>
          <w:szCs w:val="32"/>
          <w:lang w:val="en-US" w:eastAsia="zh-CN"/>
        </w:rPr>
        <w:t>316人（编制内196人</w:t>
      </w:r>
      <w:r>
        <w:rPr>
          <w:rFonts w:hint="eastAsia" w:ascii="宋体" w:hAnsi="宋体" w:eastAsia="宋体" w:cs="宋体"/>
          <w:sz w:val="32"/>
          <w:szCs w:val="32"/>
          <w:lang w:eastAsia="zh-CN"/>
        </w:rPr>
        <w:t>，备案制</w:t>
      </w:r>
      <w:r>
        <w:rPr>
          <w:rFonts w:hint="eastAsia" w:ascii="宋体" w:hAnsi="宋体" w:eastAsia="宋体" w:cs="宋体"/>
          <w:sz w:val="32"/>
          <w:szCs w:val="32"/>
          <w:lang w:val="en-US" w:eastAsia="zh-CN"/>
        </w:rPr>
        <w:t>23人</w:t>
      </w:r>
      <w:r>
        <w:rPr>
          <w:rFonts w:hint="eastAsia" w:ascii="宋体" w:hAnsi="宋体" w:eastAsia="宋体" w:cs="宋体"/>
          <w:sz w:val="32"/>
          <w:szCs w:val="32"/>
          <w:lang w:eastAsia="zh-CN"/>
        </w:rPr>
        <w:t>，编外聘用</w:t>
      </w:r>
      <w:r>
        <w:rPr>
          <w:rFonts w:hint="eastAsia" w:ascii="宋体" w:hAnsi="宋体" w:eastAsia="宋体" w:cs="宋体"/>
          <w:sz w:val="32"/>
          <w:szCs w:val="32"/>
          <w:lang w:val="en-US" w:eastAsia="zh-CN"/>
        </w:rPr>
        <w:t>97</w:t>
      </w:r>
      <w:r>
        <w:rPr>
          <w:rFonts w:hint="eastAsia" w:ascii="宋体" w:hAnsi="宋体" w:eastAsia="宋体" w:cs="宋体"/>
          <w:sz w:val="32"/>
          <w:szCs w:val="32"/>
          <w:lang w:eastAsia="zh-CN"/>
        </w:rPr>
        <w:t>人），其中专业技术人员</w:t>
      </w:r>
      <w:r>
        <w:rPr>
          <w:rFonts w:hint="eastAsia" w:ascii="宋体" w:hAnsi="宋体" w:eastAsia="宋体" w:cs="宋体"/>
          <w:sz w:val="32"/>
          <w:szCs w:val="32"/>
          <w:lang w:val="en-US" w:eastAsia="zh-CN"/>
        </w:rPr>
        <w:t>283人，高级卫生技术人员62人，中级技术人员60人</w:t>
      </w:r>
      <w:r>
        <w:rPr>
          <w:rFonts w:hint="eastAsia" w:ascii="宋体" w:hAnsi="宋体" w:eastAsia="宋体" w:cs="宋体"/>
          <w:sz w:val="32"/>
          <w:szCs w:val="32"/>
          <w:lang w:eastAsia="zh-CN"/>
        </w:rPr>
        <w:t>。</w:t>
      </w:r>
    </w:p>
    <w:p>
      <w:pPr>
        <w:spacing w:line="540" w:lineRule="exact"/>
        <w:ind w:firstLine="537" w:firstLineChars="168"/>
        <w:outlineLvl w:val="1"/>
        <w:rPr>
          <w:rFonts w:hint="eastAsia" w:ascii="宋体" w:hAnsi="宋体" w:eastAsia="宋体" w:cs="宋体"/>
          <w:sz w:val="32"/>
          <w:szCs w:val="32"/>
          <w:lang w:val="en-US" w:eastAsia="zh-CN"/>
        </w:rPr>
      </w:pPr>
      <w:r>
        <w:rPr>
          <w:rFonts w:hint="eastAsia" w:ascii="宋体" w:hAnsi="宋体" w:eastAsia="宋体" w:cs="宋体"/>
          <w:sz w:val="32"/>
          <w:szCs w:val="32"/>
          <w:lang w:eastAsia="zh-CN"/>
        </w:rPr>
        <w:t>医院总占地面积约13</w:t>
      </w:r>
      <w:r>
        <w:rPr>
          <w:rFonts w:hint="eastAsia" w:ascii="宋体" w:hAnsi="宋体" w:eastAsia="宋体" w:cs="宋体"/>
          <w:sz w:val="32"/>
          <w:szCs w:val="32"/>
          <w:lang w:val="en-US" w:eastAsia="zh-CN"/>
        </w:rPr>
        <w:t>.67万</w:t>
      </w:r>
      <w:r>
        <w:rPr>
          <w:rFonts w:hint="eastAsia" w:ascii="宋体" w:hAnsi="宋体" w:eastAsia="宋体" w:cs="宋体"/>
          <w:sz w:val="32"/>
          <w:szCs w:val="32"/>
          <w:lang w:eastAsia="zh-CN"/>
        </w:rPr>
        <w:t>平方米，总建筑面积5.85万平方米。编制病床数240张，实际开放</w:t>
      </w:r>
      <w:r>
        <w:rPr>
          <w:rFonts w:hint="eastAsia" w:ascii="宋体" w:hAnsi="宋体" w:eastAsia="宋体" w:cs="宋体"/>
          <w:sz w:val="32"/>
          <w:szCs w:val="32"/>
          <w:lang w:val="en-US" w:eastAsia="zh-CN"/>
        </w:rPr>
        <w:t>135张</w:t>
      </w:r>
      <w:r>
        <w:rPr>
          <w:rFonts w:hint="eastAsia" w:ascii="宋体" w:hAnsi="宋体" w:eastAsia="宋体" w:cs="宋体"/>
          <w:sz w:val="32"/>
          <w:szCs w:val="32"/>
          <w:lang w:eastAsia="zh-CN"/>
        </w:rPr>
        <w:t>。设有急诊科、外一科、外二科、内一科、内二科、妇产科、儿科、五官科、手术麻醉科、中医科、皮肤科、职业病防治科等临床业务科室</w:t>
      </w:r>
      <w:r>
        <w:rPr>
          <w:rFonts w:hint="eastAsia" w:ascii="宋体" w:hAnsi="宋体" w:eastAsia="宋体" w:cs="宋体"/>
          <w:sz w:val="32"/>
          <w:szCs w:val="32"/>
          <w:lang w:val="en-US" w:eastAsia="zh-CN"/>
        </w:rPr>
        <w:t>14个，设有</w:t>
      </w:r>
      <w:r>
        <w:rPr>
          <w:rFonts w:hint="eastAsia" w:ascii="宋体" w:hAnsi="宋体" w:eastAsia="宋体" w:cs="宋体"/>
          <w:sz w:val="32"/>
          <w:szCs w:val="32"/>
          <w:lang w:eastAsia="zh-CN"/>
        </w:rPr>
        <w:t>检验科、功能科、医学影像科等医技科室</w:t>
      </w:r>
      <w:r>
        <w:rPr>
          <w:rFonts w:hint="eastAsia" w:ascii="宋体" w:hAnsi="宋体" w:eastAsia="宋体" w:cs="宋体"/>
          <w:sz w:val="32"/>
          <w:szCs w:val="32"/>
          <w:lang w:val="en-US" w:eastAsia="zh-CN"/>
        </w:rPr>
        <w:t>4个</w:t>
      </w:r>
      <w:r>
        <w:rPr>
          <w:rFonts w:hint="eastAsia" w:ascii="宋体" w:hAnsi="宋体" w:eastAsia="宋体" w:cs="宋体"/>
          <w:sz w:val="32"/>
          <w:szCs w:val="32"/>
          <w:lang w:eastAsia="zh-CN"/>
        </w:rPr>
        <w:t>和</w:t>
      </w:r>
      <w:r>
        <w:rPr>
          <w:rFonts w:hint="eastAsia" w:ascii="宋体" w:hAnsi="宋体" w:eastAsia="宋体" w:cs="宋体"/>
          <w:sz w:val="32"/>
          <w:szCs w:val="32"/>
          <w:lang w:val="en-US" w:eastAsia="zh-CN"/>
        </w:rPr>
        <w:t>11个</w:t>
      </w:r>
      <w:r>
        <w:rPr>
          <w:rFonts w:hint="eastAsia" w:ascii="宋体" w:hAnsi="宋体" w:eastAsia="宋体" w:cs="宋体"/>
          <w:sz w:val="32"/>
          <w:szCs w:val="32"/>
          <w:lang w:eastAsia="zh-CN"/>
        </w:rPr>
        <w:t>业务职能科室，外派驻企业急救站</w:t>
      </w:r>
      <w:r>
        <w:rPr>
          <w:rFonts w:hint="eastAsia" w:ascii="宋体" w:hAnsi="宋体" w:eastAsia="宋体" w:cs="宋体"/>
          <w:sz w:val="32"/>
          <w:szCs w:val="32"/>
          <w:lang w:val="en-US" w:eastAsia="zh-CN"/>
        </w:rPr>
        <w:t>16个。</w:t>
      </w:r>
      <w:r>
        <w:rPr>
          <w:rFonts w:hint="eastAsia" w:ascii="宋体" w:hAnsi="宋体" w:eastAsia="宋体" w:cs="宋体"/>
          <w:sz w:val="32"/>
          <w:szCs w:val="32"/>
          <w:lang w:eastAsia="zh-CN"/>
        </w:rPr>
        <w:t>主要承担宁东能源基地厂（矿）企业职工及家属的医疗急救、职业病防治和辖区居民医疗卫生服务工作，是宁东能源化工基地医保、工伤、生育保险定点医院。年门诊量</w:t>
      </w:r>
      <w:r>
        <w:rPr>
          <w:rFonts w:hint="eastAsia" w:ascii="宋体" w:hAnsi="宋体" w:eastAsia="宋体" w:cs="宋体"/>
          <w:sz w:val="32"/>
          <w:szCs w:val="32"/>
          <w:lang w:val="en-US" w:eastAsia="zh-CN"/>
        </w:rPr>
        <w:t>16万余人次，出院病人2000余人次，手术近1000例。</w:t>
      </w:r>
    </w:p>
    <w:p>
      <w:pPr>
        <w:spacing w:line="540" w:lineRule="exact"/>
        <w:ind w:firstLine="537" w:firstLineChars="168"/>
        <w:outlineLvl w:val="1"/>
        <w:rPr>
          <w:rFonts w:hint="eastAsia" w:ascii="宋体" w:hAnsi="宋体" w:eastAsia="宋体" w:cs="宋体"/>
          <w:sz w:val="32"/>
          <w:szCs w:val="32"/>
          <w:lang w:eastAsia="zh-CN"/>
        </w:rPr>
      </w:pPr>
      <w:r>
        <w:rPr>
          <w:rFonts w:hint="eastAsia" w:ascii="宋体" w:hAnsi="宋体" w:eastAsia="宋体" w:cs="宋体"/>
          <w:sz w:val="32"/>
          <w:szCs w:val="32"/>
          <w:lang w:eastAsia="zh-CN"/>
        </w:rPr>
        <w:t>医院拥有1.5T核磁、16排螺旋CT、64排螺旋CT、DR、彩色超声诊断仪、四维彩超、高压氧仓、全自动生化分析仪、腹腔镜、支气管镜等大型医疗设备。医院强化内涵管理，大力提升学科建设水平，现已形成骨伤急救、职业病防治、各类健康体检、公共卫生管理等专科特色。近</w:t>
      </w:r>
      <w:r>
        <w:rPr>
          <w:rFonts w:hint="eastAsia" w:ascii="宋体" w:hAnsi="宋体" w:eastAsia="宋体" w:cs="宋体"/>
          <w:sz w:val="32"/>
          <w:szCs w:val="32"/>
          <w:lang w:val="en-US" w:eastAsia="zh-CN"/>
        </w:rPr>
        <w:t>年来</w:t>
      </w:r>
      <w:r>
        <w:rPr>
          <w:rFonts w:hint="eastAsia" w:ascii="宋体" w:hAnsi="宋体" w:eastAsia="宋体" w:cs="宋体"/>
          <w:sz w:val="32"/>
          <w:szCs w:val="32"/>
          <w:lang w:eastAsia="zh-CN"/>
        </w:rPr>
        <w:t>开展了“经皮脊柱内镜下椎间盘摘除术”、“膝关节置换术”、“髋关节置换术”、心梗“三项”、“C14吹气检测幽门螺旋杆菌”、“口腔皓齿美白”等新技术新工作。</w:t>
      </w:r>
    </w:p>
    <w:p>
      <w:pPr>
        <w:widowControl/>
        <w:spacing w:line="560" w:lineRule="exact"/>
        <w:ind w:firstLine="48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二、机构设置</w:t>
      </w:r>
    </w:p>
    <w:p>
      <w:pPr>
        <w:numPr>
          <w:ilvl w:val="0"/>
          <w:numId w:val="0"/>
        </w:numPr>
        <w:snapToGrid w:val="0"/>
        <w:spacing w:line="520" w:lineRule="exact"/>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本单位为宁东能源化工基地管理委员会所属事业单位，单位性质为财政</w:t>
      </w:r>
      <w:r>
        <w:rPr>
          <w:rFonts w:hint="eastAsia" w:ascii="宋体" w:hAnsi="宋体" w:eastAsia="宋体" w:cs="宋体"/>
          <w:sz w:val="32"/>
          <w:szCs w:val="32"/>
          <w:lang w:eastAsia="zh-CN"/>
        </w:rPr>
        <w:t>差额补助</w:t>
      </w:r>
      <w:r>
        <w:rPr>
          <w:rFonts w:hint="eastAsia" w:ascii="宋体" w:hAnsi="宋体" w:eastAsia="宋体" w:cs="宋体"/>
          <w:sz w:val="32"/>
          <w:szCs w:val="32"/>
        </w:rPr>
        <w:t>事业单位，决算编报类型为单 户表，按照政府会计制度填报决算数据，纳入部门决算编报 范围的独立核算单位共 1 个。</w:t>
      </w:r>
    </w:p>
    <w:p>
      <w:pPr>
        <w:widowControl/>
        <w:spacing w:line="560" w:lineRule="exact"/>
        <w:ind w:firstLine="640" w:firstLineChars="20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pPr>
    </w:p>
    <w:p>
      <w:pPr>
        <w:sectPr>
          <w:pgSz w:w="11906" w:h="16838"/>
          <w:pgMar w:top="1440" w:right="1800" w:bottom="1440" w:left="1800" w:header="851" w:footer="992" w:gutter="0"/>
          <w:cols w:space="425" w:num="1"/>
          <w:docGrid w:type="lines" w:linePitch="312" w:charSpace="0"/>
        </w:sectPr>
      </w:pPr>
    </w:p>
    <w:tbl>
      <w:tblPr>
        <w:tblStyle w:val="7"/>
        <w:tblW w:w="14740" w:type="dxa"/>
        <w:jc w:val="center"/>
        <w:tblLayout w:type="fixed"/>
        <w:tblCellMar>
          <w:top w:w="0" w:type="dxa"/>
          <w:left w:w="108" w:type="dxa"/>
          <w:bottom w:w="0" w:type="dxa"/>
          <w:right w:w="108" w:type="dxa"/>
        </w:tblCellMar>
      </w:tblPr>
      <w:tblGrid>
        <w:gridCol w:w="14740"/>
      </w:tblGrid>
      <w:tr>
        <w:trPr>
          <w:trHeight w:val="1239" w:hRule="atLeast"/>
          <w:jc w:val="center"/>
        </w:trPr>
        <w:tc>
          <w:tcPr>
            <w:tcW w:w="14740" w:type="dxa"/>
            <w:tcBorders>
              <w:top w:val="nil"/>
              <w:left w:val="nil"/>
              <w:bottom w:val="nil"/>
              <w:right w:val="nil"/>
            </w:tcBorders>
            <w:shd w:val="clear" w:color="auto" w:fill="auto"/>
            <w:vAlign w:val="bottom"/>
          </w:tcPr>
          <w:p>
            <w:pPr>
              <w:numPr>
                <w:ilvl w:val="0"/>
                <w:numId w:val="3"/>
              </w:numPr>
              <w:spacing w:beforeLines="50" w:line="580" w:lineRule="exact"/>
              <w:ind w:firstLine="102" w:firstLineChars="49"/>
              <w:jc w:val="center"/>
              <w:outlineLvl w:val="1"/>
              <w:rPr>
                <w:rFonts w:hint="eastAsia"/>
              </w:rPr>
            </w:pPr>
            <w:r>
              <w:rPr>
                <w:rFonts w:hint="eastAsia"/>
              </w:rPr>
              <w:t xml:space="preserve"> 20</w:t>
            </w:r>
            <w:r>
              <w:rPr>
                <w:rFonts w:hint="eastAsia"/>
                <w:lang w:val="en-US" w:eastAsia="zh-CN"/>
              </w:rPr>
              <w:t>20</w:t>
            </w:r>
            <w:r>
              <w:rPr>
                <w:rFonts w:hint="eastAsia"/>
              </w:rPr>
              <w:t>年度部门决算表</w:t>
            </w:r>
          </w:p>
          <w:tbl>
            <w:tblPr>
              <w:tblStyle w:val="7"/>
              <w:tblW w:w="1392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3130"/>
              <w:gridCol w:w="5"/>
              <w:gridCol w:w="1298"/>
              <w:gridCol w:w="5"/>
              <w:gridCol w:w="2317"/>
              <w:gridCol w:w="5"/>
              <w:gridCol w:w="3337"/>
              <w:gridCol w:w="5"/>
              <w:gridCol w:w="1165"/>
              <w:gridCol w:w="5"/>
              <w:gridCol w:w="2421"/>
              <w:gridCol w:w="5"/>
              <w:gridCol w:w="217"/>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5" w:type="dxa"/>
                <w:trHeight w:val="348" w:hRule="atLeast"/>
              </w:trPr>
              <w:tc>
                <w:tcPr>
                  <w:tcW w:w="13920" w:type="dxa"/>
                  <w:gridSpan w:val="14"/>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rPr>
                  </w:pPr>
                  <w:r>
                    <w:rPr>
                      <w:rFonts w:hint="eastAsia"/>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5" w:type="dxa"/>
                <w:trHeight w:val="285" w:hRule="atLeast"/>
              </w:trPr>
              <w:tc>
                <w:tcPr>
                  <w:tcW w:w="3180" w:type="dxa"/>
                  <w:gridSpan w:val="2"/>
                  <w:tcBorders>
                    <w:top w:val="nil"/>
                    <w:left w:val="nil"/>
                    <w:bottom w:val="nil"/>
                    <w:right w:val="nil"/>
                  </w:tcBorders>
                  <w:shd w:val="clear" w:color="auto" w:fill="auto"/>
                  <w:vAlign w:val="bottom"/>
                </w:tcPr>
                <w:p>
                  <w:pPr>
                    <w:jc w:val="left"/>
                    <w:rPr>
                      <w:rFonts w:hint="eastAsia"/>
                    </w:rPr>
                  </w:pPr>
                </w:p>
              </w:tc>
              <w:tc>
                <w:tcPr>
                  <w:tcW w:w="1320" w:type="dxa"/>
                  <w:gridSpan w:val="2"/>
                  <w:tcBorders>
                    <w:top w:val="nil"/>
                    <w:left w:val="nil"/>
                    <w:bottom w:val="nil"/>
                    <w:right w:val="nil"/>
                  </w:tcBorders>
                  <w:shd w:val="clear" w:color="auto" w:fill="auto"/>
                  <w:vAlign w:val="bottom"/>
                </w:tcPr>
                <w:p>
                  <w:pPr>
                    <w:jc w:val="left"/>
                    <w:rPr>
                      <w:rFonts w:hint="default"/>
                    </w:rPr>
                  </w:pPr>
                </w:p>
              </w:tc>
              <w:tc>
                <w:tcPr>
                  <w:tcW w:w="2355" w:type="dxa"/>
                  <w:gridSpan w:val="2"/>
                  <w:tcBorders>
                    <w:top w:val="nil"/>
                    <w:left w:val="nil"/>
                    <w:bottom w:val="nil"/>
                    <w:right w:val="nil"/>
                  </w:tcBorders>
                  <w:shd w:val="clear" w:color="auto" w:fill="auto"/>
                  <w:vAlign w:val="bottom"/>
                </w:tcPr>
                <w:p>
                  <w:pPr>
                    <w:jc w:val="left"/>
                    <w:rPr>
                      <w:rFonts w:hint="default"/>
                    </w:rPr>
                  </w:pPr>
                </w:p>
              </w:tc>
              <w:tc>
                <w:tcPr>
                  <w:tcW w:w="3390" w:type="dxa"/>
                  <w:gridSpan w:val="2"/>
                  <w:tcBorders>
                    <w:top w:val="nil"/>
                    <w:left w:val="nil"/>
                    <w:bottom w:val="nil"/>
                    <w:right w:val="nil"/>
                  </w:tcBorders>
                  <w:shd w:val="clear" w:color="auto" w:fill="auto"/>
                  <w:vAlign w:val="bottom"/>
                </w:tcPr>
                <w:p>
                  <w:pPr>
                    <w:jc w:val="left"/>
                    <w:rPr>
                      <w:rFonts w:hint="default"/>
                    </w:rPr>
                  </w:pPr>
                </w:p>
              </w:tc>
              <w:tc>
                <w:tcPr>
                  <w:tcW w:w="1185" w:type="dxa"/>
                  <w:gridSpan w:val="2"/>
                  <w:tcBorders>
                    <w:top w:val="nil"/>
                    <w:left w:val="nil"/>
                    <w:bottom w:val="nil"/>
                    <w:right w:val="nil"/>
                  </w:tcBorders>
                  <w:shd w:val="clear" w:color="auto" w:fill="auto"/>
                  <w:vAlign w:val="bottom"/>
                </w:tcPr>
                <w:p>
                  <w:pPr>
                    <w:jc w:val="left"/>
                    <w:rPr>
                      <w:rFonts w:hint="default"/>
                    </w:rPr>
                  </w:pPr>
                </w:p>
              </w:tc>
              <w:tc>
                <w:tcPr>
                  <w:tcW w:w="246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rPr>
                  </w:pPr>
                  <w:r>
                    <w:rPr>
                      <w:rFonts w:hint="eastAsia"/>
                      <w:lang w:val="en-US" w:eastAsia="zh-CN"/>
                    </w:rPr>
                    <w:t>公开01表</w:t>
                  </w: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5" w:type="dxa"/>
                <w:trHeight w:val="285" w:hRule="atLeast"/>
              </w:trPr>
              <w:tc>
                <w:tcPr>
                  <w:tcW w:w="3180"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rPr>
                  </w:pPr>
                  <w:r>
                    <w:rPr>
                      <w:rFonts w:hint="eastAsia"/>
                      <w:lang w:val="en-US" w:eastAsia="zh-CN"/>
                    </w:rPr>
                    <w:t>公开部门：宁东医院</w:t>
                  </w:r>
                </w:p>
              </w:tc>
              <w:tc>
                <w:tcPr>
                  <w:tcW w:w="1320" w:type="dxa"/>
                  <w:gridSpan w:val="2"/>
                  <w:tcBorders>
                    <w:top w:val="nil"/>
                    <w:left w:val="nil"/>
                    <w:bottom w:val="nil"/>
                    <w:right w:val="nil"/>
                  </w:tcBorders>
                  <w:shd w:val="clear" w:color="auto" w:fill="auto"/>
                  <w:vAlign w:val="bottom"/>
                </w:tcPr>
                <w:p>
                  <w:pPr>
                    <w:jc w:val="left"/>
                    <w:rPr>
                      <w:rFonts w:hint="default"/>
                    </w:rPr>
                  </w:pPr>
                </w:p>
              </w:tc>
              <w:tc>
                <w:tcPr>
                  <w:tcW w:w="2355" w:type="dxa"/>
                  <w:gridSpan w:val="2"/>
                  <w:tcBorders>
                    <w:top w:val="nil"/>
                    <w:left w:val="nil"/>
                    <w:bottom w:val="nil"/>
                    <w:right w:val="nil"/>
                  </w:tcBorders>
                  <w:shd w:val="clear" w:color="auto" w:fill="auto"/>
                  <w:vAlign w:val="bottom"/>
                </w:tcPr>
                <w:p>
                  <w:pPr>
                    <w:jc w:val="left"/>
                    <w:rPr>
                      <w:rFonts w:hint="default"/>
                    </w:rPr>
                  </w:pPr>
                </w:p>
              </w:tc>
              <w:tc>
                <w:tcPr>
                  <w:tcW w:w="3390" w:type="dxa"/>
                  <w:gridSpan w:val="2"/>
                  <w:tcBorders>
                    <w:top w:val="nil"/>
                    <w:left w:val="nil"/>
                    <w:bottom w:val="nil"/>
                    <w:right w:val="nil"/>
                  </w:tcBorders>
                  <w:shd w:val="clear" w:color="auto" w:fill="auto"/>
                  <w:vAlign w:val="bottom"/>
                </w:tcPr>
                <w:p>
                  <w:pPr>
                    <w:jc w:val="left"/>
                    <w:rPr>
                      <w:rFonts w:hint="default"/>
                    </w:rPr>
                  </w:pPr>
                </w:p>
              </w:tc>
              <w:tc>
                <w:tcPr>
                  <w:tcW w:w="1185" w:type="dxa"/>
                  <w:gridSpan w:val="2"/>
                  <w:tcBorders>
                    <w:top w:val="nil"/>
                    <w:left w:val="nil"/>
                    <w:bottom w:val="nil"/>
                    <w:right w:val="nil"/>
                  </w:tcBorders>
                  <w:shd w:val="clear" w:color="auto" w:fill="auto"/>
                  <w:vAlign w:val="bottom"/>
                </w:tcPr>
                <w:p>
                  <w:pPr>
                    <w:jc w:val="left"/>
                    <w:rPr>
                      <w:rFonts w:hint="default"/>
                    </w:rPr>
                  </w:pPr>
                </w:p>
              </w:tc>
              <w:tc>
                <w:tcPr>
                  <w:tcW w:w="246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rPr>
                  </w:pPr>
                  <w:r>
                    <w:rPr>
                      <w:rFonts w:hint="eastAsia"/>
                      <w:lang w:val="en-US" w:eastAsia="zh-CN"/>
                    </w:rPr>
                    <w:t>金额单位：元</w:t>
                  </w: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348" w:hRule="atLeast"/>
              </w:trPr>
              <w:tc>
                <w:tcPr>
                  <w:tcW w:w="6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收入</w:t>
                  </w:r>
                </w:p>
              </w:tc>
              <w:tc>
                <w:tcPr>
                  <w:tcW w:w="7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支出</w:t>
                  </w:r>
                </w:p>
              </w:tc>
              <w:tc>
                <w:tcPr>
                  <w:tcW w:w="30" w:type="dxa"/>
                  <w:gridSpan w:val="2"/>
                  <w:tcBorders>
                    <w:top w:val="nil"/>
                    <w:left w:val="nil"/>
                    <w:bottom w:val="nil"/>
                    <w:right w:val="nil"/>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项目</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行次</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决算数</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项目(按功能分类)</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行次</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决算数</w:t>
                  </w: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栏次</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1</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栏次</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2</w:t>
                  </w: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42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一、一般公共预算财政拨款收入</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1</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rPr>
                  </w:pPr>
                  <w:r>
                    <w:rPr>
                      <w:rFonts w:hint="eastAsia"/>
                      <w:lang w:val="en-US" w:eastAsia="zh-CN"/>
                    </w:rPr>
                    <w:t>71217967.48</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一、一般公共服务支出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31</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二、政府性基金预算财政拨款</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2</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二、外交支出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32</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lang w:val="en-US" w:eastAsia="zh-CN"/>
                    </w:rPr>
                    <w:t>三、国有资本经营预算财政拨款收入</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3</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三、国防支出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33</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lang w:val="en-US" w:eastAsia="zh-CN"/>
                    </w:rPr>
                    <w:t>四、上级补助收入</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4</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四、公共安全支出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34</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38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lang w:val="en-US" w:eastAsia="zh-CN"/>
                    </w:rPr>
                    <w:t>五、事业收入</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5</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rPr>
                  </w:pPr>
                  <w:r>
                    <w:rPr>
                      <w:rFonts w:hint="eastAsia"/>
                      <w:lang w:val="en-US" w:eastAsia="zh-CN"/>
                    </w:rPr>
                    <w:t>40486575.34</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五、教育支出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35</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lang w:val="en-US" w:eastAsia="zh-CN"/>
                    </w:rPr>
                    <w:t>六、经营收入</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6</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六、科学技术支出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36</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lang w:val="en-US" w:eastAsia="zh-CN"/>
                    </w:rPr>
                    <w:t>七、附属单位上缴收入</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7</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七、文化旅游体育与传媒支出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37</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42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lang w:val="en-US" w:eastAsia="zh-CN"/>
                    </w:rPr>
                    <w:t>八、其他收入</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8</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rPr>
                  </w:pPr>
                  <w:r>
                    <w:rPr>
                      <w:rFonts w:hint="eastAsia"/>
                      <w:lang w:val="en-US" w:eastAsia="zh-CN"/>
                    </w:rPr>
                    <w:t>2689227.83</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八、社会保障和就业支出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38</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rPr>
                  </w:pPr>
                  <w:r>
                    <w:rPr>
                      <w:rFonts w:hint="eastAsia"/>
                      <w:lang w:val="en-US" w:eastAsia="zh-CN"/>
                    </w:rPr>
                    <w:t>2385687.24</w:t>
                  </w: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42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9</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九、卫生健康支出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39</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rPr>
                  </w:pPr>
                  <w:r>
                    <w:rPr>
                      <w:rFonts w:hint="eastAsia"/>
                      <w:lang w:val="en-US" w:eastAsia="zh-CN"/>
                    </w:rPr>
                    <w:t>101388715.4</w:t>
                  </w: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10</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十、节能环保支出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40</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11</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十一、城乡社区支出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41</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12</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十二、农林水支出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42</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13</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十三、交通运输支出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43</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14</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十四、资源勘探工业信息等支出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44</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15</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十五、商业服务业等支出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45</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16</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十六、金融支出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46</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17</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十七、援助其他地区支出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47</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18</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十八、自然资源海洋气象等支出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48</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19</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十九、住房保障支出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49</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rPr>
                  </w:pPr>
                  <w:r>
                    <w:rPr>
                      <w:rFonts w:hint="eastAsia"/>
                      <w:lang w:val="en-US" w:eastAsia="zh-CN"/>
                    </w:rPr>
                    <w:t>3769101.79</w:t>
                  </w: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20</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二十、粮油物资储备支出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50</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360" w:hRule="atLeast"/>
              </w:trPr>
              <w:tc>
                <w:tcPr>
                  <w:tcW w:w="3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21</w:t>
                  </w:r>
                </w:p>
              </w:tc>
              <w:tc>
                <w:tcPr>
                  <w:tcW w:w="2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二十一、国有资本经营预算支出</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53</w:t>
                  </w:r>
                </w:p>
              </w:tc>
              <w:tc>
                <w:tcPr>
                  <w:tcW w:w="2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80" w:hRule="atLeast"/>
              </w:trPr>
              <w:tc>
                <w:tcPr>
                  <w:tcW w:w="3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2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2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22</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lang w:val="en-US" w:eastAsia="zh-CN"/>
                    </w:rPr>
                    <w:t>二十二、灾害防治及应急管理支出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54</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rPr>
                  </w:pPr>
                  <w:r>
                    <w:rPr>
                      <w:rFonts w:hint="eastAsia"/>
                      <w:lang w:val="en-US" w:eastAsia="zh-CN"/>
                    </w:rPr>
                    <w:t>1431000</w:t>
                  </w: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30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23</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lang w:val="en-US" w:eastAsia="zh-CN"/>
                    </w:rPr>
                    <w:t>二十三、其他支出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55</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24</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二十四、债务还本支出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56</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25</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二十五、债务付息支出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57</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26</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二十六、抗疫特别国债安排的支出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58</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318" w:hRule="atLeast"/>
              </w:trPr>
              <w:tc>
                <w:tcPr>
                  <w:tcW w:w="3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本年收入合计</w:t>
                  </w:r>
                </w:p>
              </w:tc>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27</w:t>
                  </w:r>
                </w:p>
              </w:tc>
              <w:tc>
                <w:tcPr>
                  <w:tcW w:w="2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rPr>
                  </w:pPr>
                  <w:r>
                    <w:rPr>
                      <w:rFonts w:hint="eastAsia"/>
                      <w:lang w:val="en-US" w:eastAsia="zh-CN"/>
                    </w:rPr>
                    <w:t>114393770.5</w:t>
                  </w:r>
                </w:p>
              </w:tc>
              <w:tc>
                <w:tcPr>
                  <w:tcW w:w="3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本年支出合计</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59</w:t>
                  </w:r>
                </w:p>
              </w:tc>
              <w:tc>
                <w:tcPr>
                  <w:tcW w:w="2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108974484.4</w:t>
                  </w: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270" w:hRule="atLeast"/>
              </w:trPr>
              <w:tc>
                <w:tcPr>
                  <w:tcW w:w="3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2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2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44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 xml:space="preserve">    使用非财政拨款结余</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28</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 xml:space="preserve">    结余分配</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60</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rPr>
                  </w:pP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42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 xml:space="preserve">    年初结转和结余</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29</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rPr>
                  </w:pPr>
                  <w:r>
                    <w:rPr>
                      <w:rFonts w:hint="eastAsia"/>
                      <w:lang w:val="en-US" w:eastAsia="zh-CN"/>
                    </w:rPr>
                    <w:t>23683317.15</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 xml:space="preserve">    年末结转和结余</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61</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291020603.2</w:t>
                  </w:r>
                </w:p>
              </w:tc>
              <w:tc>
                <w:tcPr>
                  <w:tcW w:w="50" w:type="dxa"/>
                  <w:gridSpan w:val="2"/>
                  <w:tcBorders>
                    <w:top w:val="nil"/>
                    <w:left w:val="nil"/>
                    <w:bottom w:val="nil"/>
                    <w:right w:val="nil"/>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420" w:hRule="atLeast"/>
              </w:trPr>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总计</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30</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rPr>
                  </w:pPr>
                  <w:r>
                    <w:rPr>
                      <w:rFonts w:hint="eastAsia"/>
                      <w:lang w:val="en-US" w:eastAsia="zh-CN"/>
                    </w:rPr>
                    <w:t>138077087.6</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总计</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62</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138077087.6</w:t>
                  </w:r>
                </w:p>
              </w:tc>
              <w:tc>
                <w:tcPr>
                  <w:tcW w:w="50" w:type="dxa"/>
                  <w:gridSpan w:val="2"/>
                  <w:tcBorders>
                    <w:top w:val="nil"/>
                    <w:left w:val="nil"/>
                    <w:bottom w:val="nil"/>
                    <w:right w:val="nil"/>
                  </w:tcBorders>
                  <w:shd w:val="clear" w:color="auto" w:fill="auto"/>
                  <w:noWrap/>
                  <w:vAlign w:val="center"/>
                </w:tcPr>
                <w:p>
                  <w:pPr>
                    <w:rPr>
                      <w:rFonts w:hint="eastAsia"/>
                    </w:rPr>
                  </w:pPr>
                </w:p>
              </w:tc>
            </w:tr>
          </w:tbl>
          <w:p>
            <w:pPr>
              <w:pStyle w:val="2"/>
              <w:numPr>
                <w:ilvl w:val="2"/>
                <w:numId w:val="0"/>
              </w:numPr>
              <w:ind w:leftChars="0"/>
            </w:pPr>
          </w:p>
          <w:p>
            <w:pPr>
              <w:widowControl/>
              <w:jc w:val="center"/>
            </w:pPr>
          </w:p>
          <w:p>
            <w:pPr>
              <w:pStyle w:val="2"/>
              <w:numPr>
                <w:ilvl w:val="2"/>
                <w:numId w:val="0"/>
              </w:numPr>
              <w:ind w:left="420" w:leftChars="0"/>
            </w:pPr>
          </w:p>
          <w:p/>
          <w:p>
            <w:pPr>
              <w:pStyle w:val="2"/>
              <w:numPr>
                <w:ilvl w:val="2"/>
                <w:numId w:val="0"/>
              </w:numPr>
              <w:ind w:left="420" w:leftChars="0"/>
            </w:pPr>
          </w:p>
          <w:p/>
          <w:p>
            <w:pPr>
              <w:pStyle w:val="2"/>
              <w:numPr>
                <w:ilvl w:val="2"/>
                <w:numId w:val="0"/>
              </w:numPr>
              <w:ind w:left="420" w:leftChars="0"/>
            </w:pPr>
          </w:p>
          <w:p/>
          <w:p>
            <w:pPr>
              <w:pStyle w:val="2"/>
              <w:numPr>
                <w:ilvl w:val="2"/>
                <w:numId w:val="0"/>
              </w:numPr>
              <w:ind w:left="420" w:leftChars="0"/>
            </w:pPr>
          </w:p>
          <w:p/>
          <w:p>
            <w:pPr>
              <w:pStyle w:val="2"/>
              <w:numPr>
                <w:ilvl w:val="2"/>
                <w:numId w:val="0"/>
              </w:numPr>
              <w:ind w:left="420" w:leftChars="0"/>
            </w:pPr>
          </w:p>
          <w:p/>
        </w:tc>
      </w:tr>
    </w:tbl>
    <w:p>
      <w:pPr>
        <w:spacing w:line="580" w:lineRule="exact"/>
        <w:rPr>
          <w:rFonts w:hint="eastAsia"/>
          <w:lang w:val="en-US" w:eastAsia="zh-CN"/>
        </w:rPr>
      </w:pPr>
      <w:r>
        <w:rPr>
          <w:rFonts w:hint="eastAsia"/>
          <w:lang w:val="en-US" w:eastAsia="zh-CN"/>
        </w:rPr>
        <w:t xml:space="preserve">     </w:t>
      </w:r>
    </w:p>
    <w:p>
      <w:pPr>
        <w:pStyle w:val="2"/>
        <w:numPr>
          <w:ilvl w:val="2"/>
          <w:numId w:val="0"/>
        </w:numPr>
        <w:rPr>
          <w:rFonts w:hint="eastAsia"/>
          <w:lang w:val="en-US" w:eastAsia="zh-CN"/>
        </w:rPr>
      </w:pPr>
    </w:p>
    <w:p>
      <w:pPr>
        <w:rPr>
          <w:rFonts w:hint="eastAsia"/>
          <w:lang w:val="en-US" w:eastAsia="zh-CN"/>
        </w:rPr>
      </w:pPr>
    </w:p>
    <w:p>
      <w:pPr>
        <w:pStyle w:val="2"/>
        <w:numPr>
          <w:ilvl w:val="2"/>
          <w:numId w:val="0"/>
        </w:numPr>
        <w:ind w:left="420" w:leftChars="0"/>
        <w:rPr>
          <w:rFonts w:hint="eastAsia"/>
          <w:lang w:val="en-US" w:eastAsia="zh-CN"/>
        </w:rPr>
      </w:pPr>
    </w:p>
    <w:tbl>
      <w:tblPr>
        <w:tblStyle w:val="7"/>
        <w:tblW w:w="15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480"/>
        <w:gridCol w:w="396"/>
        <w:gridCol w:w="2933"/>
        <w:gridCol w:w="2039"/>
        <w:gridCol w:w="1829"/>
        <w:gridCol w:w="913"/>
        <w:gridCol w:w="2039"/>
        <w:gridCol w:w="899"/>
        <w:gridCol w:w="809"/>
        <w:gridCol w:w="594"/>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15022" w:type="dxa"/>
            <w:gridSpan w:val="12"/>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trPr>
        <w:tc>
          <w:tcPr>
            <w:tcW w:w="524" w:type="dxa"/>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480"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96"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93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039"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829"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91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938"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809"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594"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567"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4" w:hRule="atLeast"/>
        </w:trPr>
        <w:tc>
          <w:tcPr>
            <w:tcW w:w="4333"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公开部门：宁东医院</w:t>
            </w:r>
          </w:p>
        </w:tc>
        <w:tc>
          <w:tcPr>
            <w:tcW w:w="2039"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829"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913"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2938"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809"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594"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567"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2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29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2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其中：教育收费</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114,393,770.45</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71,217,967.48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40,486,575.34</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2,689,227.63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2,385,667.24</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2,385,667.24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2,242,766.55</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2,242,766.55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176,732.47</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176,732.47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1,377,356.05</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1,377,356.05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142,900.69</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142,900.69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142,900.69</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142,900.69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106,808,001.42</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65,063,198.45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39,055,575.34</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2,689,227.63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公立医院</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101,233,178.10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59,584,520.42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38,959,430.05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2,689,227.63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综合医院</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97,646,178.10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55,997,520.42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38,959,430.05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2,689,227.63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其他公立医院支出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3,587,000.00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3,587,000.00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4,666,145.29</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4,570,000.00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96,145.29</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4,606,145.29</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4,510,000.00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96,145.29</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3,769,101.79</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3,769,101.79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3,769,101.79</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3,769,101.79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1,119,101.79</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1,119,101.79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2,650,000.00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2,650,000.00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1,431,000.00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1,431,000.00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1,431,000.00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1,431,000.00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1,431,000.00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1,431,000.00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bl>
    <w:p>
      <w:pPr>
        <w:spacing w:line="580" w:lineRule="exact"/>
        <w:rPr>
          <w:rFonts w:hint="default" w:eastAsiaTheme="minorEastAsia"/>
          <w:lang w:val="en-US" w:eastAsia="zh-CN"/>
        </w:rPr>
      </w:pPr>
    </w:p>
    <w:p>
      <w:pPr>
        <w:pStyle w:val="2"/>
        <w:numPr>
          <w:ilvl w:val="2"/>
          <w:numId w:val="0"/>
        </w:numPr>
        <w:ind w:left="420" w:leftChars="0"/>
        <w:rPr>
          <w:rFonts w:hint="default" w:eastAsiaTheme="minorEastAsia"/>
          <w:lang w:val="en-US" w:eastAsia="zh-CN"/>
        </w:rPr>
      </w:pPr>
    </w:p>
    <w:p>
      <w:pPr>
        <w:rPr>
          <w:rFonts w:hint="default" w:eastAsiaTheme="minorEastAsia"/>
          <w:lang w:val="en-US" w:eastAsia="zh-CN"/>
        </w:rPr>
      </w:pPr>
    </w:p>
    <w:p>
      <w:pPr>
        <w:pStyle w:val="2"/>
        <w:numPr>
          <w:ilvl w:val="2"/>
          <w:numId w:val="0"/>
        </w:numPr>
        <w:ind w:left="420" w:leftChars="0"/>
        <w:rPr>
          <w:rFonts w:hint="default" w:eastAsiaTheme="minorEastAsia"/>
          <w:lang w:val="en-US" w:eastAsia="zh-CN"/>
        </w:rPr>
      </w:pPr>
    </w:p>
    <w:p>
      <w:pPr>
        <w:rPr>
          <w:rFonts w:hint="default" w:eastAsiaTheme="minorEastAsia"/>
          <w:lang w:val="en-US" w:eastAsia="zh-CN"/>
        </w:rPr>
      </w:pPr>
    </w:p>
    <w:p>
      <w:pPr>
        <w:pStyle w:val="2"/>
        <w:numPr>
          <w:ilvl w:val="2"/>
          <w:numId w:val="0"/>
        </w:numPr>
        <w:ind w:left="420" w:leftChars="0"/>
        <w:rPr>
          <w:rFonts w:hint="default"/>
          <w:lang w:val="en-US" w:eastAsia="zh-CN"/>
        </w:rPr>
      </w:pPr>
    </w:p>
    <w:p>
      <w:pPr>
        <w:rPr>
          <w:rFonts w:hint="default"/>
          <w:lang w:val="en-US" w:eastAsia="zh-CN"/>
        </w:rPr>
      </w:pPr>
    </w:p>
    <w:p>
      <w:pPr>
        <w:pStyle w:val="2"/>
        <w:numPr>
          <w:ilvl w:val="2"/>
          <w:numId w:val="0"/>
        </w:numPr>
        <w:ind w:left="420" w:leftChars="0"/>
        <w:rPr>
          <w:rFonts w:hint="default"/>
          <w:lang w:val="en-US" w:eastAsia="zh-CN"/>
        </w:rPr>
      </w:pPr>
    </w:p>
    <w:p>
      <w:pPr>
        <w:rPr>
          <w:rFonts w:hint="default"/>
          <w:lang w:val="en-US" w:eastAsia="zh-CN"/>
        </w:rPr>
      </w:pPr>
    </w:p>
    <w:p>
      <w:pPr>
        <w:pStyle w:val="2"/>
        <w:numPr>
          <w:ilvl w:val="2"/>
          <w:numId w:val="0"/>
        </w:numPr>
        <w:ind w:left="420" w:leftChars="0"/>
        <w:rPr>
          <w:rFonts w:hint="default"/>
          <w:lang w:val="en-US" w:eastAsia="zh-CN"/>
        </w:rPr>
      </w:pPr>
    </w:p>
    <w:p>
      <w:pPr>
        <w:rPr>
          <w:rFonts w:hint="default"/>
          <w:lang w:val="en-US" w:eastAsia="zh-CN"/>
        </w:rPr>
      </w:pPr>
    </w:p>
    <w:p>
      <w:pPr>
        <w:pStyle w:val="2"/>
        <w:numPr>
          <w:ilvl w:val="2"/>
          <w:numId w:val="0"/>
        </w:numPr>
        <w:ind w:left="420" w:leftChars="0"/>
        <w:rPr>
          <w:rFonts w:hint="default"/>
          <w:lang w:val="en-US" w:eastAsia="zh-CN"/>
        </w:rPr>
      </w:pPr>
    </w:p>
    <w:p>
      <w:pPr>
        <w:rPr>
          <w:rFonts w:hint="default"/>
          <w:lang w:val="en-US" w:eastAsia="zh-CN"/>
        </w:rPr>
      </w:pPr>
    </w:p>
    <w:p>
      <w:pPr>
        <w:pStyle w:val="2"/>
        <w:numPr>
          <w:ilvl w:val="2"/>
          <w:numId w:val="0"/>
        </w:numPr>
        <w:ind w:left="420" w:leftChars="0"/>
        <w:rPr>
          <w:rFonts w:hint="default"/>
          <w:lang w:val="en-US" w:eastAsia="zh-CN"/>
        </w:rPr>
      </w:pPr>
    </w:p>
    <w:tbl>
      <w:tblPr>
        <w:tblStyle w:val="7"/>
        <w:tblW w:w="14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
        <w:gridCol w:w="495"/>
        <w:gridCol w:w="555"/>
        <w:gridCol w:w="2745"/>
        <w:gridCol w:w="2400"/>
        <w:gridCol w:w="2325"/>
        <w:gridCol w:w="2145"/>
        <w:gridCol w:w="1155"/>
        <w:gridCol w:w="1095"/>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14835"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465" w:type="dxa"/>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49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55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74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400"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32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14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15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09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55"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4260"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公开部门：宁东医院</w:t>
            </w:r>
          </w:p>
        </w:tc>
        <w:tc>
          <w:tcPr>
            <w:tcW w:w="2400"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325"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214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15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09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55"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trPr>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trPr>
        <w:tc>
          <w:tcPr>
            <w:tcW w:w="15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108,974,484.43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67,852,330.05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41,122,154.38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2,385,667.24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2,385,667.24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2,242,766.55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2,242,766.55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176,732.47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176,732.47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1,377,356.05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1,377,356.05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142,900.69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142,900.69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2089901</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142,900.69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142,900.69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101,388,715.40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61,697,561.02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39,691,154.38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公立医院</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96,229,370.94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61,008,882.99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35,220,487.95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2100201</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综合医院</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94,367,032.58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61,008,882.99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33,358,149.59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其他公立医院支出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1,862,338.36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1,862,338.36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460,000.00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460,000.00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460,000.00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460,000.00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3,950,382.14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3,950,382.14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244,528.53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244,528.53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3,695,284.81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3,695,284.81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60,284.29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60,284.29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2109901</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60,284.29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60,284.29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3,769,101.79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3,769,101.79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3,769,101.79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3,769,101.79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1,119,101.79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1,119,101.79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2,650,000.00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2,650,000.00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1,431,000.00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1,431,000.00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1,431,000.00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1,431,000.00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1,431,000.00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1,431,000.00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14835" w:type="dxa"/>
            <w:gridSpan w:val="10"/>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spacing w:line="580" w:lineRule="exact"/>
      </w:pPr>
    </w:p>
    <w:p>
      <w:pPr>
        <w:pStyle w:val="2"/>
        <w:numPr>
          <w:ilvl w:val="2"/>
          <w:numId w:val="0"/>
        </w:numPr>
        <w:ind w:left="420" w:leftChars="0"/>
      </w:pPr>
    </w:p>
    <w:p/>
    <w:p>
      <w:pPr>
        <w:pStyle w:val="2"/>
        <w:numPr>
          <w:ilvl w:val="2"/>
          <w:numId w:val="0"/>
        </w:numPr>
        <w:ind w:left="420" w:leftChars="0"/>
      </w:pPr>
    </w:p>
    <w:p/>
    <w:p>
      <w:pPr>
        <w:pStyle w:val="2"/>
        <w:numPr>
          <w:ilvl w:val="2"/>
          <w:numId w:val="0"/>
        </w:numPr>
        <w:ind w:left="420" w:leftChars="0"/>
      </w:pPr>
    </w:p>
    <w:p/>
    <w:p>
      <w:pPr>
        <w:pStyle w:val="2"/>
        <w:numPr>
          <w:ilvl w:val="2"/>
          <w:numId w:val="0"/>
        </w:numPr>
        <w:ind w:left="420" w:leftChars="0"/>
      </w:pPr>
    </w:p>
    <w:p/>
    <w:p>
      <w:pPr>
        <w:pStyle w:val="2"/>
        <w:numPr>
          <w:ilvl w:val="2"/>
          <w:numId w:val="0"/>
        </w:numPr>
        <w:ind w:left="420" w:leftChars="0"/>
      </w:pPr>
    </w:p>
    <w:tbl>
      <w:tblPr>
        <w:tblStyle w:val="7"/>
        <w:tblW w:w="15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98"/>
        <w:gridCol w:w="700"/>
        <w:gridCol w:w="1060"/>
        <w:gridCol w:w="851"/>
        <w:gridCol w:w="2763"/>
        <w:gridCol w:w="783"/>
        <w:gridCol w:w="1800"/>
        <w:gridCol w:w="1444"/>
        <w:gridCol w:w="423"/>
        <w:gridCol w:w="783"/>
        <w:gridCol w:w="284"/>
        <w:gridCol w:w="1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4" w:hRule="atLeast"/>
        </w:trPr>
        <w:tc>
          <w:tcPr>
            <w:tcW w:w="15355" w:type="dxa"/>
            <w:gridSpan w:val="12"/>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558" w:type="dxa"/>
            <w:gridSpan w:val="3"/>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18"/>
                <w:szCs w:val="18"/>
                <w:u w:val="none"/>
              </w:rPr>
            </w:pPr>
          </w:p>
        </w:tc>
        <w:tc>
          <w:tcPr>
            <w:tcW w:w="85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6790" w:type="dxa"/>
            <w:gridSpan w:val="4"/>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42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78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284"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1666" w:type="dxa"/>
            <w:tcBorders>
              <w:top w:val="nil"/>
              <w:left w:val="nil"/>
              <w:bottom w:val="nil"/>
              <w:right w:val="nil"/>
            </w:tcBorders>
            <w:shd w:val="clear" w:color="auto" w:fill="auto"/>
            <w:vAlign w:val="bottom"/>
          </w:tcPr>
          <w:p>
            <w:pPr>
              <w:keepNext w:val="0"/>
              <w:keepLines w:val="0"/>
              <w:widowControl/>
              <w:suppressLineNumbers w:val="0"/>
              <w:ind w:firstLineChars="20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trPr>
        <w:tc>
          <w:tcPr>
            <w:tcW w:w="4558"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公开部门：宁东医院</w:t>
            </w:r>
          </w:p>
        </w:tc>
        <w:tc>
          <w:tcPr>
            <w:tcW w:w="85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6790" w:type="dxa"/>
            <w:gridSpan w:val="4"/>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42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783"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18"/>
                <w:szCs w:val="18"/>
                <w:u w:val="none"/>
              </w:rPr>
            </w:pPr>
          </w:p>
        </w:tc>
        <w:tc>
          <w:tcPr>
            <w:tcW w:w="284"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1666" w:type="dxa"/>
            <w:tcBorders>
              <w:top w:val="nil"/>
              <w:left w:val="nil"/>
              <w:bottom w:val="nil"/>
              <w:right w:val="nil"/>
            </w:tcBorders>
            <w:shd w:val="clear" w:color="auto" w:fill="auto"/>
            <w:vAlign w:val="bottom"/>
          </w:tcPr>
          <w:p>
            <w:pPr>
              <w:keepNext w:val="0"/>
              <w:keepLines w:val="0"/>
              <w:widowControl/>
              <w:suppressLineNumbers w:val="0"/>
              <w:ind w:firstLineChars="10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trPr>
        <w:tc>
          <w:tcPr>
            <w:tcW w:w="5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99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2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9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2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6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    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    次</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8"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71217967.48</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4"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8"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5"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4"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2385667.24</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2385667.24</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62517054.54</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62517054.54</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2"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8"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3769101.79</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3769101.79</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2"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1"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二十一、灾害防治及应急管理支出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二十二、其他支出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二十三、债务还本支出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二十三、债务付息支出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5"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2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9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71217967.48</w:t>
            </w:r>
          </w:p>
        </w:tc>
        <w:tc>
          <w:tcPr>
            <w:tcW w:w="2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68671823.57</w:t>
            </w:r>
          </w:p>
        </w:tc>
        <w:tc>
          <w:tcPr>
            <w:tcW w:w="18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68671823.57</w:t>
            </w: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7451182.84</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7451182.84</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4905038.93</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8"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5"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76123006.41</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76123006.41</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76123006.41</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15355"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注：本表反映部门本年度一般公共预算财政拨款、政府性基金预算财政拨款和国有资本经营预算财政拨款的总收支和年末结余结转情况</w:t>
            </w:r>
          </w:p>
        </w:tc>
      </w:tr>
    </w:tbl>
    <w:p>
      <w:pPr>
        <w:spacing w:line="580" w:lineRule="exact"/>
      </w:pPr>
    </w:p>
    <w:p/>
    <w:p>
      <w:pPr>
        <w:pStyle w:val="2"/>
        <w:numPr>
          <w:ilvl w:val="2"/>
          <w:numId w:val="0"/>
        </w:numPr>
        <w:ind w:left="420" w:leftChars="0"/>
      </w:pPr>
    </w:p>
    <w:tbl>
      <w:tblPr>
        <w:tblStyle w:val="7"/>
        <w:tblW w:w="146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540"/>
        <w:gridCol w:w="510"/>
        <w:gridCol w:w="4043"/>
        <w:gridCol w:w="2750"/>
        <w:gridCol w:w="3017"/>
        <w:gridCol w:w="3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4" w:hRule="atLeast"/>
        </w:trPr>
        <w:tc>
          <w:tcPr>
            <w:tcW w:w="14672" w:type="dxa"/>
            <w:gridSpan w:val="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79" w:type="dxa"/>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540"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510"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404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750"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01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033"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4" w:hRule="atLeast"/>
        </w:trPr>
        <w:tc>
          <w:tcPr>
            <w:tcW w:w="5872"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公开部门：宁东医院</w:t>
            </w:r>
          </w:p>
        </w:tc>
        <w:tc>
          <w:tcPr>
            <w:tcW w:w="2750"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017"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3033"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58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3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8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68,671,823.57</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29,076,814.48</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39,595,009.09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2,385,667.24</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2,385,667.24</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2,242,766.55</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2,242,766.55</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176,732.47</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176,732.47</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1,377,356.05</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1,377,356.05</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142,900.69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142,900.69</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2089901</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142,900.69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142,900.69</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62,517,054.54</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22,922,045.45</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39,595,009.09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2100199</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公立医院</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57,453,855.37</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22,233,367.42</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35,220,487.95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2100201</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综合医院</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55,591,517.01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22,233,367.42</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33,358,149.59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其他公立医院支出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1,862,338.36</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1,862,338.36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460,000.00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460,000.00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3,854,236.85</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3,854,236.85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244,528.53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244,528.53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3,599,139.52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3,599,139.52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688,678.03</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60,284.29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2109901</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60,284.29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3,769,101.79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3,769,101.79</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3,769,101.79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3,769,101.79</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1,119,101.79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1,119,101.79</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2,650,000.00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2,650,000.00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9" w:hRule="atLeast"/>
        </w:trPr>
        <w:tc>
          <w:tcPr>
            <w:tcW w:w="14672"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注：本表反映部门本年度一般公共预算财政拨款实际支出情况</w:t>
            </w:r>
          </w:p>
        </w:tc>
      </w:tr>
    </w:tbl>
    <w:p>
      <w:pPr>
        <w:pStyle w:val="2"/>
        <w:numPr>
          <w:ilvl w:val="2"/>
          <w:numId w:val="0"/>
        </w:numPr>
      </w:pPr>
    </w:p>
    <w:p/>
    <w:p>
      <w:pPr>
        <w:pStyle w:val="2"/>
        <w:numPr>
          <w:ilvl w:val="2"/>
          <w:numId w:val="0"/>
        </w:numPr>
        <w:ind w:left="420" w:leftChars="0"/>
      </w:pPr>
    </w:p>
    <w:p/>
    <w:p>
      <w:pPr>
        <w:pStyle w:val="2"/>
        <w:numPr>
          <w:ilvl w:val="2"/>
          <w:numId w:val="0"/>
        </w:numPr>
        <w:ind w:left="420" w:leftChars="0"/>
      </w:pPr>
    </w:p>
    <w:p/>
    <w:p>
      <w:pPr>
        <w:pStyle w:val="2"/>
        <w:numPr>
          <w:ilvl w:val="2"/>
          <w:numId w:val="0"/>
        </w:numPr>
        <w:ind w:left="420" w:leftChars="0"/>
      </w:pPr>
    </w:p>
    <w:p/>
    <w:p>
      <w:pPr>
        <w:pStyle w:val="2"/>
        <w:numPr>
          <w:ilvl w:val="2"/>
          <w:numId w:val="0"/>
        </w:numPr>
        <w:ind w:left="420" w:leftChars="0"/>
      </w:pPr>
    </w:p>
    <w:p/>
    <w:p>
      <w:pPr>
        <w:pStyle w:val="2"/>
        <w:numPr>
          <w:ilvl w:val="2"/>
          <w:numId w:val="0"/>
        </w:numPr>
        <w:ind w:left="420" w:leftChars="0"/>
      </w:pPr>
    </w:p>
    <w:p/>
    <w:p>
      <w:pPr>
        <w:pStyle w:val="2"/>
        <w:numPr>
          <w:ilvl w:val="2"/>
          <w:numId w:val="0"/>
        </w:numPr>
        <w:ind w:left="420" w:leftChars="0"/>
      </w:pPr>
    </w:p>
    <w:p/>
    <w:p>
      <w:pPr>
        <w:pStyle w:val="2"/>
        <w:numPr>
          <w:ilvl w:val="2"/>
          <w:numId w:val="0"/>
        </w:numPr>
        <w:ind w:left="420" w:leftChars="0"/>
      </w:pPr>
    </w:p>
    <w:tbl>
      <w:tblPr>
        <w:tblStyle w:val="7"/>
        <w:tblW w:w="14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8"/>
        <w:gridCol w:w="1663"/>
        <w:gridCol w:w="1861"/>
        <w:gridCol w:w="1330"/>
        <w:gridCol w:w="1663"/>
        <w:gridCol w:w="1269"/>
        <w:gridCol w:w="1153"/>
        <w:gridCol w:w="1577"/>
        <w:gridCol w:w="1596"/>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4" w:hRule="atLeast"/>
        </w:trPr>
        <w:tc>
          <w:tcPr>
            <w:tcW w:w="13059"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563"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6406" w:type="dxa"/>
            <w:gridSpan w:val="4"/>
            <w:tcBorders>
              <w:top w:val="nil"/>
              <w:left w:val="nil"/>
              <w:bottom w:val="nil"/>
              <w:right w:val="nil"/>
            </w:tcBorders>
            <w:shd w:val="clear" w:color="auto" w:fill="FFFFFF"/>
            <w:vAlign w:val="center"/>
          </w:tcPr>
          <w:p>
            <w:pPr>
              <w:jc w:val="both"/>
              <w:rPr>
                <w:rFonts w:hint="eastAsia" w:ascii="宋体" w:hAnsi="宋体" w:eastAsia="宋体" w:cs="宋体"/>
                <w:i w:val="0"/>
                <w:iCs w:val="0"/>
                <w:color w:val="000000"/>
                <w:sz w:val="21"/>
                <w:szCs w:val="21"/>
                <w:u w:val="none"/>
              </w:rPr>
            </w:pPr>
          </w:p>
        </w:tc>
        <w:tc>
          <w:tcPr>
            <w:tcW w:w="1755"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5093"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公开部门：宁东医院 </w:t>
            </w:r>
          </w:p>
        </w:tc>
        <w:tc>
          <w:tcPr>
            <w:tcW w:w="6023" w:type="dxa"/>
            <w:gridSpan w:val="5"/>
            <w:tcBorders>
              <w:top w:val="nil"/>
              <w:left w:val="nil"/>
              <w:bottom w:val="nil"/>
              <w:right w:val="nil"/>
            </w:tcBorders>
            <w:shd w:val="clear" w:color="auto" w:fill="auto"/>
            <w:vAlign w:val="center"/>
          </w:tcPr>
          <w:p>
            <w:pPr>
              <w:jc w:val="both"/>
              <w:rPr>
                <w:rFonts w:hint="eastAsia" w:ascii="Arial" w:hAnsi="Arial" w:eastAsia="宋体" w:cs="Arial"/>
                <w:i w:val="0"/>
                <w:iCs w:val="0"/>
                <w:color w:val="000000"/>
                <w:sz w:val="21"/>
                <w:szCs w:val="21"/>
                <w:u w:val="none"/>
              </w:rPr>
            </w:pPr>
          </w:p>
        </w:tc>
        <w:tc>
          <w:tcPr>
            <w:tcW w:w="1755"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50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人员经费</w:t>
            </w:r>
          </w:p>
        </w:tc>
        <w:tc>
          <w:tcPr>
            <w:tcW w:w="7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工资福利支出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b/>
                <w:bCs/>
                <w:i w:val="0"/>
                <w:iCs w:val="0"/>
                <w:color w:val="000000"/>
                <w:sz w:val="15"/>
                <w:szCs w:val="15"/>
                <w:u w:val="none"/>
              </w:rPr>
            </w:pPr>
            <w:r>
              <w:rPr>
                <w:rFonts w:hint="default" w:ascii="Arial" w:hAnsi="Arial" w:eastAsia="宋体" w:cs="Arial"/>
                <w:b/>
                <w:bCs/>
                <w:i w:val="0"/>
                <w:iCs w:val="0"/>
                <w:color w:val="000000"/>
                <w:kern w:val="0"/>
                <w:sz w:val="15"/>
                <w:szCs w:val="15"/>
                <w:u w:val="none"/>
                <w:lang w:val="en-US" w:eastAsia="zh-CN" w:bidi="ar"/>
              </w:rPr>
              <w:t>28,840,442.01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商品和服务支出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资本性支出</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基本工资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5,733,864.49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31001</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房屋建筑物购建</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津贴补贴</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3,932,047.34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印刷费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31002</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办公设备购置</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奖金</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5,533,585.89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咨询费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专用设备购置</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伙食补助费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手续费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31005</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基础设施建设</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绩效工资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7,065,258.52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水费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31006</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大型修缮</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9"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机关事业单位基本养老保险缴费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1,377,356.05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电费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31007</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信息网络及软件购置更新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职业年金缴费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688,678.03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邮电费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31008</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物资储备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9"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职工基本医疗保险缴费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688,678.03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取暖费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31009</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土地补偿</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公务员医疗补助缴费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物业管理费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31010</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安置补助</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其他社会保障缴费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142,900.69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差旅费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地上附着物和青苗补偿</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住房公积金</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1,119,101.79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因公出国（境）费用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31012</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拆迁补偿</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医疗费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维修(护)费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公务用车购置</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30199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其他工资福利支出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2,558,971.18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租赁费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31019</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其他交通工具购置</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对个人和家庭的补助</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b/>
                <w:bCs/>
                <w:i w:val="0"/>
                <w:iCs w:val="0"/>
                <w:color w:val="000000"/>
                <w:sz w:val="15"/>
                <w:szCs w:val="15"/>
                <w:u w:val="none"/>
              </w:rPr>
            </w:pPr>
            <w:r>
              <w:rPr>
                <w:rFonts w:hint="default" w:ascii="Arial" w:hAnsi="Arial" w:eastAsia="宋体" w:cs="Arial"/>
                <w:b/>
                <w:bCs/>
                <w:i w:val="0"/>
                <w:iCs w:val="0"/>
                <w:color w:val="000000"/>
                <w:kern w:val="0"/>
                <w:sz w:val="15"/>
                <w:szCs w:val="15"/>
                <w:u w:val="none"/>
                <w:lang w:val="en-US" w:eastAsia="zh-CN" w:bidi="ar"/>
              </w:rPr>
              <w:t>236,372.47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会议费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31021</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文物和陈列品购置</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离休费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培训费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31022</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无形资产购置</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退休费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176,732.47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公务接待费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31099</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其他资本性支出</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退职（役）费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专用材料费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对企业补助</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抚恤金</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被装购置费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31201</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资本金注入</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生活补助</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59,640.00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专用燃料费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政府投资基金股权投资</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救济费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劳务费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费用补贴</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医疗费补助</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委托业务费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31205</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利息补贴</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助学金</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工会经费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31299</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其他对企业补助</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奖励金</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福利费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其他支出</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个人农业生产补贴</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30231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公务用车运行维护费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39906</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赠与</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代缴社会保险费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30239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其他交通费用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39907</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国家赔偿费用支出</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9"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30399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其他对个人和家庭的补助</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30240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税金及附加费用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39908</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对民间非营利组织和群众性自治组织补贴</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30299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其他商品服务支出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39999</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其他支出</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债务利息及费用支出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国内债务付息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国外债务付息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国内债务发行费用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国外债务发行费用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人员经费合计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Arial" w:hAnsi="Arial" w:eastAsia="宋体" w:cs="Arial"/>
                <w:i w:val="0"/>
                <w:iCs w:val="0"/>
                <w:color w:val="000000"/>
                <w:sz w:val="15"/>
                <w:szCs w:val="15"/>
                <w:u w:val="none"/>
              </w:rPr>
            </w:pPr>
          </w:p>
        </w:tc>
        <w:tc>
          <w:tcPr>
            <w:tcW w:w="787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公用经费合计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       计</w:t>
            </w:r>
          </w:p>
        </w:tc>
        <w:tc>
          <w:tcPr>
            <w:tcW w:w="997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13059" w:type="dxa"/>
            <w:gridSpan w:val="10"/>
            <w:tcBorders>
              <w:top w:val="nil"/>
              <w:left w:val="nil"/>
              <w:bottom w:val="nil"/>
              <w:right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
    <w:p/>
    <w:p>
      <w:pPr>
        <w:pStyle w:val="2"/>
        <w:numPr>
          <w:ilvl w:val="2"/>
          <w:numId w:val="0"/>
        </w:numPr>
        <w:ind w:left="420" w:leftChars="0"/>
      </w:pPr>
    </w:p>
    <w:p/>
    <w:tbl>
      <w:tblPr>
        <w:tblStyle w:val="7"/>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rPr>
          <w:trHeight w:val="300" w:hRule="atLeast"/>
          <w:jc w:val="center"/>
        </w:trPr>
        <w:tc>
          <w:tcPr>
            <w:tcW w:w="2376"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宁东医院</w:t>
            </w: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20</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20</w:t>
            </w:r>
            <w:r>
              <w:rPr>
                <w:rFonts w:hint="eastAsia" w:ascii="宋体" w:hAnsi="宋体" w:cs="Arial"/>
                <w:color w:val="000000"/>
                <w:kern w:val="0"/>
                <w:sz w:val="22"/>
                <w:szCs w:val="22"/>
              </w:rPr>
              <w:t>年度决算数</w:t>
            </w:r>
          </w:p>
        </w:tc>
      </w:tr>
      <w:tr>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104" w:type="dxa"/>
            <w:gridSpan w:val="2"/>
            <w:tcBorders>
              <w:top w:val="nil"/>
              <w:left w:val="nil"/>
              <w:bottom w:val="single" w:color="auto" w:sz="4" w:space="0"/>
              <w:right w:val="single" w:color="auto" w:sz="4" w:space="0"/>
            </w:tcBorders>
            <w:shd w:val="clear" w:color="auto" w:fill="auto"/>
            <w:vAlign w:val="bottom"/>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756" w:type="dxa"/>
            <w:gridSpan w:val="2"/>
            <w:tcBorders>
              <w:top w:val="nil"/>
              <w:left w:val="nil"/>
              <w:bottom w:val="single" w:color="auto" w:sz="4" w:space="0"/>
              <w:right w:val="single" w:color="auto" w:sz="4" w:space="0"/>
            </w:tcBorders>
            <w:shd w:val="clear" w:color="auto" w:fill="auto"/>
            <w:vAlign w:val="bottom"/>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776" w:type="dxa"/>
            <w:gridSpan w:val="2"/>
            <w:tcBorders>
              <w:top w:val="nil"/>
              <w:left w:val="nil"/>
              <w:bottom w:val="single" w:color="auto" w:sz="4" w:space="0"/>
              <w:right w:val="single" w:color="auto" w:sz="4" w:space="0"/>
            </w:tcBorders>
            <w:shd w:val="clear" w:color="auto" w:fill="auto"/>
            <w:vAlign w:val="bottom"/>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r>
      <w:tr>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w:t>
            </w:r>
            <w:r>
              <w:rPr>
                <w:rFonts w:hint="eastAsia" w:ascii="宋体" w:hAnsi="宋体" w:cs="Arial"/>
                <w:color w:val="000000"/>
                <w:kern w:val="0"/>
                <w:sz w:val="22"/>
                <w:szCs w:val="22"/>
                <w:lang w:val="en-US" w:eastAsia="zh-CN"/>
              </w:rPr>
              <w:t>20</w:t>
            </w:r>
            <w:r>
              <w:rPr>
                <w:rFonts w:hint="eastAsia" w:ascii="宋体" w:hAnsi="宋体" w:cs="Arial"/>
                <w:color w:val="000000"/>
                <w:kern w:val="0"/>
                <w:sz w:val="22"/>
                <w:szCs w:val="22"/>
              </w:rPr>
              <w:t>年度预算数为“三公”经费全年预算数，反映按规定程序调整后的预算数；决算数是包括当年一般公共预算财政拨款和以前年度结转结余资金安排的实际支出，决算数据取自F03表。</w:t>
            </w:r>
          </w:p>
        </w:tc>
      </w:tr>
    </w:tbl>
    <w:p>
      <w:pPr>
        <w:spacing w:line="580" w:lineRule="exact"/>
      </w:pPr>
    </w:p>
    <w:p>
      <w:pPr>
        <w:pStyle w:val="2"/>
        <w:numPr>
          <w:ilvl w:val="2"/>
          <w:numId w:val="0"/>
        </w:numPr>
        <w:ind w:left="420" w:leftChars="0"/>
      </w:pPr>
    </w:p>
    <w:p/>
    <w:p>
      <w:pPr>
        <w:pStyle w:val="2"/>
        <w:numPr>
          <w:ilvl w:val="2"/>
          <w:numId w:val="0"/>
        </w:numPr>
        <w:ind w:left="420" w:leftChars="0"/>
      </w:pPr>
    </w:p>
    <w:p/>
    <w:p>
      <w:pPr>
        <w:pStyle w:val="2"/>
        <w:numPr>
          <w:ilvl w:val="2"/>
          <w:numId w:val="0"/>
        </w:numPr>
        <w:ind w:left="420" w:leftChars="0"/>
      </w:pPr>
    </w:p>
    <w:p/>
    <w:p>
      <w:pPr>
        <w:pStyle w:val="2"/>
        <w:numPr>
          <w:ilvl w:val="2"/>
          <w:numId w:val="0"/>
        </w:numPr>
        <w:ind w:left="420" w:leftChars="0"/>
      </w:pPr>
    </w:p>
    <w:p/>
    <w:p/>
    <w:p/>
    <w:tbl>
      <w:tblPr>
        <w:tblStyle w:val="7"/>
        <w:tblW w:w="12932" w:type="dxa"/>
        <w:jc w:val="center"/>
        <w:tblLayout w:type="fixed"/>
        <w:tblCellMar>
          <w:top w:w="0" w:type="dxa"/>
          <w:left w:w="108" w:type="dxa"/>
          <w:bottom w:w="0" w:type="dxa"/>
          <w:right w:w="108" w:type="dxa"/>
        </w:tblCellMar>
      </w:tblPr>
      <w:tblGrid>
        <w:gridCol w:w="420"/>
        <w:gridCol w:w="420"/>
        <w:gridCol w:w="408"/>
        <w:gridCol w:w="107"/>
        <w:gridCol w:w="743"/>
        <w:gridCol w:w="793"/>
        <w:gridCol w:w="74"/>
        <w:gridCol w:w="983"/>
        <w:gridCol w:w="464"/>
        <w:gridCol w:w="586"/>
        <w:gridCol w:w="935"/>
        <w:gridCol w:w="1521"/>
        <w:gridCol w:w="194"/>
        <w:gridCol w:w="1327"/>
        <w:gridCol w:w="1123"/>
        <w:gridCol w:w="398"/>
        <w:gridCol w:w="2304"/>
        <w:gridCol w:w="132"/>
      </w:tblGrid>
      <w:tr>
        <w:trPr>
          <w:gridAfter w:val="1"/>
          <w:wAfter w:w="132" w:type="dxa"/>
          <w:trHeight w:val="642" w:hRule="atLeast"/>
          <w:jc w:val="center"/>
        </w:trPr>
        <w:tc>
          <w:tcPr>
            <w:tcW w:w="12800" w:type="dxa"/>
            <w:gridSpan w:val="17"/>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rPr>
          <w:gridAfter w:val="1"/>
          <w:wAfter w:w="132" w:type="dxa"/>
          <w:trHeight w:val="642" w:hRule="atLeast"/>
          <w:jc w:val="center"/>
        </w:trPr>
        <w:tc>
          <w:tcPr>
            <w:tcW w:w="12800" w:type="dxa"/>
            <w:gridSpan w:val="17"/>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rPr>
          <w:gridAfter w:val="1"/>
          <w:wAfter w:w="132" w:type="dxa"/>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公开08表</w:t>
            </w:r>
          </w:p>
        </w:tc>
      </w:tr>
      <w:tr>
        <w:trPr>
          <w:gridAfter w:val="1"/>
          <w:wAfter w:w="132" w:type="dxa"/>
          <w:trHeight w:val="300" w:hRule="atLeast"/>
          <w:jc w:val="center"/>
        </w:trPr>
        <w:tc>
          <w:tcPr>
            <w:tcW w:w="2891" w:type="dxa"/>
            <w:gridSpan w:val="6"/>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宁东医院</w:t>
            </w:r>
          </w:p>
        </w:tc>
        <w:tc>
          <w:tcPr>
            <w:tcW w:w="1521"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rPr>
          <w:gridAfter w:val="1"/>
          <w:wAfter w:w="132" w:type="dxa"/>
          <w:trHeight w:val="308" w:hRule="atLeast"/>
          <w:jc w:val="center"/>
        </w:trPr>
        <w:tc>
          <w:tcPr>
            <w:tcW w:w="28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gridSpan w:val="2"/>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rPr>
          <w:gridAfter w:val="1"/>
          <w:wAfter w:w="132" w:type="dxa"/>
          <w:trHeight w:val="321" w:hRule="atLeast"/>
          <w:jc w:val="center"/>
        </w:trPr>
        <w:tc>
          <w:tcPr>
            <w:tcW w:w="1355"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rPr>
          <w:gridAfter w:val="1"/>
          <w:wAfter w:w="132" w:type="dxa"/>
          <w:trHeight w:val="321" w:hRule="atLeast"/>
          <w:jc w:val="center"/>
        </w:trPr>
        <w:tc>
          <w:tcPr>
            <w:tcW w:w="135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rPr>
          <w:gridAfter w:val="1"/>
          <w:wAfter w:w="132" w:type="dxa"/>
          <w:trHeight w:val="321" w:hRule="atLeast"/>
          <w:jc w:val="center"/>
        </w:trPr>
        <w:tc>
          <w:tcPr>
            <w:tcW w:w="135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rPr>
          <w:gridAfter w:val="1"/>
          <w:wAfter w:w="132" w:type="dxa"/>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gridSpan w:val="2"/>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rPr>
          <w:gridAfter w:val="1"/>
          <w:wAfter w:w="132" w:type="dxa"/>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gridSpan w:val="2"/>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r>
      <w:tr>
        <w:trPr>
          <w:gridAfter w:val="1"/>
          <w:wAfter w:w="132" w:type="dxa"/>
          <w:trHeight w:val="308" w:hRule="atLeast"/>
          <w:jc w:val="center"/>
        </w:trPr>
        <w:tc>
          <w:tcPr>
            <w:tcW w:w="13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rPr>
          <w:gridAfter w:val="1"/>
          <w:wAfter w:w="132" w:type="dxa"/>
          <w:trHeight w:val="615" w:hRule="atLeast"/>
          <w:jc w:val="center"/>
        </w:trPr>
        <w:tc>
          <w:tcPr>
            <w:tcW w:w="12800" w:type="dxa"/>
            <w:gridSpan w:val="17"/>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3"/>
          <w:wBefore w:w="1248" w:type="dxa"/>
          <w:trHeight w:val="444" w:hRule="atLeast"/>
          <w:jc w:val="center"/>
        </w:trPr>
        <w:tc>
          <w:tcPr>
            <w:tcW w:w="11684" w:type="dxa"/>
            <w:gridSpan w:val="15"/>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3"/>
          <w:wBefore w:w="1248" w:type="dxa"/>
          <w:trHeight w:val="285" w:hRule="atLeast"/>
          <w:jc w:val="center"/>
        </w:trPr>
        <w:tc>
          <w:tcPr>
            <w:tcW w:w="850" w:type="dxa"/>
            <w:gridSpan w:val="2"/>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867"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98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05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650" w:type="dxa"/>
            <w:gridSpan w:val="3"/>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45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834"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Style w:val="16"/>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3"/>
          <w:wBefore w:w="1248" w:type="dxa"/>
          <w:trHeight w:val="654" w:hRule="atLeast"/>
          <w:jc w:val="center"/>
        </w:trPr>
        <w:tc>
          <w:tcPr>
            <w:tcW w:w="3750"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公开部门：宁东医院</w:t>
            </w:r>
          </w:p>
        </w:tc>
        <w:tc>
          <w:tcPr>
            <w:tcW w:w="2650" w:type="dxa"/>
            <w:gridSpan w:val="3"/>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450" w:type="dxa"/>
            <w:gridSpan w:val="2"/>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2834"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3"/>
          <w:wBefore w:w="1248" w:type="dxa"/>
          <w:trHeight w:val="318" w:hRule="atLeast"/>
          <w:jc w:val="center"/>
        </w:trPr>
        <w:tc>
          <w:tcPr>
            <w:tcW w:w="37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6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24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3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3"/>
          <w:wBefore w:w="1248" w:type="dxa"/>
          <w:trHeight w:val="318" w:hRule="atLeast"/>
          <w:jc w:val="center"/>
        </w:trPr>
        <w:tc>
          <w:tcPr>
            <w:tcW w:w="270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3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3"/>
          <w:wBefore w:w="1248" w:type="dxa"/>
          <w:trHeight w:val="270" w:hRule="atLeast"/>
          <w:jc w:val="center"/>
        </w:trPr>
        <w:tc>
          <w:tcPr>
            <w:tcW w:w="270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3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3"/>
          <w:wBefore w:w="1248" w:type="dxa"/>
          <w:trHeight w:val="270" w:hRule="atLeast"/>
          <w:jc w:val="center"/>
        </w:trPr>
        <w:tc>
          <w:tcPr>
            <w:tcW w:w="270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3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3"/>
          <w:wBefore w:w="1248" w:type="dxa"/>
          <w:trHeight w:val="318" w:hRule="atLeast"/>
          <w:jc w:val="center"/>
        </w:trPr>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8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3"/>
          <w:wBefore w:w="1248" w:type="dxa"/>
          <w:trHeight w:val="270" w:hRule="atLeast"/>
          <w:jc w:val="center"/>
        </w:trPr>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3"/>
          <w:wBefore w:w="1248" w:type="dxa"/>
          <w:trHeight w:val="318" w:hRule="atLeast"/>
          <w:jc w:val="center"/>
        </w:trPr>
        <w:tc>
          <w:tcPr>
            <w:tcW w:w="2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3"/>
          <w:wBefore w:w="1248" w:type="dxa"/>
          <w:trHeight w:val="462" w:hRule="atLeast"/>
          <w:jc w:val="center"/>
        </w:trPr>
        <w:tc>
          <w:tcPr>
            <w:tcW w:w="11684" w:type="dxa"/>
            <w:gridSpan w:val="1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注：本表反映部门本年度国有资本预算财政拨款支出情况</w:t>
            </w:r>
          </w:p>
        </w:tc>
      </w:tr>
    </w:tbl>
    <w:p>
      <w:pPr>
        <w:spacing w:line="580" w:lineRule="exact"/>
        <w:sectPr>
          <w:pgSz w:w="16838" w:h="11906" w:orient="landscape"/>
          <w:pgMar w:top="720" w:right="720" w:bottom="720" w:left="720" w:header="851" w:footer="992" w:gutter="0"/>
          <w:cols w:space="0" w:num="1"/>
          <w:docGrid w:type="linesAndChars" w:linePitch="321" w:charSpace="0"/>
        </w:sectPr>
      </w:pPr>
    </w:p>
    <w:p>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w:t>
      </w:r>
      <w:r>
        <w:rPr>
          <w:rFonts w:hint="eastAsia" w:ascii="黑体" w:hAnsi="黑体" w:eastAsia="黑体" w:cs="黑体"/>
          <w:kern w:val="0"/>
          <w:sz w:val="36"/>
          <w:szCs w:val="36"/>
          <w:lang w:val="en-US" w:eastAsia="zh-CN"/>
        </w:rPr>
        <w:t>20</w:t>
      </w:r>
      <w:r>
        <w:rPr>
          <w:rFonts w:hint="eastAsia" w:ascii="黑体" w:hAnsi="黑体" w:eastAsia="黑体" w:cs="黑体"/>
          <w:kern w:val="0"/>
          <w:sz w:val="36"/>
          <w:szCs w:val="36"/>
        </w:rPr>
        <w:t>年度部门决算情况说明</w:t>
      </w:r>
    </w:p>
    <w:p>
      <w:pPr>
        <w:spacing w:line="540" w:lineRule="exact"/>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ascii="宋体" w:hAnsi="宋体" w:eastAsia="宋体" w:cs="宋体"/>
          <w:sz w:val="32"/>
          <w:szCs w:val="32"/>
        </w:rPr>
      </w:pPr>
      <w:r>
        <w:rPr>
          <w:rFonts w:ascii="宋体" w:hAnsi="宋体" w:eastAsia="宋体" w:cs="宋体"/>
          <w:sz w:val="32"/>
          <w:szCs w:val="32"/>
        </w:rPr>
        <w:t>我院 2020 年收入决算数为</w:t>
      </w:r>
      <w:r>
        <w:rPr>
          <w:rFonts w:hint="eastAsia" w:ascii="宋体" w:hAnsi="宋体" w:eastAsia="宋体" w:cs="宋体"/>
          <w:sz w:val="32"/>
          <w:szCs w:val="32"/>
          <w:lang w:val="en-US" w:eastAsia="zh-CN"/>
        </w:rPr>
        <w:t>114393770.45</w:t>
      </w:r>
      <w:r>
        <w:rPr>
          <w:rFonts w:ascii="宋体" w:hAnsi="宋体" w:eastAsia="宋体" w:cs="宋体"/>
          <w:sz w:val="32"/>
          <w:szCs w:val="32"/>
        </w:rPr>
        <w:t xml:space="preserve"> 元，比去年</w:t>
      </w:r>
      <w:r>
        <w:rPr>
          <w:rFonts w:hint="eastAsia" w:ascii="宋体" w:hAnsi="宋体" w:eastAsia="宋体" w:cs="宋体"/>
          <w:sz w:val="32"/>
          <w:szCs w:val="32"/>
          <w:lang w:eastAsia="zh-CN"/>
        </w:rPr>
        <w:t>增加</w:t>
      </w:r>
      <w:r>
        <w:rPr>
          <w:rFonts w:ascii="宋体" w:hAnsi="宋体" w:eastAsia="宋体" w:cs="宋体"/>
          <w:sz w:val="32"/>
          <w:szCs w:val="32"/>
        </w:rPr>
        <w:t xml:space="preserve"> </w:t>
      </w:r>
      <w:r>
        <w:rPr>
          <w:rFonts w:hint="eastAsia" w:ascii="宋体" w:hAnsi="宋体" w:eastAsia="宋体" w:cs="宋体"/>
          <w:sz w:val="32"/>
          <w:szCs w:val="32"/>
          <w:lang w:val="en-US" w:eastAsia="zh-CN"/>
        </w:rPr>
        <w:t>11138366.32</w:t>
      </w:r>
      <w:r>
        <w:rPr>
          <w:rFonts w:ascii="宋体" w:hAnsi="宋体" w:eastAsia="宋体" w:cs="宋体"/>
          <w:sz w:val="32"/>
          <w:szCs w:val="32"/>
        </w:rPr>
        <w:t xml:space="preserve"> 元，</w:t>
      </w:r>
      <w:r>
        <w:rPr>
          <w:rFonts w:hint="eastAsia" w:ascii="宋体" w:hAnsi="宋体" w:eastAsia="宋体" w:cs="宋体"/>
          <w:sz w:val="32"/>
          <w:szCs w:val="32"/>
          <w:lang w:eastAsia="zh-CN"/>
        </w:rPr>
        <w:t>增</w:t>
      </w:r>
      <w:r>
        <w:rPr>
          <w:rFonts w:ascii="宋体" w:hAnsi="宋体" w:eastAsia="宋体" w:cs="宋体"/>
          <w:sz w:val="32"/>
          <w:szCs w:val="32"/>
        </w:rPr>
        <w:t>幅</w:t>
      </w:r>
      <w:r>
        <w:rPr>
          <w:rFonts w:hint="eastAsia" w:ascii="宋体" w:hAnsi="宋体" w:eastAsia="宋体" w:cs="宋体"/>
          <w:sz w:val="32"/>
          <w:szCs w:val="32"/>
          <w:lang w:val="en-US" w:eastAsia="zh-CN"/>
        </w:rPr>
        <w:t>10.78</w:t>
      </w:r>
      <w:r>
        <w:rPr>
          <w:rFonts w:ascii="宋体" w:hAnsi="宋体" w:eastAsia="宋体" w:cs="宋体"/>
          <w:sz w:val="32"/>
          <w:szCs w:val="32"/>
        </w:rPr>
        <w:t>%，主要是</w:t>
      </w:r>
      <w:r>
        <w:rPr>
          <w:rFonts w:hint="eastAsia" w:ascii="宋体" w:hAnsi="宋体" w:eastAsia="宋体" w:cs="宋体"/>
          <w:sz w:val="32"/>
          <w:szCs w:val="32"/>
          <w:lang w:eastAsia="zh-CN"/>
        </w:rPr>
        <w:t>财政拨款收入增加</w:t>
      </w:r>
      <w:r>
        <w:rPr>
          <w:rFonts w:hint="eastAsia" w:ascii="宋体" w:hAnsi="宋体" w:eastAsia="宋体" w:cs="宋体"/>
          <w:sz w:val="32"/>
          <w:szCs w:val="32"/>
          <w:lang w:val="en-US" w:eastAsia="zh-CN"/>
        </w:rPr>
        <w:t>12306756.58元</w:t>
      </w:r>
      <w:r>
        <w:rPr>
          <w:rFonts w:ascii="宋体" w:hAnsi="宋体" w:eastAsia="宋体" w:cs="宋体"/>
          <w:sz w:val="32"/>
          <w:szCs w:val="32"/>
        </w:rPr>
        <w:t xml:space="preserve">。 </w:t>
      </w:r>
    </w:p>
    <w:p>
      <w:pPr>
        <w:spacing w:line="540" w:lineRule="exact"/>
        <w:ind w:firstLine="537" w:firstLineChars="168"/>
        <w:outlineLvl w:val="1"/>
        <w:rPr>
          <w:rFonts w:ascii="仿宋_GB2312" w:hAnsi="宋体" w:eastAsia="仿宋_GB2312"/>
          <w:kern w:val="0"/>
          <w:sz w:val="32"/>
          <w:szCs w:val="32"/>
        </w:rPr>
      </w:pPr>
      <w:r>
        <w:rPr>
          <w:rFonts w:ascii="宋体" w:hAnsi="宋体" w:eastAsia="宋体" w:cs="宋体"/>
          <w:sz w:val="32"/>
          <w:szCs w:val="32"/>
        </w:rPr>
        <w:t xml:space="preserve">2020 年支出决算数为 </w:t>
      </w:r>
      <w:r>
        <w:rPr>
          <w:rFonts w:hint="eastAsia" w:ascii="宋体" w:hAnsi="宋体" w:eastAsia="宋体" w:cs="宋体"/>
          <w:sz w:val="32"/>
          <w:szCs w:val="32"/>
          <w:lang w:val="en-US" w:eastAsia="zh-CN"/>
        </w:rPr>
        <w:t>108974484.43</w:t>
      </w:r>
      <w:r>
        <w:rPr>
          <w:rFonts w:ascii="宋体" w:hAnsi="宋体" w:eastAsia="宋体" w:cs="宋体"/>
          <w:sz w:val="32"/>
          <w:szCs w:val="32"/>
        </w:rPr>
        <w:t xml:space="preserve"> 元，比去年增加 </w:t>
      </w:r>
      <w:r>
        <w:rPr>
          <w:rFonts w:hint="eastAsia" w:ascii="宋体" w:hAnsi="宋体" w:eastAsia="宋体" w:cs="宋体"/>
          <w:sz w:val="32"/>
          <w:szCs w:val="32"/>
          <w:lang w:val="en-US" w:eastAsia="zh-CN"/>
        </w:rPr>
        <w:t>16983246.50</w:t>
      </w:r>
      <w:r>
        <w:rPr>
          <w:rFonts w:ascii="宋体" w:hAnsi="宋体" w:eastAsia="宋体" w:cs="宋体"/>
          <w:sz w:val="32"/>
          <w:szCs w:val="32"/>
        </w:rPr>
        <w:t xml:space="preserve"> 元，增幅 </w:t>
      </w:r>
      <w:r>
        <w:rPr>
          <w:rFonts w:hint="eastAsia" w:ascii="宋体" w:hAnsi="宋体" w:eastAsia="宋体" w:cs="宋体"/>
          <w:sz w:val="32"/>
          <w:szCs w:val="32"/>
          <w:lang w:val="en-US" w:eastAsia="zh-CN"/>
        </w:rPr>
        <w:t>18.46</w:t>
      </w:r>
      <w:r>
        <w:rPr>
          <w:rFonts w:ascii="宋体" w:hAnsi="宋体" w:eastAsia="宋体" w:cs="宋体"/>
          <w:sz w:val="32"/>
          <w:szCs w:val="32"/>
        </w:rPr>
        <w:t>%，主要是</w:t>
      </w:r>
      <w:r>
        <w:rPr>
          <w:rFonts w:hint="eastAsia" w:ascii="宋体" w:hAnsi="宋体" w:eastAsia="宋体" w:cs="宋体"/>
          <w:sz w:val="32"/>
          <w:szCs w:val="32"/>
          <w:lang w:eastAsia="zh-CN"/>
        </w:rPr>
        <w:t>人员经费支出</w:t>
      </w:r>
      <w:r>
        <w:rPr>
          <w:rFonts w:ascii="宋体" w:hAnsi="宋体" w:eastAsia="宋体" w:cs="宋体"/>
          <w:sz w:val="32"/>
          <w:szCs w:val="32"/>
        </w:rPr>
        <w:t>增加</w:t>
      </w:r>
      <w:r>
        <w:rPr>
          <w:rFonts w:hint="eastAsia" w:ascii="宋体" w:hAnsi="宋体" w:eastAsia="宋体" w:cs="宋体"/>
          <w:sz w:val="32"/>
          <w:szCs w:val="32"/>
          <w:lang w:val="en-US" w:eastAsia="zh-CN"/>
        </w:rPr>
        <w:t>15635581.96</w:t>
      </w:r>
      <w:r>
        <w:rPr>
          <w:rFonts w:ascii="宋体" w:hAnsi="宋体" w:eastAsia="宋体" w:cs="宋体"/>
          <w:sz w:val="32"/>
          <w:szCs w:val="32"/>
        </w:rPr>
        <w:t xml:space="preserve"> 元。</w:t>
      </w:r>
    </w:p>
    <w:p>
      <w:pPr>
        <w:spacing w:line="540" w:lineRule="exact"/>
        <w:ind w:firstLine="321" w:firstLineChars="100"/>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二、收入决算情况说明</w:t>
      </w:r>
    </w:p>
    <w:p>
      <w:pPr>
        <w:pStyle w:val="10"/>
        <w:spacing w:line="540" w:lineRule="exact"/>
        <w:ind w:firstLine="745" w:firstLineChars="233"/>
        <w:rPr>
          <w:rFonts w:hint="eastAsia" w:ascii="宋体" w:hAnsi="宋体" w:eastAsia="宋体" w:cs="宋体"/>
          <w:color w:val="auto"/>
          <w:kern w:val="2"/>
          <w:sz w:val="32"/>
          <w:szCs w:val="32"/>
          <w:lang w:val="en-US" w:eastAsia="zh-CN" w:bidi="ar-SA"/>
        </w:rPr>
      </w:pPr>
      <w:r>
        <w:rPr>
          <w:rFonts w:hint="eastAsia" w:ascii="宋体" w:hAnsi="宋体" w:eastAsia="宋体" w:cs="宋体"/>
          <w:sz w:val="32"/>
          <w:szCs w:val="32"/>
        </w:rPr>
        <w:t>2</w:t>
      </w:r>
      <w:r>
        <w:rPr>
          <w:rFonts w:hint="eastAsia" w:ascii="宋体" w:hAnsi="宋体" w:eastAsia="宋体" w:cs="宋体"/>
          <w:color w:val="auto"/>
          <w:kern w:val="2"/>
          <w:sz w:val="32"/>
          <w:szCs w:val="32"/>
          <w:lang w:val="en-US" w:eastAsia="zh-CN" w:bidi="ar-SA"/>
        </w:rPr>
        <w:t>020年度收入合计114393770.45元，其中：财政拨款收入71217967.48元，占62.26%；上级补助收入0元，占0%；事业收入40486575.34元，占35.39%；经营收入0元，占0%；附属单位上缴收入0元，占0%；其他收入2689227.63元，占2.35%。</w:t>
      </w:r>
    </w:p>
    <w:p>
      <w:pPr>
        <w:pStyle w:val="10"/>
        <w:spacing w:line="540" w:lineRule="exact"/>
        <w:ind w:firstLine="321" w:firstLineChars="1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537" w:firstLineChars="168"/>
        <w:outlineLvl w:val="1"/>
        <w:rPr>
          <w:rFonts w:ascii="宋体" w:hAnsi="宋体" w:eastAsia="宋体" w:cs="宋体"/>
          <w:sz w:val="32"/>
          <w:szCs w:val="32"/>
        </w:rPr>
      </w:pPr>
      <w:r>
        <w:rPr>
          <w:rFonts w:ascii="宋体" w:hAnsi="宋体" w:eastAsia="宋体" w:cs="宋体"/>
          <w:sz w:val="32"/>
          <w:szCs w:val="32"/>
        </w:rPr>
        <w:t>20</w:t>
      </w:r>
      <w:r>
        <w:rPr>
          <w:rFonts w:hint="eastAsia" w:ascii="宋体" w:hAnsi="宋体" w:eastAsia="宋体" w:cs="宋体"/>
          <w:sz w:val="32"/>
          <w:szCs w:val="32"/>
          <w:lang w:val="en-US" w:eastAsia="zh-CN"/>
        </w:rPr>
        <w:t>20</w:t>
      </w:r>
      <w:r>
        <w:rPr>
          <w:rFonts w:ascii="宋体" w:hAnsi="宋体" w:eastAsia="宋体" w:cs="宋体"/>
          <w:sz w:val="32"/>
          <w:szCs w:val="32"/>
        </w:rPr>
        <w:t>年度支出合计</w:t>
      </w:r>
      <w:r>
        <w:rPr>
          <w:rFonts w:hint="eastAsia" w:ascii="宋体" w:hAnsi="宋体" w:eastAsia="宋体" w:cs="宋体"/>
          <w:sz w:val="32"/>
          <w:szCs w:val="32"/>
          <w:lang w:val="en-US" w:eastAsia="zh-CN"/>
        </w:rPr>
        <w:t>108974484.43</w:t>
      </w:r>
      <w:r>
        <w:rPr>
          <w:rFonts w:ascii="宋体" w:hAnsi="宋体" w:eastAsia="宋体" w:cs="宋体"/>
          <w:sz w:val="32"/>
          <w:szCs w:val="32"/>
        </w:rPr>
        <w:t>元，其中：基本支出</w:t>
      </w:r>
      <w:r>
        <w:rPr>
          <w:rFonts w:hint="eastAsia" w:ascii="宋体" w:hAnsi="宋体" w:eastAsia="宋体" w:cs="宋体"/>
          <w:sz w:val="32"/>
          <w:szCs w:val="32"/>
          <w:lang w:val="en-US" w:eastAsia="zh-CN"/>
        </w:rPr>
        <w:t>67852330.05元，占62.26</w:t>
      </w:r>
      <w:r>
        <w:rPr>
          <w:rFonts w:ascii="宋体" w:hAnsi="宋体" w:eastAsia="宋体" w:cs="宋体"/>
          <w:sz w:val="32"/>
          <w:szCs w:val="32"/>
        </w:rPr>
        <w:t>%；</w:t>
      </w:r>
      <w:r>
        <w:rPr>
          <w:rFonts w:hint="eastAsia" w:ascii="宋体" w:hAnsi="宋体" w:eastAsia="宋体" w:cs="宋体"/>
          <w:sz w:val="32"/>
          <w:szCs w:val="32"/>
          <w:lang w:eastAsia="zh-CN"/>
        </w:rPr>
        <w:t>项目支出</w:t>
      </w:r>
      <w:r>
        <w:rPr>
          <w:rFonts w:hint="eastAsia" w:ascii="宋体" w:hAnsi="宋体" w:eastAsia="宋体" w:cs="宋体"/>
          <w:sz w:val="32"/>
          <w:szCs w:val="32"/>
          <w:lang w:val="en-US" w:eastAsia="zh-CN"/>
        </w:rPr>
        <w:t>41122154.38无，占37.74%；</w:t>
      </w:r>
      <w:r>
        <w:rPr>
          <w:rFonts w:hint="eastAsia" w:ascii="宋体" w:hAnsi="宋体" w:eastAsia="宋体" w:cs="宋体"/>
          <w:sz w:val="32"/>
          <w:szCs w:val="32"/>
        </w:rPr>
        <w:t>上缴上级</w:t>
      </w:r>
      <w:r>
        <w:rPr>
          <w:rFonts w:ascii="宋体" w:hAnsi="宋体" w:eastAsia="宋体" w:cs="宋体"/>
          <w:sz w:val="32"/>
          <w:szCs w:val="32"/>
        </w:rPr>
        <w:t>支出</w:t>
      </w:r>
      <w:r>
        <w:rPr>
          <w:rFonts w:hint="eastAsia" w:ascii="宋体" w:hAnsi="宋体" w:eastAsia="宋体" w:cs="宋体"/>
          <w:sz w:val="32"/>
          <w:szCs w:val="32"/>
          <w:lang w:val="en-US" w:eastAsia="zh-CN"/>
        </w:rPr>
        <w:t>0</w:t>
      </w:r>
      <w:r>
        <w:rPr>
          <w:rFonts w:ascii="宋体" w:hAnsi="宋体" w:eastAsia="宋体" w:cs="宋体"/>
          <w:sz w:val="32"/>
          <w:szCs w:val="32"/>
        </w:rPr>
        <w:t>元，占</w:t>
      </w:r>
      <w:r>
        <w:rPr>
          <w:rFonts w:hint="eastAsia" w:ascii="宋体" w:hAnsi="宋体" w:eastAsia="宋体" w:cs="宋体"/>
          <w:sz w:val="32"/>
          <w:szCs w:val="32"/>
          <w:lang w:val="en-US" w:eastAsia="zh-CN"/>
        </w:rPr>
        <w:t>0</w:t>
      </w:r>
      <w:r>
        <w:rPr>
          <w:rFonts w:ascii="宋体" w:hAnsi="宋体" w:eastAsia="宋体" w:cs="宋体"/>
          <w:sz w:val="32"/>
          <w:szCs w:val="32"/>
        </w:rPr>
        <w:t>%；经营支出</w:t>
      </w:r>
      <w:r>
        <w:rPr>
          <w:rFonts w:hint="eastAsia" w:ascii="宋体" w:hAnsi="宋体" w:eastAsia="宋体" w:cs="宋体"/>
          <w:sz w:val="32"/>
          <w:szCs w:val="32"/>
          <w:lang w:val="en-US" w:eastAsia="zh-CN"/>
        </w:rPr>
        <w:t>0</w:t>
      </w:r>
      <w:r>
        <w:rPr>
          <w:rFonts w:ascii="宋体" w:hAnsi="宋体" w:eastAsia="宋体" w:cs="宋体"/>
          <w:sz w:val="32"/>
          <w:szCs w:val="32"/>
        </w:rPr>
        <w:t>元，占</w:t>
      </w:r>
      <w:r>
        <w:rPr>
          <w:rFonts w:hint="eastAsia" w:ascii="宋体" w:hAnsi="宋体" w:eastAsia="宋体" w:cs="宋体"/>
          <w:sz w:val="32"/>
          <w:szCs w:val="32"/>
          <w:lang w:val="en-US" w:eastAsia="zh-CN"/>
        </w:rPr>
        <w:t>0</w:t>
      </w:r>
      <w:r>
        <w:rPr>
          <w:rFonts w:ascii="宋体" w:hAnsi="宋体" w:eastAsia="宋体" w:cs="宋体"/>
          <w:sz w:val="32"/>
          <w:szCs w:val="32"/>
        </w:rPr>
        <w:t>%</w:t>
      </w:r>
      <w:r>
        <w:rPr>
          <w:rFonts w:hint="eastAsia" w:ascii="宋体" w:hAnsi="宋体" w:eastAsia="宋体" w:cs="宋体"/>
          <w:sz w:val="32"/>
          <w:szCs w:val="32"/>
        </w:rPr>
        <w:t>，对附属单位补助</w:t>
      </w:r>
      <w:r>
        <w:rPr>
          <w:rFonts w:ascii="宋体" w:hAnsi="宋体" w:eastAsia="宋体" w:cs="宋体"/>
          <w:sz w:val="32"/>
          <w:szCs w:val="32"/>
        </w:rPr>
        <w:t>支出</w:t>
      </w:r>
      <w:r>
        <w:rPr>
          <w:rFonts w:hint="eastAsia" w:ascii="宋体" w:hAnsi="宋体" w:eastAsia="宋体" w:cs="宋体"/>
          <w:sz w:val="32"/>
          <w:szCs w:val="32"/>
          <w:lang w:val="en-US" w:eastAsia="zh-CN"/>
        </w:rPr>
        <w:t>0</w:t>
      </w:r>
      <w:r>
        <w:rPr>
          <w:rFonts w:ascii="宋体" w:hAnsi="宋体" w:eastAsia="宋体" w:cs="宋体"/>
          <w:sz w:val="32"/>
          <w:szCs w:val="32"/>
        </w:rPr>
        <w:t>元，占</w:t>
      </w:r>
      <w:r>
        <w:rPr>
          <w:rFonts w:hint="eastAsia" w:ascii="宋体" w:hAnsi="宋体" w:eastAsia="宋体" w:cs="宋体"/>
          <w:sz w:val="32"/>
          <w:szCs w:val="32"/>
          <w:lang w:val="en-US" w:eastAsia="zh-CN"/>
        </w:rPr>
        <w:t>0</w:t>
      </w:r>
      <w:r>
        <w:rPr>
          <w:rFonts w:ascii="宋体" w:hAnsi="宋体" w:eastAsia="宋体" w:cs="宋体"/>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四、财政拨款收入支出决算总体情况说明</w:t>
      </w:r>
    </w:p>
    <w:p>
      <w:pPr>
        <w:spacing w:line="540" w:lineRule="exact"/>
        <w:ind w:firstLine="537" w:firstLineChars="168"/>
        <w:outlineLvl w:val="1"/>
        <w:rPr>
          <w:rFonts w:ascii="宋体" w:hAnsi="宋体" w:eastAsia="宋体" w:cs="宋体"/>
          <w:sz w:val="32"/>
          <w:szCs w:val="32"/>
        </w:rPr>
      </w:pPr>
      <w:r>
        <w:rPr>
          <w:rFonts w:ascii="宋体" w:hAnsi="宋体" w:eastAsia="宋体" w:cs="宋体"/>
          <w:sz w:val="32"/>
          <w:szCs w:val="32"/>
        </w:rPr>
        <w:t>20</w:t>
      </w:r>
      <w:r>
        <w:rPr>
          <w:rFonts w:hint="eastAsia" w:ascii="宋体" w:hAnsi="宋体" w:eastAsia="宋体" w:cs="宋体"/>
          <w:sz w:val="32"/>
          <w:szCs w:val="32"/>
          <w:lang w:val="en-US" w:eastAsia="zh-CN"/>
        </w:rPr>
        <w:t>20</w:t>
      </w:r>
      <w:r>
        <w:rPr>
          <w:rFonts w:hint="eastAsia" w:ascii="宋体" w:hAnsi="宋体" w:eastAsia="宋体" w:cs="宋体"/>
          <w:sz w:val="32"/>
          <w:szCs w:val="32"/>
        </w:rPr>
        <w:t>年度财政拨款</w:t>
      </w:r>
      <w:r>
        <w:rPr>
          <w:rFonts w:ascii="宋体" w:hAnsi="宋体" w:eastAsia="宋体" w:cs="宋体"/>
          <w:sz w:val="32"/>
          <w:szCs w:val="32"/>
        </w:rPr>
        <w:t>收入总计</w:t>
      </w:r>
      <w:r>
        <w:rPr>
          <w:rFonts w:hint="eastAsia" w:ascii="宋体" w:hAnsi="宋体" w:eastAsia="宋体" w:cs="宋体"/>
          <w:sz w:val="32"/>
          <w:szCs w:val="32"/>
          <w:lang w:val="en-US" w:eastAsia="zh-CN"/>
        </w:rPr>
        <w:t>71217967.48元，</w:t>
      </w:r>
      <w:r>
        <w:rPr>
          <w:rFonts w:ascii="宋体" w:hAnsi="宋体" w:eastAsia="宋体" w:cs="宋体"/>
          <w:sz w:val="32"/>
          <w:szCs w:val="32"/>
        </w:rPr>
        <w:t>支出总计</w:t>
      </w:r>
      <w:r>
        <w:rPr>
          <w:rFonts w:hint="eastAsia" w:ascii="宋体" w:hAnsi="宋体" w:eastAsia="宋体" w:cs="宋体"/>
          <w:sz w:val="32"/>
          <w:szCs w:val="32"/>
          <w:lang w:val="en-US" w:eastAsia="zh-CN"/>
        </w:rPr>
        <w:t>68671823.57</w:t>
      </w:r>
      <w:r>
        <w:rPr>
          <w:rFonts w:ascii="宋体" w:hAnsi="宋体" w:eastAsia="宋体" w:cs="宋体"/>
          <w:sz w:val="32"/>
          <w:szCs w:val="32"/>
        </w:rPr>
        <w:t>元。</w:t>
      </w:r>
      <w:r>
        <w:rPr>
          <w:rFonts w:hint="eastAsia" w:ascii="宋体" w:hAnsi="宋体" w:eastAsia="宋体" w:cs="宋体"/>
          <w:sz w:val="32"/>
          <w:szCs w:val="32"/>
        </w:rPr>
        <w:t>与</w:t>
      </w:r>
      <w:r>
        <w:rPr>
          <w:rFonts w:ascii="宋体" w:hAnsi="宋体" w:eastAsia="宋体" w:cs="宋体"/>
          <w:sz w:val="32"/>
          <w:szCs w:val="32"/>
        </w:rPr>
        <w:t>201</w:t>
      </w:r>
      <w:r>
        <w:rPr>
          <w:rFonts w:hint="eastAsia" w:ascii="宋体" w:hAnsi="宋体" w:eastAsia="宋体" w:cs="宋体"/>
          <w:sz w:val="32"/>
          <w:szCs w:val="32"/>
          <w:lang w:val="en-US" w:eastAsia="zh-CN"/>
        </w:rPr>
        <w:t>9</w:t>
      </w:r>
      <w:r>
        <w:rPr>
          <w:rFonts w:hint="eastAsia" w:ascii="宋体" w:hAnsi="宋体" w:eastAsia="宋体" w:cs="宋体"/>
          <w:sz w:val="32"/>
          <w:szCs w:val="32"/>
        </w:rPr>
        <w:t>年度相比，财政拨款收</w:t>
      </w:r>
      <w:r>
        <w:rPr>
          <w:rFonts w:hint="eastAsia" w:ascii="宋体" w:hAnsi="宋体" w:eastAsia="宋体" w:cs="宋体"/>
          <w:sz w:val="32"/>
          <w:szCs w:val="32"/>
          <w:lang w:eastAsia="zh-CN"/>
        </w:rPr>
        <w:t>入增加</w:t>
      </w:r>
      <w:r>
        <w:rPr>
          <w:rFonts w:hint="eastAsia" w:ascii="宋体" w:hAnsi="宋体" w:eastAsia="宋体" w:cs="宋体"/>
          <w:sz w:val="32"/>
          <w:szCs w:val="32"/>
          <w:lang w:val="en-US" w:eastAsia="zh-CN"/>
        </w:rPr>
        <w:t>12306756.58元，增幅20.89%，主要是新医院使用投入后勤保障资金3707000元，新冠疫情防控投入4510000元；</w:t>
      </w:r>
      <w:r>
        <w:rPr>
          <w:rFonts w:hint="eastAsia" w:ascii="宋体" w:hAnsi="宋体" w:eastAsia="宋体" w:cs="宋体"/>
          <w:sz w:val="32"/>
          <w:szCs w:val="32"/>
        </w:rPr>
        <w:t>支总计</w:t>
      </w:r>
      <w:r>
        <w:rPr>
          <w:rFonts w:ascii="宋体" w:hAnsi="宋体" w:eastAsia="宋体" w:cs="宋体"/>
          <w:sz w:val="32"/>
          <w:szCs w:val="32"/>
        </w:rPr>
        <w:t>增加</w:t>
      </w:r>
      <w:r>
        <w:rPr>
          <w:rFonts w:hint="eastAsia" w:ascii="宋体" w:hAnsi="宋体" w:eastAsia="宋体" w:cs="宋体"/>
          <w:sz w:val="32"/>
          <w:szCs w:val="32"/>
          <w:lang w:val="en-US" w:eastAsia="zh-CN"/>
        </w:rPr>
        <w:t>11138805.72</w:t>
      </w:r>
      <w:r>
        <w:rPr>
          <w:rFonts w:hint="eastAsia" w:ascii="宋体" w:hAnsi="宋体" w:eastAsia="宋体" w:cs="宋体"/>
          <w:sz w:val="32"/>
          <w:szCs w:val="32"/>
        </w:rPr>
        <w:t>元</w:t>
      </w:r>
      <w:r>
        <w:rPr>
          <w:rFonts w:hint="eastAsia" w:ascii="宋体" w:hAnsi="宋体" w:eastAsia="宋体" w:cs="宋体"/>
          <w:sz w:val="32"/>
          <w:szCs w:val="32"/>
          <w:lang w:eastAsia="zh-CN"/>
        </w:rPr>
        <w:t>，增幅</w:t>
      </w:r>
      <w:r>
        <w:rPr>
          <w:rFonts w:hint="eastAsia" w:ascii="宋体" w:hAnsi="宋体" w:eastAsia="宋体" w:cs="宋体"/>
          <w:sz w:val="32"/>
          <w:szCs w:val="32"/>
          <w:lang w:val="en-US" w:eastAsia="zh-CN"/>
        </w:rPr>
        <w:t>19.36%</w:t>
      </w:r>
      <w:r>
        <w:rPr>
          <w:rFonts w:hint="eastAsia" w:ascii="宋体" w:hAnsi="宋体" w:eastAsia="宋体" w:cs="宋体"/>
          <w:sz w:val="32"/>
          <w:szCs w:val="32"/>
        </w:rPr>
        <w:t>，主要是</w:t>
      </w:r>
      <w:r>
        <w:rPr>
          <w:rFonts w:hint="eastAsia" w:ascii="宋体" w:hAnsi="宋体" w:eastAsia="宋体" w:cs="宋体"/>
          <w:sz w:val="32"/>
          <w:szCs w:val="32"/>
          <w:lang w:eastAsia="zh-CN"/>
        </w:rPr>
        <w:t>卫生健康支出增加</w:t>
      </w:r>
      <w:r>
        <w:rPr>
          <w:rFonts w:hint="eastAsia" w:ascii="宋体" w:hAnsi="宋体" w:eastAsia="宋体" w:cs="宋体"/>
          <w:sz w:val="32"/>
          <w:szCs w:val="32"/>
          <w:lang w:val="en-US" w:eastAsia="zh-CN"/>
        </w:rPr>
        <w:t>8778951.46元，住房保障支出增加2699186.35元</w:t>
      </w:r>
      <w:r>
        <w:rPr>
          <w:rFonts w:ascii="宋体" w:hAnsi="宋体" w:eastAsia="宋体" w:cs="宋体"/>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2" w:firstLineChars="200"/>
        <w:rPr>
          <w:rFonts w:hint="eastAsia" w:ascii="宋体" w:hAnsi="宋体" w:eastAsia="宋体" w:cs="宋体"/>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eastAsia" w:ascii="宋体" w:hAnsi="宋体" w:eastAsia="宋体" w:cs="宋体"/>
          <w:sz w:val="32"/>
          <w:szCs w:val="32"/>
        </w:rPr>
        <w:t>20</w:t>
      </w:r>
      <w:r>
        <w:rPr>
          <w:rFonts w:hint="eastAsia" w:ascii="宋体" w:hAnsi="宋体" w:eastAsia="宋体" w:cs="宋体"/>
          <w:sz w:val="32"/>
          <w:szCs w:val="32"/>
          <w:lang w:val="en-US" w:eastAsia="zh-CN"/>
        </w:rPr>
        <w:t>20</w:t>
      </w:r>
      <w:r>
        <w:rPr>
          <w:rFonts w:hint="eastAsia" w:ascii="宋体" w:hAnsi="宋体" w:eastAsia="宋体" w:cs="宋体"/>
          <w:sz w:val="32"/>
          <w:szCs w:val="32"/>
        </w:rPr>
        <w:t>年度一般公共预算财政拨款支出</w:t>
      </w:r>
      <w:r>
        <w:rPr>
          <w:rFonts w:hint="eastAsia" w:ascii="宋体" w:hAnsi="宋体" w:eastAsia="宋体" w:cs="宋体"/>
          <w:sz w:val="32"/>
          <w:szCs w:val="32"/>
          <w:lang w:val="en-US" w:eastAsia="zh-CN"/>
        </w:rPr>
        <w:t>68671823.57</w:t>
      </w:r>
      <w:r>
        <w:rPr>
          <w:rFonts w:hint="eastAsia" w:ascii="宋体" w:hAnsi="宋体" w:eastAsia="宋体" w:cs="宋体"/>
          <w:sz w:val="32"/>
          <w:szCs w:val="32"/>
        </w:rPr>
        <w:t>元，占本年支出合计的</w:t>
      </w:r>
      <w:r>
        <w:rPr>
          <w:rFonts w:hint="eastAsia" w:ascii="宋体" w:hAnsi="宋体" w:eastAsia="宋体" w:cs="宋体"/>
          <w:sz w:val="32"/>
          <w:szCs w:val="32"/>
          <w:lang w:val="en-US" w:eastAsia="zh-CN"/>
        </w:rPr>
        <w:t>63.02</w:t>
      </w:r>
      <w:r>
        <w:rPr>
          <w:rFonts w:hint="eastAsia" w:ascii="宋体" w:hAnsi="宋体" w:eastAsia="宋体" w:cs="宋体"/>
          <w:sz w:val="32"/>
          <w:szCs w:val="32"/>
        </w:rPr>
        <w:t>%。与201</w:t>
      </w:r>
      <w:r>
        <w:rPr>
          <w:rFonts w:hint="eastAsia" w:ascii="宋体" w:hAnsi="宋体" w:eastAsia="宋体" w:cs="宋体"/>
          <w:sz w:val="32"/>
          <w:szCs w:val="32"/>
          <w:lang w:val="en-US" w:eastAsia="zh-CN"/>
        </w:rPr>
        <w:t>9</w:t>
      </w:r>
      <w:r>
        <w:rPr>
          <w:rFonts w:hint="eastAsia" w:ascii="宋体" w:hAnsi="宋体" w:eastAsia="宋体" w:cs="宋体"/>
          <w:sz w:val="32"/>
          <w:szCs w:val="32"/>
        </w:rPr>
        <w:t>年度相比，一般公共预算财政拨款支出（增加）</w:t>
      </w:r>
      <w:r>
        <w:rPr>
          <w:rFonts w:hint="eastAsia" w:ascii="宋体" w:hAnsi="宋体" w:eastAsia="宋体" w:cs="宋体"/>
          <w:sz w:val="32"/>
          <w:szCs w:val="32"/>
          <w:lang w:val="en-US" w:eastAsia="zh-CN"/>
        </w:rPr>
        <w:t>11138805.72</w:t>
      </w:r>
      <w:r>
        <w:rPr>
          <w:rFonts w:hint="eastAsia" w:ascii="宋体" w:hAnsi="宋体" w:eastAsia="宋体" w:cs="宋体"/>
          <w:sz w:val="32"/>
          <w:szCs w:val="32"/>
        </w:rPr>
        <w:t>元，</w:t>
      </w:r>
      <w:r>
        <w:rPr>
          <w:rFonts w:hint="eastAsia" w:ascii="宋体" w:hAnsi="宋体" w:eastAsia="宋体" w:cs="宋体"/>
          <w:sz w:val="32"/>
          <w:szCs w:val="32"/>
          <w:lang w:eastAsia="zh-CN"/>
        </w:rPr>
        <w:t>增幅</w:t>
      </w:r>
      <w:r>
        <w:rPr>
          <w:rFonts w:hint="eastAsia" w:ascii="宋体" w:hAnsi="宋体" w:eastAsia="宋体" w:cs="宋体"/>
          <w:sz w:val="32"/>
          <w:szCs w:val="32"/>
          <w:lang w:val="en-US" w:eastAsia="zh-CN"/>
        </w:rPr>
        <w:t>19.36</w:t>
      </w:r>
      <w:r>
        <w:rPr>
          <w:rFonts w:hint="eastAsia" w:ascii="宋体" w:hAnsi="宋体" w:eastAsia="宋体" w:cs="宋体"/>
          <w:sz w:val="32"/>
          <w:szCs w:val="32"/>
        </w:rPr>
        <w:t>%，主要原因是</w:t>
      </w:r>
      <w:r>
        <w:rPr>
          <w:rFonts w:hint="eastAsia" w:ascii="宋体" w:hAnsi="宋体" w:eastAsia="宋体" w:cs="宋体"/>
          <w:sz w:val="32"/>
          <w:szCs w:val="32"/>
          <w:lang w:eastAsia="zh-CN"/>
        </w:rPr>
        <w:t>卫生健康支出同比增加</w:t>
      </w:r>
      <w:r>
        <w:rPr>
          <w:rFonts w:hint="eastAsia" w:ascii="宋体" w:hAnsi="宋体" w:eastAsia="宋体" w:cs="宋体"/>
          <w:sz w:val="32"/>
          <w:szCs w:val="32"/>
        </w:rPr>
        <w:t>。</w:t>
      </w:r>
    </w:p>
    <w:p>
      <w:pPr>
        <w:spacing w:line="540" w:lineRule="exact"/>
        <w:ind w:firstLine="655" w:firstLineChars="204"/>
        <w:rPr>
          <w:rFonts w:hint="eastAsia" w:ascii="宋体" w:hAnsi="宋体" w:eastAsia="宋体" w:cs="宋体"/>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宋体" w:hAnsi="宋体" w:eastAsia="宋体" w:cs="宋体"/>
          <w:sz w:val="32"/>
          <w:szCs w:val="32"/>
        </w:rPr>
        <w:t>20</w:t>
      </w:r>
      <w:r>
        <w:rPr>
          <w:rFonts w:hint="eastAsia" w:ascii="宋体" w:hAnsi="宋体" w:eastAsia="宋体" w:cs="宋体"/>
          <w:sz w:val="32"/>
          <w:szCs w:val="32"/>
          <w:lang w:val="en-US" w:eastAsia="zh-CN"/>
        </w:rPr>
        <w:t>20</w:t>
      </w:r>
      <w:r>
        <w:rPr>
          <w:rFonts w:hint="eastAsia" w:ascii="宋体" w:hAnsi="宋体" w:eastAsia="宋体" w:cs="宋体"/>
          <w:sz w:val="32"/>
          <w:szCs w:val="32"/>
        </w:rPr>
        <w:t>年度一般公共预算财政拨款支出</w:t>
      </w:r>
      <w:r>
        <w:rPr>
          <w:rFonts w:hint="eastAsia" w:ascii="宋体" w:hAnsi="宋体" w:eastAsia="宋体" w:cs="宋体"/>
          <w:sz w:val="32"/>
          <w:szCs w:val="32"/>
          <w:lang w:val="en-US" w:eastAsia="zh-CN"/>
        </w:rPr>
        <w:t>68671823.57</w:t>
      </w:r>
      <w:r>
        <w:rPr>
          <w:rFonts w:hint="eastAsia" w:ascii="宋体" w:hAnsi="宋体" w:eastAsia="宋体" w:cs="宋体"/>
          <w:sz w:val="32"/>
          <w:szCs w:val="32"/>
        </w:rPr>
        <w:t>元，主要用于以下方面：（按支出功能分类科目说明）如：一般公共服务（类）支出</w:t>
      </w:r>
      <w:r>
        <w:rPr>
          <w:rFonts w:hint="eastAsia" w:ascii="宋体" w:hAnsi="宋体" w:eastAsia="宋体" w:cs="宋体"/>
          <w:sz w:val="32"/>
          <w:szCs w:val="32"/>
          <w:lang w:val="en-US" w:eastAsia="zh-CN"/>
        </w:rPr>
        <w:t>0</w:t>
      </w:r>
      <w:r>
        <w:rPr>
          <w:rFonts w:hint="eastAsia" w:ascii="宋体" w:hAnsi="宋体" w:eastAsia="宋体" w:cs="宋体"/>
          <w:sz w:val="32"/>
          <w:szCs w:val="32"/>
        </w:rPr>
        <w:t>元，占</w:t>
      </w:r>
      <w:r>
        <w:rPr>
          <w:rFonts w:hint="eastAsia" w:ascii="宋体" w:hAnsi="宋体" w:eastAsia="宋体" w:cs="宋体"/>
          <w:sz w:val="32"/>
          <w:szCs w:val="32"/>
          <w:lang w:val="en-US" w:eastAsia="zh-CN"/>
        </w:rPr>
        <w:t>0</w:t>
      </w:r>
      <w:r>
        <w:rPr>
          <w:rFonts w:hint="eastAsia" w:ascii="宋体" w:hAnsi="宋体" w:eastAsia="宋体" w:cs="宋体"/>
          <w:sz w:val="32"/>
          <w:szCs w:val="32"/>
        </w:rPr>
        <w:t>%；教育（类）支出</w:t>
      </w:r>
      <w:r>
        <w:rPr>
          <w:rFonts w:hint="eastAsia" w:ascii="宋体" w:hAnsi="宋体" w:eastAsia="宋体" w:cs="宋体"/>
          <w:sz w:val="32"/>
          <w:szCs w:val="32"/>
          <w:lang w:val="en-US" w:eastAsia="zh-CN"/>
        </w:rPr>
        <w:t>0</w:t>
      </w:r>
      <w:r>
        <w:rPr>
          <w:rFonts w:hint="eastAsia" w:ascii="宋体" w:hAnsi="宋体" w:eastAsia="宋体" w:cs="宋体"/>
          <w:sz w:val="32"/>
          <w:szCs w:val="32"/>
        </w:rPr>
        <w:t>元，占</w:t>
      </w:r>
      <w:r>
        <w:rPr>
          <w:rFonts w:hint="eastAsia" w:ascii="宋体" w:hAnsi="宋体" w:eastAsia="宋体" w:cs="宋体"/>
          <w:sz w:val="32"/>
          <w:szCs w:val="32"/>
          <w:lang w:val="en-US" w:eastAsia="zh-CN"/>
        </w:rPr>
        <w:t>0</w:t>
      </w:r>
      <w:r>
        <w:rPr>
          <w:rFonts w:hint="eastAsia" w:ascii="宋体" w:hAnsi="宋体" w:eastAsia="宋体" w:cs="宋体"/>
          <w:sz w:val="32"/>
          <w:szCs w:val="32"/>
        </w:rPr>
        <w:t>%；科学技术（类）支出</w:t>
      </w:r>
      <w:r>
        <w:rPr>
          <w:rFonts w:hint="eastAsia" w:ascii="宋体" w:hAnsi="宋体" w:eastAsia="宋体" w:cs="宋体"/>
          <w:sz w:val="32"/>
          <w:szCs w:val="32"/>
          <w:lang w:val="en-US" w:eastAsia="zh-CN"/>
        </w:rPr>
        <w:t>0</w:t>
      </w:r>
      <w:r>
        <w:rPr>
          <w:rFonts w:hint="eastAsia" w:ascii="宋体" w:hAnsi="宋体" w:eastAsia="宋体" w:cs="宋体"/>
          <w:sz w:val="32"/>
          <w:szCs w:val="32"/>
        </w:rPr>
        <w:t>元，占</w:t>
      </w:r>
      <w:r>
        <w:rPr>
          <w:rFonts w:hint="eastAsia" w:ascii="宋体" w:hAnsi="宋体" w:eastAsia="宋体" w:cs="宋体"/>
          <w:sz w:val="32"/>
          <w:szCs w:val="32"/>
          <w:lang w:val="en-US" w:eastAsia="zh-CN"/>
        </w:rPr>
        <w:t>0</w:t>
      </w:r>
      <w:r>
        <w:rPr>
          <w:rFonts w:hint="eastAsia" w:ascii="宋体" w:hAnsi="宋体" w:eastAsia="宋体" w:cs="宋体"/>
          <w:sz w:val="32"/>
          <w:szCs w:val="32"/>
        </w:rPr>
        <w:t>%；文化旅游体育与传媒（类）支出</w:t>
      </w:r>
      <w:r>
        <w:rPr>
          <w:rFonts w:hint="eastAsia" w:ascii="宋体" w:hAnsi="宋体" w:eastAsia="宋体" w:cs="宋体"/>
          <w:sz w:val="32"/>
          <w:szCs w:val="32"/>
          <w:lang w:val="en-US" w:eastAsia="zh-CN"/>
        </w:rPr>
        <w:t>0</w:t>
      </w:r>
      <w:r>
        <w:rPr>
          <w:rFonts w:hint="eastAsia" w:ascii="宋体" w:hAnsi="宋体" w:eastAsia="宋体" w:cs="宋体"/>
          <w:sz w:val="32"/>
          <w:szCs w:val="32"/>
        </w:rPr>
        <w:t>元，占</w:t>
      </w:r>
      <w:r>
        <w:rPr>
          <w:rFonts w:hint="eastAsia" w:ascii="宋体" w:hAnsi="宋体" w:eastAsia="宋体" w:cs="宋体"/>
          <w:sz w:val="32"/>
          <w:szCs w:val="32"/>
          <w:lang w:val="en-US" w:eastAsia="zh-CN"/>
        </w:rPr>
        <w:t>0</w:t>
      </w:r>
      <w:r>
        <w:rPr>
          <w:rFonts w:hint="eastAsia" w:ascii="宋体" w:hAnsi="宋体" w:eastAsia="宋体" w:cs="宋体"/>
          <w:sz w:val="32"/>
          <w:szCs w:val="32"/>
        </w:rPr>
        <w:t>%；社会保障和就业（类）支出</w:t>
      </w:r>
      <w:r>
        <w:rPr>
          <w:rFonts w:hint="eastAsia" w:ascii="宋体" w:hAnsi="宋体" w:eastAsia="宋体" w:cs="宋体"/>
          <w:sz w:val="32"/>
          <w:szCs w:val="32"/>
          <w:lang w:val="en-US" w:eastAsia="zh-CN"/>
        </w:rPr>
        <w:t>2385667.24</w:t>
      </w:r>
      <w:r>
        <w:rPr>
          <w:rFonts w:hint="eastAsia" w:ascii="宋体" w:hAnsi="宋体" w:eastAsia="宋体" w:cs="宋体"/>
          <w:sz w:val="32"/>
          <w:szCs w:val="32"/>
        </w:rPr>
        <w:t>元，占</w:t>
      </w:r>
      <w:r>
        <w:rPr>
          <w:rFonts w:hint="eastAsia" w:ascii="宋体" w:hAnsi="宋体" w:eastAsia="宋体" w:cs="宋体"/>
          <w:sz w:val="32"/>
          <w:szCs w:val="32"/>
          <w:lang w:val="en-US" w:eastAsia="zh-CN"/>
        </w:rPr>
        <w:t>3.47</w:t>
      </w:r>
      <w:r>
        <w:rPr>
          <w:rFonts w:hint="eastAsia" w:ascii="宋体" w:hAnsi="宋体" w:eastAsia="宋体" w:cs="宋体"/>
          <w:sz w:val="32"/>
          <w:szCs w:val="32"/>
        </w:rPr>
        <w:t>%；卫生健康（类）支出</w:t>
      </w:r>
      <w:r>
        <w:rPr>
          <w:rFonts w:hint="eastAsia" w:ascii="宋体" w:hAnsi="宋体" w:eastAsia="宋体" w:cs="宋体"/>
          <w:sz w:val="32"/>
          <w:szCs w:val="32"/>
          <w:lang w:val="en-US" w:eastAsia="zh-CN"/>
        </w:rPr>
        <w:t>62517054.54</w:t>
      </w:r>
      <w:r>
        <w:rPr>
          <w:rFonts w:hint="eastAsia" w:ascii="宋体" w:hAnsi="宋体" w:eastAsia="宋体" w:cs="宋体"/>
          <w:sz w:val="32"/>
          <w:szCs w:val="32"/>
        </w:rPr>
        <w:t>元，占</w:t>
      </w:r>
      <w:r>
        <w:rPr>
          <w:rFonts w:hint="eastAsia" w:ascii="宋体" w:hAnsi="宋体" w:eastAsia="宋体" w:cs="宋体"/>
          <w:sz w:val="32"/>
          <w:szCs w:val="32"/>
          <w:lang w:val="en-US" w:eastAsia="zh-CN"/>
        </w:rPr>
        <w:t>91.04</w:t>
      </w:r>
      <w:r>
        <w:rPr>
          <w:rFonts w:hint="eastAsia" w:ascii="宋体" w:hAnsi="宋体" w:eastAsia="宋体" w:cs="宋体"/>
          <w:sz w:val="32"/>
          <w:szCs w:val="32"/>
        </w:rPr>
        <w:t>%；节能环保（类）支出</w:t>
      </w:r>
      <w:r>
        <w:rPr>
          <w:rFonts w:hint="eastAsia" w:ascii="宋体" w:hAnsi="宋体" w:eastAsia="宋体" w:cs="宋体"/>
          <w:sz w:val="32"/>
          <w:szCs w:val="32"/>
          <w:lang w:val="en-US" w:eastAsia="zh-CN"/>
        </w:rPr>
        <w:t>0</w:t>
      </w:r>
      <w:r>
        <w:rPr>
          <w:rFonts w:hint="eastAsia" w:ascii="宋体" w:hAnsi="宋体" w:eastAsia="宋体" w:cs="宋体"/>
          <w:sz w:val="32"/>
          <w:szCs w:val="32"/>
        </w:rPr>
        <w:t>元，占</w:t>
      </w:r>
      <w:r>
        <w:rPr>
          <w:rFonts w:hint="eastAsia" w:ascii="宋体" w:hAnsi="宋体" w:eastAsia="宋体" w:cs="宋体"/>
          <w:sz w:val="32"/>
          <w:szCs w:val="32"/>
          <w:lang w:val="en-US" w:eastAsia="zh-CN"/>
        </w:rPr>
        <w:t>0</w:t>
      </w:r>
      <w:r>
        <w:rPr>
          <w:rFonts w:hint="eastAsia" w:ascii="宋体" w:hAnsi="宋体" w:eastAsia="宋体" w:cs="宋体"/>
          <w:sz w:val="32"/>
          <w:szCs w:val="32"/>
        </w:rPr>
        <w:t>%；城乡社区（类）支出</w:t>
      </w:r>
      <w:r>
        <w:rPr>
          <w:rFonts w:hint="eastAsia" w:ascii="宋体" w:hAnsi="宋体" w:eastAsia="宋体" w:cs="宋体"/>
          <w:sz w:val="32"/>
          <w:szCs w:val="32"/>
          <w:lang w:val="en-US" w:eastAsia="zh-CN"/>
        </w:rPr>
        <w:t>0</w:t>
      </w:r>
      <w:r>
        <w:rPr>
          <w:rFonts w:hint="eastAsia" w:ascii="宋体" w:hAnsi="宋体" w:eastAsia="宋体" w:cs="宋体"/>
          <w:sz w:val="32"/>
          <w:szCs w:val="32"/>
        </w:rPr>
        <w:t>元，占</w:t>
      </w:r>
      <w:r>
        <w:rPr>
          <w:rFonts w:hint="eastAsia" w:ascii="宋体" w:hAnsi="宋体" w:eastAsia="宋体" w:cs="宋体"/>
          <w:sz w:val="32"/>
          <w:szCs w:val="32"/>
          <w:lang w:val="en-US" w:eastAsia="zh-CN"/>
        </w:rPr>
        <w:t>0</w:t>
      </w:r>
      <w:r>
        <w:rPr>
          <w:rFonts w:hint="eastAsia" w:ascii="宋体" w:hAnsi="宋体" w:eastAsia="宋体" w:cs="宋体"/>
          <w:sz w:val="32"/>
          <w:szCs w:val="32"/>
        </w:rPr>
        <w:t>%；资源勘探信息（类）支出</w:t>
      </w:r>
      <w:r>
        <w:rPr>
          <w:rFonts w:hint="eastAsia" w:ascii="宋体" w:hAnsi="宋体" w:eastAsia="宋体" w:cs="宋体"/>
          <w:sz w:val="32"/>
          <w:szCs w:val="32"/>
          <w:lang w:val="en-US" w:eastAsia="zh-CN"/>
        </w:rPr>
        <w:t>0</w:t>
      </w:r>
      <w:r>
        <w:rPr>
          <w:rFonts w:hint="eastAsia" w:ascii="宋体" w:hAnsi="宋体" w:eastAsia="宋体" w:cs="宋体"/>
          <w:sz w:val="32"/>
          <w:szCs w:val="32"/>
        </w:rPr>
        <w:t>元，占</w:t>
      </w:r>
      <w:r>
        <w:rPr>
          <w:rFonts w:hint="eastAsia" w:ascii="宋体" w:hAnsi="宋体" w:eastAsia="宋体" w:cs="宋体"/>
          <w:sz w:val="32"/>
          <w:szCs w:val="32"/>
          <w:lang w:val="en-US" w:eastAsia="zh-CN"/>
        </w:rPr>
        <w:t>0</w:t>
      </w:r>
      <w:r>
        <w:rPr>
          <w:rFonts w:hint="eastAsia" w:ascii="宋体" w:hAnsi="宋体" w:eastAsia="宋体" w:cs="宋体"/>
          <w:sz w:val="32"/>
          <w:szCs w:val="32"/>
        </w:rPr>
        <w:t>%；农林水（类）支出</w:t>
      </w:r>
      <w:r>
        <w:rPr>
          <w:rFonts w:hint="eastAsia" w:ascii="宋体" w:hAnsi="宋体" w:eastAsia="宋体" w:cs="宋体"/>
          <w:sz w:val="32"/>
          <w:szCs w:val="32"/>
          <w:lang w:val="en-US" w:eastAsia="zh-CN"/>
        </w:rPr>
        <w:t>0</w:t>
      </w:r>
      <w:r>
        <w:rPr>
          <w:rFonts w:hint="eastAsia" w:ascii="宋体" w:hAnsi="宋体" w:eastAsia="宋体" w:cs="宋体"/>
          <w:sz w:val="32"/>
          <w:szCs w:val="32"/>
        </w:rPr>
        <w:t>元，占</w:t>
      </w:r>
      <w:r>
        <w:rPr>
          <w:rFonts w:hint="eastAsia" w:ascii="宋体" w:hAnsi="宋体" w:eastAsia="宋体" w:cs="宋体"/>
          <w:sz w:val="32"/>
          <w:szCs w:val="32"/>
          <w:lang w:val="en-US" w:eastAsia="zh-CN"/>
        </w:rPr>
        <w:t>0</w:t>
      </w:r>
      <w:r>
        <w:rPr>
          <w:rFonts w:hint="eastAsia" w:ascii="宋体" w:hAnsi="宋体" w:eastAsia="宋体" w:cs="宋体"/>
          <w:sz w:val="32"/>
          <w:szCs w:val="32"/>
        </w:rPr>
        <w:t>%；交通运输（类）支出</w:t>
      </w:r>
      <w:r>
        <w:rPr>
          <w:rFonts w:hint="eastAsia" w:ascii="宋体" w:hAnsi="宋体" w:eastAsia="宋体" w:cs="宋体"/>
          <w:sz w:val="32"/>
          <w:szCs w:val="32"/>
          <w:lang w:val="en-US" w:eastAsia="zh-CN"/>
        </w:rPr>
        <w:t>0</w:t>
      </w:r>
      <w:r>
        <w:rPr>
          <w:rFonts w:hint="eastAsia" w:ascii="宋体" w:hAnsi="宋体" w:eastAsia="宋体" w:cs="宋体"/>
          <w:sz w:val="32"/>
          <w:szCs w:val="32"/>
        </w:rPr>
        <w:t>元，占</w:t>
      </w:r>
      <w:r>
        <w:rPr>
          <w:rFonts w:hint="eastAsia" w:ascii="宋体" w:hAnsi="宋体" w:eastAsia="宋体" w:cs="宋体"/>
          <w:sz w:val="32"/>
          <w:szCs w:val="32"/>
          <w:lang w:val="en-US" w:eastAsia="zh-CN"/>
        </w:rPr>
        <w:t>0</w:t>
      </w:r>
      <w:r>
        <w:rPr>
          <w:rFonts w:hint="eastAsia" w:ascii="宋体" w:hAnsi="宋体" w:eastAsia="宋体" w:cs="宋体"/>
          <w:sz w:val="32"/>
          <w:szCs w:val="32"/>
        </w:rPr>
        <w:t>%；自然资源海洋气象（类）支出</w:t>
      </w:r>
      <w:r>
        <w:rPr>
          <w:rFonts w:hint="eastAsia" w:ascii="宋体" w:hAnsi="宋体" w:eastAsia="宋体" w:cs="宋体"/>
          <w:sz w:val="32"/>
          <w:szCs w:val="32"/>
          <w:lang w:val="en-US" w:eastAsia="zh-CN"/>
        </w:rPr>
        <w:t>0</w:t>
      </w:r>
      <w:r>
        <w:rPr>
          <w:rFonts w:hint="eastAsia" w:ascii="宋体" w:hAnsi="宋体" w:eastAsia="宋体" w:cs="宋体"/>
          <w:sz w:val="32"/>
          <w:szCs w:val="32"/>
        </w:rPr>
        <w:t>元，占</w:t>
      </w:r>
      <w:r>
        <w:rPr>
          <w:rFonts w:hint="eastAsia" w:ascii="宋体" w:hAnsi="宋体" w:eastAsia="宋体" w:cs="宋体"/>
          <w:sz w:val="32"/>
          <w:szCs w:val="32"/>
          <w:lang w:val="en-US" w:eastAsia="zh-CN"/>
        </w:rPr>
        <w:t>0</w:t>
      </w:r>
      <w:r>
        <w:rPr>
          <w:rFonts w:hint="eastAsia" w:ascii="宋体" w:hAnsi="宋体" w:eastAsia="宋体" w:cs="宋体"/>
          <w:sz w:val="32"/>
          <w:szCs w:val="32"/>
        </w:rPr>
        <w:t>%；住房保障（类）支出</w:t>
      </w:r>
      <w:r>
        <w:rPr>
          <w:rFonts w:hint="eastAsia" w:ascii="宋体" w:hAnsi="宋体" w:eastAsia="宋体" w:cs="宋体"/>
          <w:sz w:val="32"/>
          <w:szCs w:val="32"/>
          <w:lang w:val="en-US" w:eastAsia="zh-CN"/>
        </w:rPr>
        <w:t>3769101.79</w:t>
      </w:r>
      <w:r>
        <w:rPr>
          <w:rFonts w:hint="eastAsia" w:ascii="宋体" w:hAnsi="宋体" w:eastAsia="宋体" w:cs="宋体"/>
          <w:sz w:val="32"/>
          <w:szCs w:val="32"/>
        </w:rPr>
        <w:t>元，占</w:t>
      </w:r>
      <w:r>
        <w:rPr>
          <w:rFonts w:hint="eastAsia" w:ascii="宋体" w:hAnsi="宋体" w:eastAsia="宋体" w:cs="宋体"/>
          <w:sz w:val="32"/>
          <w:szCs w:val="32"/>
          <w:lang w:val="en-US" w:eastAsia="zh-CN"/>
        </w:rPr>
        <w:t>5.49</w:t>
      </w:r>
      <w:r>
        <w:rPr>
          <w:rFonts w:hint="eastAsia" w:ascii="宋体" w:hAnsi="宋体" w:eastAsia="宋体" w:cs="宋体"/>
          <w:sz w:val="32"/>
          <w:szCs w:val="32"/>
        </w:rPr>
        <w:t>%，等等。</w:t>
      </w:r>
    </w:p>
    <w:p>
      <w:pPr>
        <w:spacing w:line="540" w:lineRule="exact"/>
        <w:ind w:firstLine="613" w:firstLineChars="19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eastAsia" w:ascii="宋体" w:hAnsi="宋体" w:eastAsia="宋体" w:cs="宋体"/>
          <w:sz w:val="32"/>
          <w:szCs w:val="32"/>
        </w:rPr>
        <w:t>20</w:t>
      </w:r>
      <w:r>
        <w:rPr>
          <w:rFonts w:hint="eastAsia" w:ascii="宋体" w:hAnsi="宋体" w:eastAsia="宋体" w:cs="宋体"/>
          <w:sz w:val="32"/>
          <w:szCs w:val="32"/>
          <w:lang w:val="en-US" w:eastAsia="zh-CN"/>
        </w:rPr>
        <w:t>20</w:t>
      </w:r>
      <w:r>
        <w:rPr>
          <w:rFonts w:hint="eastAsia" w:ascii="宋体" w:hAnsi="宋体" w:eastAsia="宋体" w:cs="宋体"/>
          <w:sz w:val="32"/>
          <w:szCs w:val="32"/>
        </w:rPr>
        <w:t>年度一般公共预算财政拨款支出年初预算为</w:t>
      </w:r>
      <w:r>
        <w:rPr>
          <w:rFonts w:hint="eastAsia" w:ascii="宋体" w:hAnsi="宋体" w:eastAsia="宋体" w:cs="宋体"/>
          <w:sz w:val="32"/>
          <w:szCs w:val="32"/>
          <w:lang w:val="en-US" w:eastAsia="zh-CN"/>
        </w:rPr>
        <w:t>65076814.48</w:t>
      </w:r>
      <w:r>
        <w:rPr>
          <w:rFonts w:hint="eastAsia" w:ascii="宋体" w:hAnsi="宋体" w:eastAsia="宋体" w:cs="宋体"/>
          <w:sz w:val="32"/>
          <w:szCs w:val="32"/>
        </w:rPr>
        <w:t>元，支出决算为</w:t>
      </w:r>
      <w:r>
        <w:rPr>
          <w:rFonts w:hint="eastAsia" w:ascii="宋体" w:hAnsi="宋体" w:eastAsia="宋体" w:cs="宋体"/>
          <w:sz w:val="32"/>
          <w:szCs w:val="32"/>
          <w:lang w:val="en-US" w:eastAsia="zh-CN"/>
        </w:rPr>
        <w:t>68671823.57</w:t>
      </w:r>
      <w:r>
        <w:rPr>
          <w:rFonts w:hint="eastAsia" w:ascii="宋体" w:hAnsi="宋体" w:eastAsia="宋体" w:cs="宋体"/>
          <w:sz w:val="32"/>
          <w:szCs w:val="32"/>
        </w:rPr>
        <w:t>元，完成年初预算的</w:t>
      </w:r>
      <w:r>
        <w:rPr>
          <w:rFonts w:hint="eastAsia" w:ascii="宋体" w:hAnsi="宋体" w:eastAsia="宋体" w:cs="宋体"/>
          <w:sz w:val="32"/>
          <w:szCs w:val="32"/>
          <w:lang w:val="en-US" w:eastAsia="zh-CN"/>
        </w:rPr>
        <w:t>105.5</w:t>
      </w:r>
      <w:r>
        <w:rPr>
          <w:rFonts w:hint="eastAsia" w:ascii="宋体" w:hAnsi="宋体" w:eastAsia="宋体" w:cs="宋体"/>
          <w:sz w:val="32"/>
          <w:szCs w:val="32"/>
        </w:rPr>
        <w:t>%。决算数大于（小于）预算数的主要原因：1.</w:t>
      </w:r>
      <w:r>
        <w:rPr>
          <w:rFonts w:hint="eastAsia" w:ascii="宋体" w:hAnsi="宋体" w:eastAsia="宋体" w:cs="宋体"/>
          <w:sz w:val="32"/>
          <w:szCs w:val="32"/>
          <w:lang w:eastAsia="zh-CN"/>
        </w:rPr>
        <w:t>卫生健康支出年初预算</w:t>
      </w:r>
      <w:r>
        <w:rPr>
          <w:rFonts w:hint="eastAsia" w:ascii="宋体" w:hAnsi="宋体" w:eastAsia="宋体" w:cs="宋体"/>
          <w:sz w:val="32"/>
          <w:szCs w:val="32"/>
          <w:lang w:val="en-US" w:eastAsia="zh-CN"/>
        </w:rPr>
        <w:t>61572045.45元，决算62517054.54元，决算大于预算主要是新冠疫情防控支出；</w:t>
      </w:r>
      <w:r>
        <w:rPr>
          <w:rFonts w:hint="eastAsia" w:ascii="宋体" w:hAnsi="宋体" w:eastAsia="宋体" w:cs="宋体"/>
          <w:sz w:val="32"/>
          <w:szCs w:val="32"/>
        </w:rPr>
        <w:t>2.</w:t>
      </w:r>
      <w:r>
        <w:rPr>
          <w:rFonts w:hint="eastAsia" w:ascii="宋体" w:hAnsi="宋体" w:eastAsia="宋体" w:cs="宋体"/>
          <w:sz w:val="32"/>
          <w:szCs w:val="32"/>
          <w:lang w:eastAsia="zh-CN"/>
        </w:rPr>
        <w:t>住房保障支出年初预算</w:t>
      </w:r>
      <w:r>
        <w:rPr>
          <w:rFonts w:hint="eastAsia" w:ascii="宋体" w:hAnsi="宋体" w:eastAsia="宋体" w:cs="宋体"/>
          <w:sz w:val="32"/>
          <w:szCs w:val="32"/>
          <w:lang w:val="en-US" w:eastAsia="zh-CN"/>
        </w:rPr>
        <w:t>1119101.79元，决算3769101.79元，决算大于预算主要是新增及补发住房补贴所致</w:t>
      </w:r>
      <w:r>
        <w:rPr>
          <w:rFonts w:hint="eastAsia" w:ascii="宋体" w:hAnsi="宋体" w:eastAsia="宋体" w:cs="宋体"/>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10"/>
        <w:spacing w:line="540" w:lineRule="exact"/>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2020年度一般公共预算财政拨款基本支出29076814.48元，其中：人员经费29076814.48元，公用经费0元。支出具体情况如下：</w:t>
      </w:r>
    </w:p>
    <w:p>
      <w:pPr>
        <w:pStyle w:val="10"/>
        <w:numPr>
          <w:ins w:id="0" w:author="石磊" w:date="1901-01-01T00:00:00Z"/>
        </w:numPr>
        <w:spacing w:line="540" w:lineRule="exact"/>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1.工资福利支出28840442.01元，较2020年度年初预算数增加（减少）0元，增长（降低）0%，主要原因是无；较2019年度决算数增加（减少）10229205.11元，增长（降低）54.96%。</w:t>
      </w:r>
    </w:p>
    <w:p>
      <w:pPr>
        <w:pStyle w:val="10"/>
        <w:spacing w:line="540" w:lineRule="exact"/>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2.商品和服务支出0元，较2020年度年初预算数增加（减少）0元，增长（降低）0%，主要原因是无；较2018年度决算数增加（减少）0元，增长（降低）0%。</w:t>
      </w:r>
    </w:p>
    <w:p>
      <w:pPr>
        <w:pStyle w:val="10"/>
        <w:spacing w:line="540" w:lineRule="exact"/>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3.对个人和家庭的补助236372.47元，较2020年度年初预算数增加（减少0元，增长（降低）0%，主要原因是无；较2019年度决算数增加（减少）23398.47元，增长（降低）11%。</w:t>
      </w:r>
    </w:p>
    <w:p>
      <w:pPr>
        <w:pStyle w:val="10"/>
        <w:spacing w:line="540" w:lineRule="exact"/>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4.资本性支出（基本建设）0元，较2020年度年初预算数增加（减少）0元，增长（降低）0%，主要原因是0；较2019年度决算数增加（减少）0元，增长（降低）0%。</w:t>
      </w:r>
    </w:p>
    <w:p>
      <w:pPr>
        <w:pStyle w:val="10"/>
        <w:spacing w:line="540" w:lineRule="exact"/>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5.资本性支出0元，较2020年度年初预算数增加（减少）0元，增长（降低）0%，主要原因是无；较2019年度决算数增加（减少）0元，增长（降低）0%。</w:t>
      </w:r>
    </w:p>
    <w:p>
      <w:pPr>
        <w:pStyle w:val="10"/>
        <w:spacing w:line="540" w:lineRule="exact"/>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6.对企业补助（基本建设）0元，较2020年度年初预算数增加（减少）0元，增长（降低）0%，主要原因是无；较2019年度决算数增加（减少）0元，增长（降低）0%。</w:t>
      </w:r>
    </w:p>
    <w:p>
      <w:pPr>
        <w:pStyle w:val="10"/>
        <w:spacing w:line="540" w:lineRule="exact"/>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7.对企业补助0元，较2020年度年初预算数增加（减少）0元，增长（降低）0%，主要原因无；较2019年度决算数增加（减少）0元，增长（降低）0%。</w:t>
      </w:r>
    </w:p>
    <w:p>
      <w:pPr>
        <w:pStyle w:val="10"/>
        <w:spacing w:line="540" w:lineRule="exact"/>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8.其他支出0元，较2020年度年初预算数增加（减少）0元，增长（降低）0%，主要原因是无；较2019年度决算数增加（减少）0元，增长（降低）0%。</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pPr>
        <w:pStyle w:val="10"/>
        <w:spacing w:line="540" w:lineRule="exact"/>
        <w:ind w:firstLine="642" w:firstLineChars="200"/>
        <w:rPr>
          <w:rFonts w:hint="eastAsia" w:ascii="宋体" w:hAnsi="宋体" w:eastAsia="宋体" w:cs="宋体"/>
          <w:color w:val="auto"/>
          <w:kern w:val="2"/>
          <w:sz w:val="32"/>
          <w:szCs w:val="32"/>
          <w:lang w:val="en-US" w:eastAsia="zh-CN" w:bidi="ar-SA"/>
        </w:rPr>
      </w:pPr>
      <w:r>
        <w:rPr>
          <w:rFonts w:hint="eastAsia" w:ascii="仿宋_GB2312" w:hAnsi="仿宋_GB2312" w:eastAsia="仿宋_GB2312" w:cs="仿宋_GB2312"/>
          <w:b/>
          <w:kern w:val="0"/>
          <w:sz w:val="32"/>
          <w:szCs w:val="32"/>
        </w:rPr>
        <w:t>总体情况说明。</w:t>
      </w:r>
      <w:r>
        <w:rPr>
          <w:rFonts w:hint="eastAsia" w:ascii="宋体" w:hAnsi="宋体" w:eastAsia="宋体" w:cs="宋体"/>
          <w:color w:val="auto"/>
          <w:kern w:val="2"/>
          <w:sz w:val="32"/>
          <w:szCs w:val="32"/>
          <w:lang w:val="en-US" w:eastAsia="zh-CN" w:bidi="ar-SA"/>
        </w:rPr>
        <w:t>2020年度“三公”经费一般公共预算财政拨款支出预算为0元，支出决算为0元，完成预算的0%，2020年度“三公”经费支出决算数小于（大于）预算数的主要原因：无。</w:t>
      </w:r>
    </w:p>
    <w:p>
      <w:pPr>
        <w:pStyle w:val="10"/>
        <w:spacing w:line="540" w:lineRule="exact"/>
        <w:ind w:firstLine="640" w:firstLineChars="200"/>
        <w:rPr>
          <w:rFonts w:ascii="仿宋_GB2312" w:hAnsi="仿宋_GB2312" w:eastAsia="仿宋_GB2312" w:cs="仿宋_GB2312"/>
          <w:kern w:val="0"/>
          <w:sz w:val="32"/>
          <w:szCs w:val="32"/>
        </w:rPr>
      </w:pPr>
      <w:r>
        <w:rPr>
          <w:rFonts w:hint="eastAsia" w:ascii="宋体" w:hAnsi="宋体" w:eastAsia="宋体" w:cs="宋体"/>
          <w:color w:val="auto"/>
          <w:kern w:val="2"/>
          <w:sz w:val="32"/>
          <w:szCs w:val="32"/>
          <w:lang w:val="en-US" w:eastAsia="zh-CN" w:bidi="ar-SA"/>
        </w:rPr>
        <w:t>2020年度“三公”经费一般公共预算财政拨款支出决算数比2019年度减少（增加）0元，下降（增长）%，其中：因公出国（境）费支出决算减少（增加）0元，下降（增长）0%；公务用车购置及运行费支出决算减少（增加）0元，下降（增长）0%；公务接待费支出决算减少（增加）0元，下降（增长）0%；因公出国（境）费支出减少（增加）的主要原因是无；公务用车购置及运行费支出减少（增加）的主要原因是无；公务接待费支出减少（增加）的主要原因是无</w:t>
      </w:r>
      <w:r>
        <w:rPr>
          <w:rFonts w:hint="eastAsia" w:ascii="仿宋_GB2312" w:hAnsi="仿宋_GB2312" w:eastAsia="仿宋_GB2312" w:cs="仿宋_GB2312"/>
          <w:kern w:val="0"/>
          <w:sz w:val="32"/>
          <w:szCs w:val="32"/>
        </w:rPr>
        <w:t>。</w:t>
      </w:r>
    </w:p>
    <w:p>
      <w:pPr>
        <w:pStyle w:val="10"/>
        <w:spacing w:line="540" w:lineRule="exact"/>
        <w:ind w:firstLine="642" w:firstLineChars="200"/>
        <w:rPr>
          <w:rFonts w:hint="eastAsia" w:ascii="宋体" w:hAnsi="宋体" w:eastAsia="宋体" w:cs="宋体"/>
          <w:color w:val="auto"/>
          <w:kern w:val="2"/>
          <w:sz w:val="32"/>
          <w:szCs w:val="32"/>
          <w:lang w:val="en-US" w:eastAsia="zh-CN" w:bidi="ar-SA"/>
        </w:rPr>
      </w:pPr>
      <w:r>
        <w:rPr>
          <w:rFonts w:hint="eastAsia" w:ascii="仿宋_GB2312" w:hAnsi="仿宋_GB2312" w:eastAsia="仿宋_GB2312" w:cs="仿宋_GB2312"/>
          <w:b/>
          <w:sz w:val="32"/>
          <w:szCs w:val="32"/>
        </w:rPr>
        <w:t>（二）“三公”经费一般公共预算财政拨款支出决算具体情况说明。</w:t>
      </w:r>
      <w:r>
        <w:rPr>
          <w:rFonts w:hint="eastAsia" w:ascii="宋体" w:hAnsi="宋体" w:eastAsia="宋体" w:cs="宋体"/>
          <w:color w:val="auto"/>
          <w:kern w:val="2"/>
          <w:sz w:val="32"/>
          <w:szCs w:val="32"/>
          <w:lang w:val="en-US" w:eastAsia="zh-CN" w:bidi="ar-SA"/>
        </w:rPr>
        <w:t>2020年度“三公”经费一般公共预算财政拨款支出决算中，因公出国（境）费支出决算0元，占0%；公务用车购置及运行费支出决0元，占0%；公务接待费支出决算0元，占0%。具体情况如下：</w:t>
      </w:r>
    </w:p>
    <w:p>
      <w:pPr>
        <w:pStyle w:val="10"/>
        <w:spacing w:line="540" w:lineRule="exact"/>
        <w:ind w:firstLine="629" w:firstLineChars="196"/>
        <w:rPr>
          <w:rFonts w:hint="eastAsia" w:ascii="宋体" w:hAnsi="宋体" w:eastAsia="宋体" w:cs="宋体"/>
          <w:color w:val="auto"/>
          <w:kern w:val="2"/>
          <w:sz w:val="32"/>
          <w:szCs w:val="32"/>
          <w:lang w:val="en-US" w:eastAsia="zh-CN" w:bidi="ar-SA"/>
        </w:rPr>
      </w:pPr>
      <w:r>
        <w:rPr>
          <w:rFonts w:hint="eastAsia" w:ascii="仿宋_GB2312" w:hAnsi="仿宋_GB2312" w:eastAsia="仿宋_GB2312" w:cs="仿宋_GB2312"/>
          <w:b/>
          <w:color w:val="auto"/>
          <w:sz w:val="32"/>
          <w:szCs w:val="32"/>
        </w:rPr>
        <w:t>1.因公出国（境）费</w:t>
      </w:r>
      <w:r>
        <w:rPr>
          <w:rFonts w:hint="eastAsia" w:ascii="宋体" w:hAnsi="宋体" w:eastAsia="宋体" w:cs="宋体"/>
          <w:color w:val="auto"/>
          <w:kern w:val="2"/>
          <w:sz w:val="32"/>
          <w:szCs w:val="32"/>
          <w:lang w:val="en-US" w:eastAsia="zh-CN" w:bidi="ar-SA"/>
        </w:rPr>
        <w:t>预算为0元，支出决算为0元，完成预算的0%；2019年度因公出国（境）团组数0个，因公出国（境）人次数0人次。开支内容包括：无。</w:t>
      </w:r>
    </w:p>
    <w:p>
      <w:pPr>
        <w:autoSpaceDE w:val="0"/>
        <w:autoSpaceDN w:val="0"/>
        <w:adjustRightInd w:val="0"/>
        <w:spacing w:line="540" w:lineRule="exact"/>
        <w:ind w:firstLine="629" w:firstLineChars="196"/>
        <w:jc w:val="left"/>
        <w:rPr>
          <w:rFonts w:hint="eastAsia" w:ascii="宋体" w:hAnsi="宋体" w:eastAsia="宋体" w:cs="宋体"/>
          <w:color w:val="auto"/>
          <w:kern w:val="2"/>
          <w:sz w:val="32"/>
          <w:szCs w:val="32"/>
          <w:lang w:val="en-US" w:eastAsia="zh-CN" w:bidi="ar-SA"/>
        </w:rPr>
      </w:pPr>
      <w:r>
        <w:rPr>
          <w:rFonts w:hint="eastAsia" w:ascii="仿宋_GB2312" w:hAnsi="仿宋_GB2312" w:eastAsia="仿宋_GB2312" w:cs="仿宋_GB2312"/>
          <w:b/>
          <w:kern w:val="0"/>
          <w:sz w:val="32"/>
          <w:szCs w:val="32"/>
        </w:rPr>
        <w:t>2.公务用车购置及运行维护费</w:t>
      </w:r>
      <w:r>
        <w:rPr>
          <w:rFonts w:hint="eastAsia" w:ascii="宋体" w:hAnsi="宋体" w:eastAsia="宋体" w:cs="宋体"/>
          <w:color w:val="auto"/>
          <w:kern w:val="2"/>
          <w:sz w:val="32"/>
          <w:szCs w:val="32"/>
          <w:lang w:val="en-US" w:eastAsia="zh-CN" w:bidi="ar-SA"/>
        </w:rPr>
        <w:t>预算为0元，支出决算为0元，完成预算的0%。其中：公务用车购置费支出为0元，公务用车运行维护费支出0元，主要用于***等。2020年度一般公共预算财政拨款开支的公务用车购置数0辆，公务用车保有量为0辆。</w:t>
      </w:r>
    </w:p>
    <w:p>
      <w:pPr>
        <w:autoSpaceDE w:val="0"/>
        <w:autoSpaceDN w:val="0"/>
        <w:adjustRightInd w:val="0"/>
        <w:spacing w:line="540" w:lineRule="exact"/>
        <w:ind w:firstLine="629" w:firstLineChars="196"/>
        <w:jc w:val="left"/>
        <w:rPr>
          <w:rFonts w:hint="eastAsia" w:ascii="宋体" w:hAnsi="宋体" w:eastAsia="宋体" w:cs="宋体"/>
          <w:color w:val="auto"/>
          <w:kern w:val="2"/>
          <w:sz w:val="32"/>
          <w:szCs w:val="32"/>
          <w:lang w:val="en-US" w:eastAsia="zh-CN" w:bidi="ar-SA"/>
        </w:rPr>
      </w:pPr>
      <w:r>
        <w:rPr>
          <w:rFonts w:hint="eastAsia" w:ascii="仿宋_GB2312" w:hAnsi="仿宋_GB2312" w:eastAsia="仿宋_GB2312" w:cs="仿宋_GB2312"/>
          <w:b/>
          <w:kern w:val="0"/>
          <w:sz w:val="32"/>
          <w:szCs w:val="32"/>
        </w:rPr>
        <w:t>3.公务接待费</w:t>
      </w:r>
      <w:r>
        <w:rPr>
          <w:rFonts w:hint="eastAsia" w:ascii="宋体" w:hAnsi="宋体" w:eastAsia="宋体" w:cs="宋体"/>
          <w:color w:val="auto"/>
          <w:kern w:val="2"/>
          <w:sz w:val="32"/>
          <w:szCs w:val="32"/>
          <w:lang w:val="en-US" w:eastAsia="zh-CN" w:bidi="ar-SA"/>
        </w:rPr>
        <w:t>预算为0元，支出决算为0元，完成预算的0%。其中：国内接待费支出0元，主要用于***。国（境）外接待费支出0元，主要用于***。2019年度国内公务接待批次0个，国内公务接待人次0人，国（境）外公务接待批次0个，国（境）外公务接待人次0人。</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八、政府性基金预算财政拨款收入支出决算情况说明</w:t>
      </w:r>
    </w:p>
    <w:p>
      <w:pPr>
        <w:pStyle w:val="10"/>
        <w:spacing w:line="540" w:lineRule="exact"/>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2020年度政府性基金预算财政拨款本年收入0元，本年支出0元，年末结转和结余0元。较2019年度决算数增加（减少）0元，增长（降低）0%，主要原因是：无。支出具体情况如下：无（按支出功能分类科目说明）。</w:t>
      </w:r>
    </w:p>
    <w:p>
      <w:pPr>
        <w:pStyle w:val="10"/>
        <w:numPr>
          <w:ilvl w:val="0"/>
          <w:numId w:val="0"/>
        </w:numPr>
        <w:spacing w:line="540" w:lineRule="exact"/>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 xml:space="preserve">九、国有资本经营预算财政拨款支出情况说明 </w:t>
      </w:r>
    </w:p>
    <w:p>
      <w:pPr>
        <w:pStyle w:val="10"/>
        <w:spacing w:line="540" w:lineRule="exact"/>
        <w:ind w:firstLine="640" w:firstLineChars="200"/>
        <w:rPr>
          <w:rFonts w:hint="eastAsia" w:ascii="仿宋_GB2312" w:hAnsi="宋体" w:eastAsia="仿宋_GB2312" w:cs="Times New Roman"/>
          <w:color w:val="auto"/>
          <w:sz w:val="32"/>
          <w:szCs w:val="32"/>
        </w:rPr>
      </w:pPr>
      <w:r>
        <w:rPr>
          <w:rFonts w:hint="eastAsia" w:ascii="宋体" w:hAnsi="宋体" w:eastAsia="宋体" w:cs="宋体"/>
          <w:color w:val="auto"/>
          <w:kern w:val="2"/>
          <w:sz w:val="32"/>
          <w:szCs w:val="32"/>
          <w:lang w:val="en-US" w:eastAsia="zh-CN" w:bidi="ar-SA"/>
        </w:rPr>
        <w:t>无国有资本经营预算财政拨款本年支出</w:t>
      </w:r>
      <w:r>
        <w:rPr>
          <w:rFonts w:ascii="仿宋_GB2312" w:hAnsi="宋体" w:eastAsia="仿宋_GB2312" w:cs="Times New Roman"/>
          <w:color w:val="auto"/>
          <w:sz w:val="32"/>
          <w:szCs w:val="32"/>
        </w:rPr>
        <w:t>。</w:t>
      </w:r>
    </w:p>
    <w:p>
      <w:pPr>
        <w:pStyle w:val="3"/>
      </w:pPr>
      <w:r>
        <w:rPr>
          <w:rFonts w:hint="eastAsia"/>
          <w:lang w:eastAsia="zh-CN"/>
        </w:rPr>
        <w:t>十</w:t>
      </w:r>
      <w:r>
        <w:rPr>
          <w:rFonts w:hint="eastAsia"/>
        </w:rPr>
        <w:t>、其他重要事项的情况说明</w:t>
      </w:r>
    </w:p>
    <w:p>
      <w:pPr>
        <w:spacing w:line="540" w:lineRule="exact"/>
        <w:ind w:firstLine="642"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（一）机关运行经费支出情况说明（备注：此数据与部门决算中行政单位和参照公务员法管理事业单位一般公共预算财政拨款基本支出中公用经费之和保持一致）</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宋体" w:hAnsi="宋体" w:eastAsia="宋体" w:cs="宋体"/>
          <w:color w:val="auto"/>
          <w:kern w:val="2"/>
          <w:sz w:val="32"/>
          <w:szCs w:val="32"/>
          <w:lang w:val="en-US" w:eastAsia="zh-CN" w:bidi="ar-SA"/>
        </w:rPr>
        <w:t>2020年度本部门机关运行经费支出0元，比2019年度增加（减少）0元，增长（下降）0%。主要原因是：无。</w:t>
      </w:r>
    </w:p>
    <w:p>
      <w:pPr>
        <w:spacing w:line="540" w:lineRule="exact"/>
        <w:ind w:firstLine="642"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spacing w:line="540" w:lineRule="exact"/>
        <w:ind w:firstLine="640" w:firstLineChars="200"/>
        <w:outlineLvl w:val="1"/>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2020年度本部门无政府采购支出总额0元。其中：政府采购货物支出0元、政府采购工程支出0元、政府采购服务0元。授予中小企业合同金额0元，占政府采购支出总额的0%，其中：授予小微企业合同金额0元，占政府采购支出总额的0%。</w:t>
      </w:r>
    </w:p>
    <w:p>
      <w:pPr>
        <w:spacing w:line="540" w:lineRule="exact"/>
        <w:ind w:firstLine="642"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spacing w:line="540" w:lineRule="exact"/>
        <w:ind w:firstLine="640" w:firstLineChars="200"/>
        <w:outlineLvl w:val="1"/>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截至2020年12月31日，本部门房屋面积7619.26平方米，共有车辆13辆，其中：领导干部用车0辆、一般公务用车0辆；单价50万元以上通用设备0台（套），单价100万元以上专用设备17台（套）。</w:t>
      </w:r>
    </w:p>
    <w:p>
      <w:pPr>
        <w:spacing w:line="540" w:lineRule="exact"/>
        <w:ind w:firstLine="642"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540" w:lineRule="exact"/>
        <w:ind w:firstLine="642" w:firstLineChars="200"/>
        <w:outlineLvl w:val="1"/>
        <w:rPr>
          <w:rFonts w:hint="eastAsia" w:ascii="宋体" w:hAnsi="宋体" w:eastAsia="宋体" w:cs="宋体"/>
          <w:color w:val="auto"/>
          <w:kern w:val="2"/>
          <w:sz w:val="32"/>
          <w:szCs w:val="32"/>
          <w:lang w:val="en-US" w:eastAsia="zh-CN" w:bidi="ar-SA"/>
        </w:rPr>
      </w:pPr>
      <w:r>
        <w:rPr>
          <w:rFonts w:hint="eastAsia" w:ascii="仿宋_GB2312" w:hAnsi="仿宋_GB2312" w:eastAsia="仿宋_GB2312" w:cs="仿宋_GB2312"/>
          <w:b/>
          <w:kern w:val="0"/>
          <w:sz w:val="32"/>
          <w:szCs w:val="32"/>
        </w:rPr>
        <w:t>1.绩效管理工作开展情况。</w:t>
      </w:r>
      <w:r>
        <w:rPr>
          <w:rFonts w:hint="eastAsia" w:ascii="宋体" w:hAnsi="宋体" w:eastAsia="宋体" w:cs="宋体"/>
          <w:color w:val="auto"/>
          <w:kern w:val="2"/>
          <w:sz w:val="32"/>
          <w:szCs w:val="32"/>
          <w:lang w:val="en-US" w:eastAsia="zh-CN" w:bidi="ar-SA"/>
        </w:rPr>
        <w:t>根据预算绩效管理要求，宁东医院组织对2020年度一般公共预算项目支出全面开展绩效自评。其中，一级项目0个，二级项目0个，共涉及预算资金0万元，自评覆盖率达到0%。</w:t>
      </w:r>
    </w:p>
    <w:p>
      <w:pPr>
        <w:spacing w:line="540" w:lineRule="exact"/>
        <w:ind w:firstLine="642" w:firstLineChars="200"/>
        <w:outlineLvl w:val="1"/>
        <w:rPr>
          <w:rFonts w:hint="eastAsia" w:ascii="宋体" w:hAnsi="宋体" w:eastAsia="宋体" w:cs="宋体"/>
          <w:color w:val="auto"/>
          <w:kern w:val="2"/>
          <w:sz w:val="32"/>
          <w:szCs w:val="32"/>
          <w:lang w:val="en-US" w:eastAsia="zh-CN" w:bidi="ar-SA"/>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w:t>
      </w:r>
      <w:r>
        <w:rPr>
          <w:rFonts w:hint="eastAsia" w:ascii="宋体" w:hAnsi="宋体" w:eastAsia="宋体" w:cs="宋体"/>
          <w:color w:val="auto"/>
          <w:kern w:val="2"/>
          <w:sz w:val="32"/>
          <w:szCs w:val="32"/>
          <w:lang w:val="en-US" w:eastAsia="zh-CN" w:bidi="ar-SA"/>
        </w:rPr>
        <w:t>宁东医院今年在部门决算中增加“0”项目绩效评价结果。根据年初设定的绩效目标，“0”项目自评得分为0分。发现的主要问题：无。下一步改进措施：无。</w:t>
      </w:r>
    </w:p>
    <w:p>
      <w:pPr>
        <w:spacing w:line="540" w:lineRule="exact"/>
        <w:ind w:firstLine="642" w:firstLineChars="200"/>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3.以财政厅为主体开展的重点项目绩效评价结果。</w:t>
      </w:r>
    </w:p>
    <w:p>
      <w:pPr>
        <w:spacing w:line="540" w:lineRule="exact"/>
        <w:ind w:firstLine="642" w:firstLineChars="200"/>
        <w:outlineLvl w:val="1"/>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无</w:t>
      </w:r>
    </w:p>
    <w:p>
      <w:pPr>
        <w:numPr>
          <w:ilvl w:val="0"/>
          <w:numId w:val="4"/>
        </w:numPr>
        <w:spacing w:line="540" w:lineRule="exact"/>
        <w:ind w:firstLine="642" w:firstLineChars="200"/>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以部门为主体开展的重点项目绩效评价结果。</w:t>
      </w:r>
    </w:p>
    <w:p>
      <w:pPr>
        <w:numPr>
          <w:ilvl w:val="0"/>
          <w:numId w:val="0"/>
        </w:numPr>
        <w:spacing w:line="540" w:lineRule="exact"/>
        <w:ind w:firstLine="963" w:firstLineChars="300"/>
        <w:outlineLvl w:val="1"/>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无</w:t>
      </w:r>
    </w:p>
    <w:p>
      <w:pPr>
        <w:spacing w:beforeLines="50" w:line="400" w:lineRule="exact"/>
        <w:ind w:firstLine="176" w:firstLineChars="49"/>
        <w:jc w:val="center"/>
        <w:outlineLvl w:val="1"/>
        <w:rPr>
          <w:rFonts w:ascii="黑体" w:hAnsi="黑体" w:eastAsia="黑体" w:cs="黑体"/>
          <w:kern w:val="0"/>
          <w:sz w:val="36"/>
          <w:szCs w:val="36"/>
        </w:rPr>
      </w:pPr>
    </w:p>
    <w:p>
      <w:pPr>
        <w:spacing w:beforeLines="50" w:line="400" w:lineRule="exact"/>
        <w:ind w:firstLine="176" w:firstLineChars="49"/>
        <w:jc w:val="center"/>
        <w:outlineLvl w:val="1"/>
        <w:rPr>
          <w:rFonts w:hint="eastAsia" w:ascii="黑体" w:hAnsi="黑体" w:eastAsia="黑体" w:cs="黑体"/>
          <w:kern w:val="0"/>
          <w:sz w:val="36"/>
          <w:szCs w:val="36"/>
        </w:rPr>
      </w:pPr>
      <w:r>
        <w:rPr>
          <w:rFonts w:hint="eastAsia" w:ascii="黑体" w:hAnsi="黑体" w:eastAsia="黑体" w:cs="黑体"/>
          <w:kern w:val="0"/>
          <w:sz w:val="36"/>
          <w:szCs w:val="36"/>
        </w:rPr>
        <w:t>第四部分名词解释</w:t>
      </w:r>
    </w:p>
    <w:p>
      <w:pPr>
        <w:pStyle w:val="2"/>
        <w:numPr>
          <w:ilvl w:val="2"/>
          <w:numId w:val="0"/>
        </w:numPr>
        <w:ind w:left="420" w:leftChars="0"/>
      </w:pPr>
      <w:r>
        <w:rPr>
          <w:rFonts w:ascii="宋体" w:hAnsi="宋体" w:eastAsia="宋体" w:cs="宋体"/>
          <w:sz w:val="24"/>
          <w:szCs w:val="24"/>
        </w:rPr>
        <w:t xml:space="preserve"> </w:t>
      </w:r>
    </w:p>
    <w:p>
      <w:pPr>
        <w:spacing w:line="540" w:lineRule="exact"/>
        <w:ind w:firstLine="640" w:firstLineChars="200"/>
        <w:outlineLvl w:val="1"/>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 一般公共预算：是对以税收为主体的财政收入，安排用于保障和改善民生、推动经济社会发展、维护国家安全、维持国家机构正常运转等方面的收支预算。</w:t>
      </w:r>
    </w:p>
    <w:p>
      <w:pPr>
        <w:spacing w:line="540" w:lineRule="exact"/>
        <w:ind w:firstLine="640" w:firstLineChars="200"/>
        <w:outlineLvl w:val="1"/>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2.政府性基金预算：是对依照法律、行政法规的规定在一定期限内向特定对象征收、收取或者以其他方式筹集的资金，专项用于特定公共事业发展的收支预算。</w:t>
      </w:r>
    </w:p>
    <w:p>
      <w:pPr>
        <w:spacing w:line="540" w:lineRule="exact"/>
        <w:ind w:firstLine="640" w:firstLineChars="200"/>
        <w:outlineLvl w:val="1"/>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3.社会保险基金预算：是对社会保险缴款、一般公共预算安排和其他方式筹集的资金，专项用于社会保险的收支预算。</w:t>
      </w:r>
    </w:p>
    <w:p>
      <w:pPr>
        <w:spacing w:line="540" w:lineRule="exact"/>
        <w:ind w:firstLine="640" w:firstLineChars="200"/>
        <w:outlineLvl w:val="1"/>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 xml:space="preserve"> 4.政府采购 政府采购是指各级国家机关、事业单位和团体组织，使 用财政性资金采购依法制定的集中采购目录以内的或者采 购限额标准以上的货物、工程和服务的行为。政府采购不仅 是指具体的采购过程，而且是采购政策、采购程序、采购过 程及采购管理的总称，是一种对公共采购管理的制度，是一 种政府行为。</w:t>
      </w:r>
    </w:p>
    <w:p>
      <w:pPr>
        <w:spacing w:line="540" w:lineRule="exact"/>
        <w:ind w:firstLine="640" w:firstLineChars="200"/>
        <w:outlineLvl w:val="1"/>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 xml:space="preserve"> 5.“三公”经费 “三公”经费包括： （1）因公出国(境)费用，反映单位公务出国(境)的国际 旅费、国外城市间交通费、住宿费、伙食费、培训费、公杂 费等支出。 （2）公务接待费，反映单位按规定开支的各类公务接待 (含外宾接待)费用。 （3）公务用车购置费，反映公务用车车辆购置支出(含 车辆购置税)。 （4）公务用车运行维护费，反映单位按规定保留的公务 用车燃料费、维修费、过桥过路费、保险费、安全奖励费用 等支出。</w:t>
      </w:r>
    </w:p>
    <w:p>
      <w:pPr>
        <w:spacing w:beforeLines="50" w:line="400" w:lineRule="exact"/>
        <w:ind w:firstLine="176" w:firstLineChars="49"/>
        <w:jc w:val="center"/>
        <w:outlineLvl w:val="1"/>
        <w:rPr>
          <w:rFonts w:hint="eastAsia" w:ascii="黑体" w:hAnsi="黑体" w:eastAsia="黑体" w:cs="黑体"/>
          <w:kern w:val="0"/>
          <w:sz w:val="36"/>
          <w:szCs w:val="36"/>
        </w:rPr>
      </w:pPr>
      <w:r>
        <w:rPr>
          <w:rFonts w:hint="eastAsia" w:ascii="黑体" w:hAnsi="黑体" w:eastAsia="黑体" w:cs="黑体"/>
          <w:kern w:val="0"/>
          <w:sz w:val="36"/>
          <w:szCs w:val="36"/>
        </w:rPr>
        <w:t>第五部分附件</w:t>
      </w:r>
    </w:p>
    <w:p>
      <w:pPr>
        <w:pStyle w:val="2"/>
        <w:numPr>
          <w:ilvl w:val="2"/>
          <w:numId w:val="0"/>
        </w:numPr>
        <w:ind w:left="420" w:leftChars="0"/>
        <w:rPr>
          <w:rFonts w:hint="eastAsia" w:ascii="仿宋_GB2312" w:hAnsi="仿宋_GB2312" w:eastAsia="仿宋_GB2312" w:cs="仿宋_GB2312"/>
          <w:b w:val="0"/>
          <w:color w:val="auto"/>
          <w:kern w:val="0"/>
          <w:sz w:val="32"/>
          <w:szCs w:val="32"/>
          <w:lang w:val="en-US" w:eastAsia="zh-CN" w:bidi="ar-SA"/>
        </w:rPr>
      </w:pPr>
      <w:r>
        <w:rPr>
          <w:rFonts w:hint="eastAsia" w:ascii="宋体" w:hAnsi="宋体" w:eastAsia="宋体" w:cs="宋体"/>
          <w:b w:val="0"/>
          <w:color w:val="auto"/>
          <w:kern w:val="2"/>
          <w:sz w:val="32"/>
          <w:szCs w:val="32"/>
          <w:lang w:val="en-US" w:eastAsia="zh-CN" w:bidi="ar-SA"/>
        </w:rPr>
        <w:t>无其他相关资料</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B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1F2E7"/>
    <w:multiLevelType w:val="multilevel"/>
    <w:tmpl w:val="C981F2E7"/>
    <w:lvl w:ilvl="0" w:tentative="0">
      <w:start w:val="1"/>
      <w:numFmt w:val="chineseCounting"/>
      <w:suff w:val="nothing"/>
      <w:lvlText w:val="%1、"/>
      <w:lvlJc w:val="left"/>
      <w:pPr>
        <w:tabs>
          <w:tab w:val="left" w:pos="0"/>
        </w:tabs>
        <w:ind w:left="431" w:hanging="431"/>
      </w:pPr>
      <w:rPr>
        <w:rFonts w:hint="eastAsia" w:ascii="宋体" w:hAnsi="宋体" w:eastAsia="黑体" w:cs="宋体"/>
        <w:b w:val="0"/>
        <w:i w:val="0"/>
        <w:strike w:val="0"/>
        <w:dstrike w:val="0"/>
        <w:sz w:val="44"/>
        <w:szCs w:val="44"/>
        <w:vertAlign w:val="baseline"/>
      </w:rPr>
    </w:lvl>
    <w:lvl w:ilvl="1" w:tentative="0">
      <w:start w:val="1"/>
      <w:numFmt w:val="chineseCountingThousand"/>
      <w:suff w:val="nothing"/>
      <w:lvlText w:val="(%2)"/>
      <w:lvlJc w:val="left"/>
      <w:pPr>
        <w:tabs>
          <w:tab w:val="left" w:pos="0"/>
        </w:tabs>
        <w:ind w:left="431" w:hanging="431"/>
      </w:pPr>
      <w:rPr>
        <w:rFonts w:hint="eastAsia" w:ascii="宋体" w:hAnsi="宋体" w:eastAsia="宋体" w:cs="Times New Roman"/>
      </w:rPr>
    </w:lvl>
    <w:lvl w:ilvl="2" w:tentative="0">
      <w:start w:val="1"/>
      <w:numFmt w:val="decimal"/>
      <w:pStyle w:val="2"/>
      <w:suff w:val="nothing"/>
      <w:lvlText w:val="%3."/>
      <w:lvlJc w:val="left"/>
      <w:pPr>
        <w:tabs>
          <w:tab w:val="left" w:pos="0"/>
        </w:tabs>
        <w:ind w:left="851" w:hanging="431"/>
      </w:pPr>
      <w:rPr>
        <w:rFonts w:hint="eastAsia" w:cs="Times New Roman"/>
      </w:rPr>
    </w:lvl>
    <w:lvl w:ilvl="3" w:tentative="0">
      <w:start w:val="1"/>
      <w:numFmt w:val="decimal"/>
      <w:suff w:val="nothing"/>
      <w:lvlText w:val="(%4)"/>
      <w:lvlJc w:val="left"/>
      <w:pPr>
        <w:tabs>
          <w:tab w:val="left" w:pos="0"/>
        </w:tabs>
        <w:ind w:left="573" w:hanging="431"/>
      </w:pPr>
      <w:rPr>
        <w:rFonts w:hint="eastAsia" w:cs="Times New Roman"/>
      </w:rPr>
    </w:lvl>
    <w:lvl w:ilvl="4" w:tentative="0">
      <w:start w:val="1"/>
      <w:numFmt w:val="decimal"/>
      <w:suff w:val="nothing"/>
      <w:lvlText w:val="%5)"/>
      <w:lvlJc w:val="left"/>
      <w:pPr>
        <w:tabs>
          <w:tab w:val="left" w:pos="0"/>
        </w:tabs>
        <w:ind w:left="431" w:hanging="431"/>
      </w:pPr>
      <w:rPr>
        <w:rFonts w:hint="eastAsia" w:cs="Times New Roman"/>
      </w:rPr>
    </w:lvl>
    <w:lvl w:ilvl="5" w:tentative="0">
      <w:start w:val="1"/>
      <w:numFmt w:val="decimal"/>
      <w:suff w:val="nothing"/>
      <w:lvlText w:val="%1.%2.%3.%4.%5.%6"/>
      <w:lvlJc w:val="left"/>
      <w:pPr>
        <w:tabs>
          <w:tab w:val="left" w:pos="0"/>
        </w:tabs>
        <w:ind w:left="431" w:hanging="431"/>
      </w:pPr>
      <w:rPr>
        <w:rFonts w:hint="eastAsia" w:cs="Times New Roman"/>
      </w:rPr>
    </w:lvl>
    <w:lvl w:ilvl="6" w:tentative="0">
      <w:start w:val="1"/>
      <w:numFmt w:val="decimal"/>
      <w:lvlText w:val="%7. "/>
      <w:lvlJc w:val="left"/>
      <w:pPr>
        <w:tabs>
          <w:tab w:val="left" w:pos="0"/>
        </w:tabs>
        <w:ind w:left="431" w:hanging="431"/>
      </w:pPr>
      <w:rPr>
        <w:rFonts w:hint="eastAsia" w:cs="Times New Roman"/>
      </w:rPr>
    </w:lvl>
    <w:lvl w:ilvl="7" w:tentative="0">
      <w:start w:val="1"/>
      <w:numFmt w:val="bullet"/>
      <w:lvlText w:val=""/>
      <w:lvlJc w:val="left"/>
      <w:pPr>
        <w:tabs>
          <w:tab w:val="left" w:pos="0"/>
        </w:tabs>
        <w:ind w:left="431" w:hanging="431"/>
      </w:pPr>
      <w:rPr>
        <w:rFonts w:hint="eastAsia" w:ascii="Symbol" w:hAnsi="Symbol"/>
        <w:color w:val="auto"/>
      </w:rPr>
    </w:lvl>
    <w:lvl w:ilvl="8" w:tentative="0">
      <w:start w:val="1"/>
      <w:numFmt w:val="decimal"/>
      <w:lvlText w:val="%1.%2.%3.%4.%5.%6.%7.%8.%9"/>
      <w:lvlJc w:val="left"/>
      <w:pPr>
        <w:tabs>
          <w:tab w:val="left" w:pos="0"/>
        </w:tabs>
        <w:ind w:left="431" w:hanging="431"/>
      </w:pPr>
      <w:rPr>
        <w:rFonts w:hint="eastAsia" w:cs="Times New Roman"/>
      </w:rPr>
    </w:lvl>
  </w:abstractNum>
  <w:abstractNum w:abstractNumId="1">
    <w:nsid w:val="E12FF343"/>
    <w:multiLevelType w:val="singleLevel"/>
    <w:tmpl w:val="E12FF343"/>
    <w:lvl w:ilvl="0" w:tentative="0">
      <w:start w:val="2"/>
      <w:numFmt w:val="chineseCounting"/>
      <w:suff w:val="space"/>
      <w:lvlText w:val="第%1部分"/>
      <w:lvlJc w:val="left"/>
      <w:rPr>
        <w:rFonts w:hint="eastAsia"/>
      </w:rPr>
    </w:lvl>
  </w:abstractNum>
  <w:abstractNum w:abstractNumId="2">
    <w:nsid w:val="E7EBD203"/>
    <w:multiLevelType w:val="singleLevel"/>
    <w:tmpl w:val="E7EBD203"/>
    <w:lvl w:ilvl="0" w:tentative="0">
      <w:start w:val="4"/>
      <w:numFmt w:val="decimal"/>
      <w:lvlText w:val="%1."/>
      <w:lvlJc w:val="left"/>
      <w:pPr>
        <w:tabs>
          <w:tab w:val="left" w:pos="312"/>
        </w:tabs>
      </w:pPr>
    </w:lvl>
  </w:abstractNum>
  <w:abstractNum w:abstractNumId="3">
    <w:nsid w:val="EAB789A5"/>
    <w:multiLevelType w:val="singleLevel"/>
    <w:tmpl w:val="EAB789A5"/>
    <w:lvl w:ilvl="0" w:tentative="0">
      <w:start w:val="1"/>
      <w:numFmt w:val="chineseCounting"/>
      <w:suff w:val="nothing"/>
      <w:lvlText w:val="%1、"/>
      <w:lvlJc w:val="left"/>
      <w:pPr>
        <w:ind w:left="800" w:leftChars="0" w:firstLine="0" w:firstLineChars="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dit="readOnly"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1948DE"/>
    <w:rsid w:val="00841A40"/>
    <w:rsid w:val="008D6973"/>
    <w:rsid w:val="00D56CD5"/>
    <w:rsid w:val="00DA2B26"/>
    <w:rsid w:val="036F2CE3"/>
    <w:rsid w:val="042711AF"/>
    <w:rsid w:val="04BA2356"/>
    <w:rsid w:val="05DF577F"/>
    <w:rsid w:val="066E5855"/>
    <w:rsid w:val="06E2659C"/>
    <w:rsid w:val="06EB52BC"/>
    <w:rsid w:val="0708208C"/>
    <w:rsid w:val="07A615CF"/>
    <w:rsid w:val="0B5D3616"/>
    <w:rsid w:val="0BAD4E0B"/>
    <w:rsid w:val="0CF35131"/>
    <w:rsid w:val="0EEB340B"/>
    <w:rsid w:val="0F2842C3"/>
    <w:rsid w:val="0F680B9E"/>
    <w:rsid w:val="0F71076F"/>
    <w:rsid w:val="10AE2D8F"/>
    <w:rsid w:val="127878F9"/>
    <w:rsid w:val="128C6FCE"/>
    <w:rsid w:val="12E74AC2"/>
    <w:rsid w:val="131727D7"/>
    <w:rsid w:val="13D906ED"/>
    <w:rsid w:val="14425D69"/>
    <w:rsid w:val="16702450"/>
    <w:rsid w:val="173F0D86"/>
    <w:rsid w:val="18A97670"/>
    <w:rsid w:val="1AA71346"/>
    <w:rsid w:val="1BA10CAC"/>
    <w:rsid w:val="1BD45095"/>
    <w:rsid w:val="1CA46ADB"/>
    <w:rsid w:val="1DFB7E56"/>
    <w:rsid w:val="1E022491"/>
    <w:rsid w:val="1E2B1064"/>
    <w:rsid w:val="211403C6"/>
    <w:rsid w:val="212A3855"/>
    <w:rsid w:val="238C6090"/>
    <w:rsid w:val="23FA5D4E"/>
    <w:rsid w:val="244C2151"/>
    <w:rsid w:val="24737B02"/>
    <w:rsid w:val="25953E59"/>
    <w:rsid w:val="27817BF7"/>
    <w:rsid w:val="27C212FD"/>
    <w:rsid w:val="2ECD391C"/>
    <w:rsid w:val="2EF43CB3"/>
    <w:rsid w:val="30382D51"/>
    <w:rsid w:val="31B3550A"/>
    <w:rsid w:val="32215DF4"/>
    <w:rsid w:val="32AB706D"/>
    <w:rsid w:val="33B91979"/>
    <w:rsid w:val="35DF16F0"/>
    <w:rsid w:val="38A273FF"/>
    <w:rsid w:val="395778BD"/>
    <w:rsid w:val="39E81960"/>
    <w:rsid w:val="3A1B6E27"/>
    <w:rsid w:val="3A2760C9"/>
    <w:rsid w:val="3D6D460C"/>
    <w:rsid w:val="3E2C6F3C"/>
    <w:rsid w:val="3FAC0518"/>
    <w:rsid w:val="42854A76"/>
    <w:rsid w:val="42F01D3B"/>
    <w:rsid w:val="452D4B0C"/>
    <w:rsid w:val="457446C7"/>
    <w:rsid w:val="45825D4B"/>
    <w:rsid w:val="4BA20B39"/>
    <w:rsid w:val="4DB374A9"/>
    <w:rsid w:val="4EFE2BAF"/>
    <w:rsid w:val="4F114AF7"/>
    <w:rsid w:val="502C0812"/>
    <w:rsid w:val="50996960"/>
    <w:rsid w:val="513856C4"/>
    <w:rsid w:val="52101F5F"/>
    <w:rsid w:val="54010017"/>
    <w:rsid w:val="542F26AE"/>
    <w:rsid w:val="566564DE"/>
    <w:rsid w:val="56B36348"/>
    <w:rsid w:val="57564D81"/>
    <w:rsid w:val="5786595D"/>
    <w:rsid w:val="58B35B37"/>
    <w:rsid w:val="598D0FBE"/>
    <w:rsid w:val="5B7003CF"/>
    <w:rsid w:val="5B983284"/>
    <w:rsid w:val="5C595489"/>
    <w:rsid w:val="5C820A1F"/>
    <w:rsid w:val="5EF7291B"/>
    <w:rsid w:val="60B55A87"/>
    <w:rsid w:val="63945C5A"/>
    <w:rsid w:val="64133513"/>
    <w:rsid w:val="649F592E"/>
    <w:rsid w:val="64E27DEC"/>
    <w:rsid w:val="64EA5057"/>
    <w:rsid w:val="64FA18CF"/>
    <w:rsid w:val="651908DB"/>
    <w:rsid w:val="65AC729E"/>
    <w:rsid w:val="68517371"/>
    <w:rsid w:val="68E93FE9"/>
    <w:rsid w:val="6B7B403B"/>
    <w:rsid w:val="6CE117F5"/>
    <w:rsid w:val="6DE17FF1"/>
    <w:rsid w:val="71432F5E"/>
    <w:rsid w:val="71471159"/>
    <w:rsid w:val="71790296"/>
    <w:rsid w:val="725A29E3"/>
    <w:rsid w:val="72870861"/>
    <w:rsid w:val="7480674A"/>
    <w:rsid w:val="74BD202B"/>
    <w:rsid w:val="757A6CBA"/>
    <w:rsid w:val="75DD2C1D"/>
    <w:rsid w:val="792458F4"/>
    <w:rsid w:val="79BC40A8"/>
    <w:rsid w:val="7C007CD6"/>
    <w:rsid w:val="7C17574C"/>
    <w:rsid w:val="7ECA610D"/>
    <w:rsid w:val="AF1BCB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qFormat/>
    <w:uiPriority w:val="0"/>
    <w:pPr>
      <w:keepNext/>
      <w:widowControl w:val="0"/>
      <w:numPr>
        <w:ilvl w:val="2"/>
        <w:numId w:val="1"/>
      </w:numPr>
      <w:snapToGrid w:val="0"/>
      <w:spacing w:beforeLines="20" w:afterLines="20"/>
      <w:outlineLvl w:val="2"/>
    </w:pPr>
    <w:rPr>
      <w:rFonts w:ascii="仿宋" w:eastAsia="仿宋" w:cs="Times New Roman"/>
      <w:b/>
      <w:color w:val="000000"/>
      <w:sz w:val="21"/>
      <w:szCs w:val="32"/>
      <w:lang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1">
    <w:name w:val="页眉 Char"/>
    <w:basedOn w:val="8"/>
    <w:link w:val="6"/>
    <w:qFormat/>
    <w:uiPriority w:val="0"/>
    <w:rPr>
      <w:kern w:val="2"/>
      <w:sz w:val="18"/>
      <w:szCs w:val="18"/>
    </w:rPr>
  </w:style>
  <w:style w:type="character" w:customStyle="1" w:styleId="12">
    <w:name w:val="批注框文本 Char"/>
    <w:basedOn w:val="8"/>
    <w:link w:val="4"/>
    <w:qFormat/>
    <w:uiPriority w:val="0"/>
    <w:rPr>
      <w:kern w:val="2"/>
      <w:sz w:val="18"/>
      <w:szCs w:val="18"/>
    </w:rPr>
  </w:style>
  <w:style w:type="paragraph" w:customStyle="1" w:styleId="13">
    <w:name w:val="列出段落1"/>
    <w:basedOn w:val="1"/>
    <w:qFormat/>
    <w:uiPriority w:val="34"/>
    <w:pPr>
      <w:ind w:firstLine="420"/>
    </w:pPr>
  </w:style>
  <w:style w:type="character" w:customStyle="1" w:styleId="14">
    <w:name w:val="font41"/>
    <w:basedOn w:val="8"/>
    <w:uiPriority w:val="0"/>
    <w:rPr>
      <w:rFonts w:hint="eastAsia" w:ascii="宋体" w:hAnsi="宋体" w:eastAsia="宋体" w:cs="宋体"/>
      <w:color w:val="000000"/>
      <w:sz w:val="18"/>
      <w:szCs w:val="18"/>
      <w:u w:val="none"/>
    </w:rPr>
  </w:style>
  <w:style w:type="character" w:customStyle="1" w:styleId="15">
    <w:name w:val="font21"/>
    <w:basedOn w:val="8"/>
    <w:uiPriority w:val="0"/>
    <w:rPr>
      <w:rFonts w:hint="eastAsia" w:ascii="宋体" w:hAnsi="宋体" w:eastAsia="宋体" w:cs="宋体"/>
      <w:color w:val="000000"/>
      <w:sz w:val="18"/>
      <w:szCs w:val="18"/>
      <w:u w:val="none"/>
    </w:rPr>
  </w:style>
  <w:style w:type="character" w:customStyle="1" w:styleId="16">
    <w:name w:val="font3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1356</Words>
  <Characters>7731</Characters>
  <Lines>64</Lines>
  <Paragraphs>18</Paragraphs>
  <TotalTime>15</TotalTime>
  <ScaleCrop>false</ScaleCrop>
  <LinksUpToDate>false</LinksUpToDate>
  <CharactersWithSpaces>9069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2020-10-19T16:06:00Z</dcterms:created>
  <dc:creator>李海英</dc:creator>
  <cp:lastModifiedBy>ndgwh</cp:lastModifiedBy>
  <cp:lastPrinted>2020-07-16T09:06:00Z</cp:lastPrinted>
  <dcterms:modified xsi:type="dcterms:W3CDTF">2021-11-15T18:59:23Z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97D66791578E486E81801A95511A8180</vt:lpwstr>
  </property>
</Properties>
</file>