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宋体"/>
          <w:kern w:val="0"/>
          <w:sz w:val="32"/>
          <w:szCs w:val="32"/>
        </w:rPr>
      </w:pPr>
      <w:r>
        <w:rPr>
          <w:rFonts w:hint="eastAsia" w:ascii="黑体" w:eastAsia="黑体"/>
          <w:sz w:val="32"/>
          <w:szCs w:val="32"/>
        </w:rPr>
        <w:t>附件2</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w:t>
      </w:r>
      <w:r>
        <w:rPr>
          <w:rFonts w:hint="eastAsia" w:ascii="方正小标宋简体" w:hAnsi="方正小标宋简体" w:eastAsia="方正小标宋简体" w:cs="方正小标宋简体"/>
          <w:bCs/>
          <w:kern w:val="0"/>
          <w:sz w:val="84"/>
          <w:szCs w:val="84"/>
          <w:lang w:val="en-US" w:eastAsia="zh-CN"/>
        </w:rPr>
        <w:t>20</w:t>
      </w:r>
      <w:r>
        <w:rPr>
          <w:rFonts w:hint="eastAsia" w:ascii="方正小标宋简体" w:hAnsi="方正小标宋简体" w:eastAsia="方正小标宋简体" w:cs="方正小标宋简体"/>
          <w:bCs/>
          <w:kern w:val="0"/>
          <w:sz w:val="84"/>
          <w:szCs w:val="84"/>
        </w:rPr>
        <w:t>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hint="eastAsia" w:ascii="黑体" w:hAnsi="宋体" w:eastAsia="黑体" w:cs="宋体"/>
          <w:b w:val="0"/>
          <w:bCs/>
          <w:kern w:val="0"/>
          <w:sz w:val="84"/>
          <w:szCs w:val="84"/>
        </w:rPr>
      </w:pPr>
    </w:p>
    <w:p>
      <w:pPr>
        <w:spacing w:before="100" w:beforeAutospacing="1" w:after="100" w:afterAutospacing="1" w:line="1000" w:lineRule="exact"/>
        <w:jc w:val="center"/>
        <w:outlineLvl w:val="1"/>
        <w:rPr>
          <w:rFonts w:hint="eastAsia" w:ascii="黑体" w:hAnsi="宋体" w:eastAsia="黑体"/>
          <w:b w:val="0"/>
          <w:bCs/>
          <w:kern w:val="0"/>
          <w:sz w:val="84"/>
          <w:szCs w:val="84"/>
          <w:lang w:eastAsia="zh-CN"/>
        </w:rPr>
      </w:pPr>
      <w:r>
        <w:rPr>
          <w:rFonts w:hint="eastAsia" w:ascii="黑体" w:hAnsi="宋体" w:eastAsia="黑体"/>
          <w:b w:val="0"/>
          <w:bCs/>
          <w:kern w:val="0"/>
          <w:sz w:val="84"/>
          <w:szCs w:val="84"/>
          <w:lang w:eastAsia="zh-CN"/>
        </w:rPr>
        <w:t>宁东能源化工基地</w:t>
      </w:r>
    </w:p>
    <w:p>
      <w:pPr>
        <w:spacing w:before="100" w:beforeAutospacing="1" w:after="100" w:afterAutospacing="1" w:line="1000" w:lineRule="exact"/>
        <w:jc w:val="center"/>
        <w:outlineLvl w:val="1"/>
        <w:rPr>
          <w:rFonts w:hint="eastAsia" w:ascii="黑体" w:hAnsi="宋体" w:eastAsia="黑体"/>
          <w:b w:val="0"/>
          <w:bCs/>
          <w:kern w:val="0"/>
          <w:sz w:val="84"/>
          <w:szCs w:val="84"/>
        </w:rPr>
      </w:pPr>
      <w:r>
        <w:rPr>
          <w:rFonts w:hint="eastAsia" w:ascii="黑体" w:hAnsi="宋体" w:eastAsia="黑体"/>
          <w:b w:val="0"/>
          <w:bCs/>
          <w:kern w:val="0"/>
          <w:sz w:val="84"/>
          <w:szCs w:val="84"/>
          <w:lang w:val="en-US" w:eastAsia="zh-CN"/>
        </w:rPr>
        <w:t>管理委员会干部教育中心</w:t>
      </w:r>
      <w:r>
        <w:rPr>
          <w:rFonts w:hint="eastAsia" w:ascii="黑体" w:hAnsi="宋体" w:eastAsia="黑体"/>
          <w:b w:val="0"/>
          <w:bCs/>
          <w:kern w:val="0"/>
          <w:sz w:val="84"/>
          <w:szCs w:val="84"/>
        </w:rPr>
        <w:t>部门决算</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both"/>
        <w:outlineLvl w:val="1"/>
        <w:rPr>
          <w:rFonts w:hint="eastAsia" w:ascii="黑体" w:hAnsi="黑体" w:eastAsia="黑体" w:cs="黑体"/>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before="156"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第二部分  </w:t>
      </w:r>
      <w:r>
        <w:rPr>
          <w:rFonts w:hint="eastAsia" w:ascii="楷体_GB2312" w:hAnsi="楷体_GB2312" w:eastAsia="楷体_GB2312" w:cs="楷体_GB2312"/>
          <w:b/>
          <w:kern w:val="0"/>
          <w:sz w:val="32"/>
          <w:szCs w:val="32"/>
          <w:lang w:eastAsia="zh-CN"/>
        </w:rPr>
        <w:t>2020</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156"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第三部分  </w:t>
      </w:r>
      <w:r>
        <w:rPr>
          <w:rFonts w:hint="eastAsia" w:ascii="楷体_GB2312" w:hAnsi="楷体_GB2312" w:eastAsia="楷体_GB2312" w:cs="楷体_GB2312"/>
          <w:b/>
          <w:kern w:val="0"/>
          <w:sz w:val="32"/>
          <w:szCs w:val="32"/>
          <w:lang w:eastAsia="zh-CN"/>
        </w:rPr>
        <w:t>2020</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after="156"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  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jc w:val="left"/>
        <w:outlineLvl w:val="1"/>
        <w:rPr>
          <w:rFonts w:ascii="仿宋_GB2312" w:hAnsi="宋体" w:eastAsia="仿宋_GB2312"/>
          <w:b/>
          <w:kern w:val="0"/>
          <w:sz w:val="36"/>
          <w:szCs w:val="36"/>
        </w:rPr>
      </w:pPr>
    </w:p>
    <w:p>
      <w:pPr>
        <w:spacing w:before="156"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第一部分  单位概况</w:t>
      </w:r>
    </w:p>
    <w:p>
      <w:pPr>
        <w:widowControl/>
        <w:spacing w:line="560" w:lineRule="exact"/>
        <w:jc w:val="left"/>
        <w:rPr>
          <w:rFonts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ascii="黑体" w:hAnsi="黑体" w:eastAsia="黑体" w:cs="宋体"/>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kern w:val="0"/>
          <w:sz w:val="32"/>
          <w:szCs w:val="32"/>
        </w:rPr>
        <w:t>一、部门职责</w:t>
      </w:r>
    </w:p>
    <w:p>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为全区机关、企事业单位和全国部分地区、部分单位、社会组织干部职工提供：“社会主义是干出来的”党性教育、理想信念教育和工业经济实训及人才培训服务。</w:t>
      </w:r>
    </w:p>
    <w:p>
      <w:pPr>
        <w:widowControl/>
        <w:spacing w:line="560" w:lineRule="exact"/>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ascii="仿宋_GB2312" w:hAnsi="仿宋_GB2312" w:eastAsia="仿宋_GB2312" w:cs="仿宋_GB2312"/>
          <w:bCs/>
          <w:kern w:val="0"/>
          <w:sz w:val="32"/>
          <w:szCs w:val="32"/>
        </w:rPr>
      </w:pPr>
      <w:r>
        <w:rPr>
          <w:rFonts w:hint="eastAsia" w:ascii="楷体_GB2312" w:hAnsi="楷体_GB2312" w:eastAsia="楷体_GB2312" w:cs="楷体_GB2312"/>
          <w:b/>
          <w:bCs/>
          <w:kern w:val="0"/>
          <w:sz w:val="32"/>
          <w:szCs w:val="32"/>
        </w:rPr>
        <w:t>　二、机构设置</w:t>
      </w:r>
    </w:p>
    <w:p>
      <w:pPr>
        <w:widowControl/>
        <w:spacing w:line="560" w:lineRule="exact"/>
        <w:ind w:firstLine="640" w:firstLineChars="200"/>
        <w:jc w:val="left"/>
        <w:rPr>
          <w:rFonts w:hint="eastAsia" w:ascii="仿宋" w:hAnsi="仿宋" w:eastAsia="仿宋" w:cs="宋体"/>
          <w:kern w:val="0"/>
          <w:sz w:val="32"/>
          <w:szCs w:val="32"/>
        </w:rPr>
      </w:pPr>
      <w:r>
        <w:rPr>
          <w:rFonts w:hint="eastAsia" w:ascii="仿宋_GB2312" w:hAnsi="仿宋_GB2312" w:eastAsia="仿宋_GB2312" w:cs="仿宋_GB2312"/>
          <w:kern w:val="0"/>
          <w:sz w:val="32"/>
          <w:szCs w:val="32"/>
        </w:rPr>
        <w:t>按照部门决算编报要求，</w:t>
      </w:r>
      <w:ins w:id="0" w:author="Administrator" w:date="2021-01-24T10:41:41Z">
        <w:r>
          <w:rPr>
            <w:rFonts w:hint="eastAsia" w:ascii="仿宋_GB2312" w:hAnsi="仿宋" w:eastAsia="仿宋_GB2312" w:cs="仿宋"/>
            <w:bCs/>
            <w:sz w:val="32"/>
            <w:szCs w:val="32"/>
          </w:rPr>
          <w:t>宁夏回族自治区宁东能源化工基地管理委员会干部教育中心</w:t>
        </w:r>
      </w:ins>
      <w:r>
        <w:rPr>
          <w:rFonts w:hint="eastAsia" w:ascii="仿宋" w:hAnsi="仿宋" w:eastAsia="仿宋" w:cs="宋体"/>
          <w:kern w:val="0"/>
          <w:sz w:val="32"/>
          <w:szCs w:val="32"/>
        </w:rPr>
        <w:t>部门预算包括：</w:t>
      </w:r>
      <w:ins w:id="1" w:author="Administrator" w:date="2021-01-24T10:41:41Z">
        <w:r>
          <w:rPr>
            <w:rFonts w:hint="eastAsia" w:ascii="仿宋_GB2312" w:hAnsi="仿宋" w:eastAsia="仿宋_GB2312" w:cs="仿宋"/>
            <w:bCs/>
            <w:sz w:val="32"/>
            <w:szCs w:val="32"/>
          </w:rPr>
          <w:t>宁夏回族自治区宁东能源化工基地管理委员会干部教育中心</w:t>
        </w:r>
      </w:ins>
      <w:r>
        <w:rPr>
          <w:rFonts w:hint="eastAsia" w:ascii="仿宋" w:hAnsi="仿宋" w:eastAsia="仿宋" w:cs="宋体"/>
          <w:kern w:val="0"/>
          <w:sz w:val="32"/>
          <w:szCs w:val="32"/>
        </w:rPr>
        <w:t>本级预算。</w:t>
      </w:r>
    </w:p>
    <w:p>
      <w:pPr>
        <w:widowControl/>
        <w:spacing w:line="560" w:lineRule="exact"/>
        <w:jc w:val="left"/>
        <w:rPr>
          <w:rFonts w:hint="eastAsia" w:ascii="仿宋_GB2312" w:hAnsi="宋体" w:eastAsia="仿宋_GB2312" w:cs="宋体"/>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ind w:firstLine="640" w:firstLineChars="20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spacing w:line="580" w:lineRule="exact"/>
      </w:pPr>
    </w:p>
    <w:p>
      <w:pPr>
        <w:spacing w:line="580" w:lineRule="exact"/>
      </w:pPr>
    </w:p>
    <w:p>
      <w:pPr>
        <w:widowControl/>
        <w:rPr>
          <w:rFonts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4"/>
        <w:tblW w:w="14180" w:type="dxa"/>
        <w:jc w:val="center"/>
        <w:tblLayout w:type="fixed"/>
        <w:tblCellMar>
          <w:top w:w="0" w:type="dxa"/>
          <w:left w:w="108" w:type="dxa"/>
          <w:bottom w:w="0" w:type="dxa"/>
          <w:right w:w="108" w:type="dxa"/>
        </w:tblCellMar>
      </w:tblPr>
      <w:tblGrid>
        <w:gridCol w:w="2363"/>
        <w:gridCol w:w="2363"/>
        <w:gridCol w:w="2363"/>
        <w:gridCol w:w="2363"/>
        <w:gridCol w:w="2364"/>
        <w:gridCol w:w="2364"/>
      </w:tblGrid>
      <w:tr>
        <w:tblPrEx>
          <w:tblCellMar>
            <w:top w:w="0" w:type="dxa"/>
            <w:left w:w="108" w:type="dxa"/>
            <w:bottom w:w="0" w:type="dxa"/>
            <w:right w:w="108" w:type="dxa"/>
          </w:tblCellMar>
        </w:tblPrEx>
        <w:trPr>
          <w:trHeight w:val="1220" w:hRule="atLeast"/>
          <w:jc w:val="center"/>
        </w:trPr>
        <w:tc>
          <w:tcPr>
            <w:tcW w:w="1418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ascii="宋体" w:hAnsi="宋体" w:cs="Arial"/>
                <w:b/>
                <w:bCs/>
                <w:color w:val="000000"/>
                <w:kern w:val="0"/>
                <w:sz w:val="44"/>
                <w:szCs w:val="44"/>
              </w:rPr>
            </w:pPr>
            <w:r>
              <w:rPr>
                <w:rFonts w:hint="eastAsia" w:ascii="宋体" w:hAnsi="宋体" w:eastAsia="宋体" w:cs="宋体"/>
                <w:b/>
                <w:bCs/>
                <w:i w:val="0"/>
                <w:iCs w:val="0"/>
                <w:color w:val="000000"/>
                <w:kern w:val="0"/>
                <w:sz w:val="28"/>
                <w:szCs w:val="28"/>
                <w:u w:val="none"/>
                <w:lang w:val="en-US" w:eastAsia="zh-CN" w:bidi="ar"/>
              </w:rPr>
              <w:t>收入支出决算总表</w:t>
            </w:r>
          </w:p>
        </w:tc>
      </w:tr>
      <w:tr>
        <w:tblPrEx>
          <w:tblCellMar>
            <w:top w:w="0" w:type="dxa"/>
            <w:left w:w="108" w:type="dxa"/>
            <w:bottom w:w="0" w:type="dxa"/>
            <w:right w:w="108" w:type="dxa"/>
          </w:tblCellMar>
        </w:tblPrEx>
        <w:trPr>
          <w:trHeight w:val="235" w:hRule="exact"/>
          <w:jc w:val="center"/>
        </w:trPr>
        <w:tc>
          <w:tcPr>
            <w:tcW w:w="2363" w:type="dxa"/>
            <w:tcBorders>
              <w:top w:val="nil"/>
              <w:left w:val="nil"/>
              <w:bottom w:val="nil"/>
              <w:right w:val="nil"/>
            </w:tcBorders>
            <w:shd w:val="clear" w:color="auto" w:fill="auto"/>
            <w:vAlign w:val="bottom"/>
          </w:tcPr>
          <w:p>
            <w:pPr>
              <w:jc w:val="left"/>
              <w:rPr>
                <w:rFonts w:ascii="Arial" w:hAnsi="Arial" w:cs="Arial"/>
                <w:color w:val="000000"/>
                <w:kern w:val="0"/>
                <w:sz w:val="20"/>
                <w:szCs w:val="20"/>
              </w:rPr>
            </w:pPr>
          </w:p>
        </w:tc>
        <w:tc>
          <w:tcPr>
            <w:tcW w:w="2363" w:type="dxa"/>
            <w:tcBorders>
              <w:top w:val="nil"/>
              <w:left w:val="nil"/>
              <w:bottom w:val="nil"/>
              <w:right w:val="nil"/>
            </w:tcBorders>
            <w:shd w:val="clear" w:color="auto" w:fill="auto"/>
            <w:vAlign w:val="bottom"/>
          </w:tcPr>
          <w:p>
            <w:pPr>
              <w:jc w:val="left"/>
              <w:rPr>
                <w:rFonts w:ascii="Arial" w:hAnsi="Arial" w:cs="Arial"/>
                <w:color w:val="000000"/>
                <w:kern w:val="0"/>
                <w:sz w:val="20"/>
                <w:szCs w:val="20"/>
              </w:rPr>
            </w:pPr>
          </w:p>
        </w:tc>
        <w:tc>
          <w:tcPr>
            <w:tcW w:w="2363" w:type="dxa"/>
            <w:tcBorders>
              <w:top w:val="nil"/>
              <w:left w:val="nil"/>
              <w:bottom w:val="nil"/>
              <w:right w:val="nil"/>
            </w:tcBorders>
            <w:shd w:val="clear" w:color="auto" w:fill="auto"/>
            <w:vAlign w:val="bottom"/>
          </w:tcPr>
          <w:p>
            <w:pPr>
              <w:jc w:val="left"/>
              <w:rPr>
                <w:rFonts w:ascii="Arial" w:hAnsi="Arial" w:cs="Arial"/>
                <w:color w:val="000000"/>
                <w:kern w:val="0"/>
                <w:sz w:val="20"/>
                <w:szCs w:val="20"/>
              </w:rPr>
            </w:pPr>
          </w:p>
        </w:tc>
        <w:tc>
          <w:tcPr>
            <w:tcW w:w="2363" w:type="dxa"/>
            <w:tcBorders>
              <w:top w:val="nil"/>
              <w:left w:val="nil"/>
              <w:bottom w:val="nil"/>
              <w:right w:val="nil"/>
            </w:tcBorders>
            <w:shd w:val="clear" w:color="auto" w:fill="auto"/>
            <w:vAlign w:val="bottom"/>
          </w:tcPr>
          <w:p>
            <w:pPr>
              <w:jc w:val="left"/>
              <w:rPr>
                <w:rFonts w:ascii="Arial" w:hAnsi="Arial" w:cs="Arial"/>
                <w:color w:val="000000"/>
                <w:kern w:val="0"/>
                <w:sz w:val="20"/>
                <w:szCs w:val="20"/>
              </w:rPr>
            </w:pPr>
          </w:p>
        </w:tc>
        <w:tc>
          <w:tcPr>
            <w:tcW w:w="2364" w:type="dxa"/>
            <w:tcBorders>
              <w:top w:val="nil"/>
              <w:left w:val="nil"/>
              <w:bottom w:val="nil"/>
              <w:right w:val="nil"/>
            </w:tcBorders>
            <w:shd w:val="clear" w:color="auto" w:fill="auto"/>
            <w:vAlign w:val="bottom"/>
          </w:tcPr>
          <w:p>
            <w:pPr>
              <w:jc w:val="left"/>
              <w:rPr>
                <w:rFonts w:ascii="Arial" w:hAnsi="Arial" w:cs="Arial"/>
                <w:color w:val="000000"/>
                <w:kern w:val="0"/>
                <w:sz w:val="20"/>
                <w:szCs w:val="20"/>
              </w:rPr>
            </w:pPr>
          </w:p>
        </w:tc>
        <w:tc>
          <w:tcPr>
            <w:tcW w:w="236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ascii="宋体" w:hAnsi="宋体" w:cs="Arial"/>
                <w:color w:val="000000"/>
                <w:kern w:val="0"/>
                <w:sz w:val="24"/>
              </w:rPr>
            </w:pPr>
            <w:r>
              <w:rPr>
                <w:rFonts w:hint="eastAsia" w:ascii="宋体" w:hAnsi="宋体" w:eastAsia="宋体" w:cs="宋体"/>
                <w:i w:val="0"/>
                <w:iCs w:val="0"/>
                <w:color w:val="000000"/>
                <w:kern w:val="0"/>
                <w:sz w:val="24"/>
                <w:szCs w:val="24"/>
                <w:u w:val="none"/>
                <w:lang w:val="en-US" w:eastAsia="zh-CN" w:bidi="ar"/>
              </w:rPr>
              <w:t>公开01表</w:t>
            </w:r>
          </w:p>
        </w:tc>
      </w:tr>
      <w:tr>
        <w:tblPrEx>
          <w:tblCellMar>
            <w:top w:w="0" w:type="dxa"/>
            <w:left w:w="108" w:type="dxa"/>
            <w:bottom w:w="0" w:type="dxa"/>
            <w:right w:w="108" w:type="dxa"/>
          </w:tblCellMar>
        </w:tblPrEx>
        <w:trPr>
          <w:trHeight w:val="235" w:hRule="exact"/>
          <w:jc w:val="center"/>
        </w:trPr>
        <w:tc>
          <w:tcPr>
            <w:tcW w:w="2363"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cs="Arial" w:eastAsiaTheme="minorEastAsia"/>
                <w:color w:val="000000"/>
                <w:kern w:val="0"/>
                <w:sz w:val="24"/>
                <w:lang w:eastAsia="zh-CN"/>
              </w:rPr>
            </w:pPr>
            <w:r>
              <w:rPr>
                <w:rFonts w:hint="eastAsia" w:ascii="宋体" w:hAnsi="宋体" w:eastAsia="宋体" w:cs="宋体"/>
                <w:i w:val="0"/>
                <w:iCs w:val="0"/>
                <w:color w:val="000000"/>
                <w:kern w:val="0"/>
                <w:sz w:val="18"/>
                <w:szCs w:val="18"/>
                <w:u w:val="none"/>
                <w:lang w:val="en-US" w:eastAsia="zh-CN" w:bidi="ar"/>
              </w:rPr>
              <w:t>公开部门：宁东干部教育中心</w:t>
            </w:r>
          </w:p>
        </w:tc>
        <w:tc>
          <w:tcPr>
            <w:tcW w:w="2363" w:type="dxa"/>
            <w:tcBorders>
              <w:top w:val="nil"/>
              <w:left w:val="nil"/>
              <w:bottom w:val="nil"/>
              <w:right w:val="nil"/>
            </w:tcBorders>
            <w:shd w:val="clear" w:color="auto" w:fill="auto"/>
            <w:vAlign w:val="bottom"/>
          </w:tcPr>
          <w:p>
            <w:pPr>
              <w:jc w:val="left"/>
              <w:rPr>
                <w:rFonts w:ascii="Arial" w:hAnsi="Arial" w:cs="Arial"/>
                <w:color w:val="000000"/>
                <w:kern w:val="0"/>
                <w:sz w:val="20"/>
                <w:szCs w:val="20"/>
              </w:rPr>
            </w:pPr>
          </w:p>
        </w:tc>
        <w:tc>
          <w:tcPr>
            <w:tcW w:w="2363" w:type="dxa"/>
            <w:tcBorders>
              <w:top w:val="nil"/>
              <w:left w:val="nil"/>
              <w:bottom w:val="nil"/>
              <w:right w:val="nil"/>
            </w:tcBorders>
            <w:shd w:val="clear" w:color="auto" w:fill="auto"/>
            <w:vAlign w:val="bottom"/>
          </w:tcPr>
          <w:p>
            <w:pPr>
              <w:jc w:val="left"/>
              <w:rPr>
                <w:rFonts w:ascii="Arial" w:hAnsi="Arial" w:cs="Arial"/>
                <w:color w:val="000000"/>
                <w:kern w:val="0"/>
                <w:sz w:val="20"/>
                <w:szCs w:val="20"/>
              </w:rPr>
            </w:pPr>
          </w:p>
        </w:tc>
        <w:tc>
          <w:tcPr>
            <w:tcW w:w="2363" w:type="dxa"/>
            <w:tcBorders>
              <w:top w:val="nil"/>
              <w:left w:val="nil"/>
              <w:bottom w:val="nil"/>
              <w:right w:val="nil"/>
            </w:tcBorders>
            <w:shd w:val="clear" w:color="auto" w:fill="auto"/>
            <w:vAlign w:val="bottom"/>
          </w:tcPr>
          <w:p>
            <w:pPr>
              <w:jc w:val="left"/>
              <w:rPr>
                <w:rFonts w:ascii="Arial" w:hAnsi="Arial" w:cs="Arial"/>
                <w:color w:val="000000"/>
                <w:kern w:val="0"/>
                <w:sz w:val="20"/>
                <w:szCs w:val="20"/>
              </w:rPr>
            </w:pPr>
          </w:p>
        </w:tc>
        <w:tc>
          <w:tcPr>
            <w:tcW w:w="2364" w:type="dxa"/>
            <w:tcBorders>
              <w:top w:val="nil"/>
              <w:left w:val="nil"/>
              <w:bottom w:val="nil"/>
              <w:right w:val="nil"/>
            </w:tcBorders>
            <w:shd w:val="clear" w:color="auto" w:fill="auto"/>
            <w:vAlign w:val="bottom"/>
          </w:tcPr>
          <w:p>
            <w:pPr>
              <w:jc w:val="left"/>
              <w:rPr>
                <w:rFonts w:ascii="Arial" w:hAnsi="Arial" w:cs="Arial"/>
                <w:color w:val="000000"/>
                <w:kern w:val="0"/>
                <w:sz w:val="20"/>
                <w:szCs w:val="20"/>
              </w:rPr>
            </w:pPr>
          </w:p>
        </w:tc>
        <w:tc>
          <w:tcPr>
            <w:tcW w:w="236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ascii="宋体" w:hAnsi="宋体" w:cs="Arial"/>
                <w:color w:val="000000"/>
                <w:kern w:val="0"/>
                <w:sz w:val="24"/>
              </w:rPr>
            </w:pPr>
            <w:r>
              <w:rPr>
                <w:rFonts w:hint="eastAsia" w:ascii="宋体" w:hAnsi="宋体" w:eastAsia="宋体" w:cs="宋体"/>
                <w:i w:val="0"/>
                <w:iCs w:val="0"/>
                <w:color w:val="000000"/>
                <w:kern w:val="0"/>
                <w:sz w:val="24"/>
                <w:szCs w:val="24"/>
                <w:u w:val="none"/>
                <w:lang w:val="en-US" w:eastAsia="zh-CN" w:bidi="ar"/>
              </w:rPr>
              <w:t>金额单位：元</w:t>
            </w:r>
          </w:p>
        </w:tc>
      </w:tr>
      <w:tr>
        <w:tblPrEx>
          <w:tblCellMar>
            <w:top w:w="0" w:type="dxa"/>
            <w:left w:w="108" w:type="dxa"/>
            <w:bottom w:w="0" w:type="dxa"/>
            <w:right w:w="108" w:type="dxa"/>
          </w:tblCellMar>
        </w:tblPrEx>
        <w:trPr>
          <w:trHeight w:val="235" w:hRule="exact"/>
          <w:jc w:val="center"/>
        </w:trPr>
        <w:tc>
          <w:tcPr>
            <w:tcW w:w="7089"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收入</w:t>
            </w:r>
          </w:p>
        </w:tc>
        <w:tc>
          <w:tcPr>
            <w:tcW w:w="7091" w:type="dxa"/>
            <w:gridSpan w:val="3"/>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支出</w:t>
            </w:r>
          </w:p>
        </w:tc>
      </w:tr>
      <w:tr>
        <w:tblPrEx>
          <w:tblCellMar>
            <w:top w:w="0" w:type="dxa"/>
            <w:left w:w="108" w:type="dxa"/>
            <w:bottom w:w="0" w:type="dxa"/>
            <w:right w:w="108" w:type="dxa"/>
          </w:tblCellMar>
        </w:tblPrEx>
        <w:trPr>
          <w:trHeight w:val="235" w:hRule="exact"/>
          <w:jc w:val="center"/>
        </w:trPr>
        <w:tc>
          <w:tcPr>
            <w:tcW w:w="236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项目</w:t>
            </w: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行次</w:t>
            </w: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决算数</w:t>
            </w: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项目(按功能分类)</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行次</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决算数</w:t>
            </w:r>
          </w:p>
        </w:tc>
      </w:tr>
      <w:tr>
        <w:tblPrEx>
          <w:tblCellMar>
            <w:top w:w="0" w:type="dxa"/>
            <w:left w:w="108" w:type="dxa"/>
            <w:bottom w:w="0" w:type="dxa"/>
            <w:right w:w="108" w:type="dxa"/>
          </w:tblCellMar>
        </w:tblPrEx>
        <w:trPr>
          <w:trHeight w:val="235" w:hRule="exact"/>
          <w:jc w:val="center"/>
        </w:trPr>
        <w:tc>
          <w:tcPr>
            <w:tcW w:w="236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栏次</w:t>
            </w:r>
          </w:p>
        </w:tc>
        <w:tc>
          <w:tcPr>
            <w:tcW w:w="2363" w:type="dxa"/>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kern w:val="0"/>
                <w:sz w:val="18"/>
                <w:szCs w:val="18"/>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栏次</w:t>
            </w:r>
          </w:p>
        </w:tc>
        <w:tc>
          <w:tcPr>
            <w:tcW w:w="2364" w:type="dxa"/>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kern w:val="0"/>
                <w:sz w:val="18"/>
                <w:szCs w:val="18"/>
              </w:rPr>
            </w:pP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2</w:t>
            </w:r>
          </w:p>
        </w:tc>
      </w:tr>
      <w:tr>
        <w:tblPrEx>
          <w:tblCellMar>
            <w:top w:w="0" w:type="dxa"/>
            <w:left w:w="108" w:type="dxa"/>
            <w:bottom w:w="0" w:type="dxa"/>
            <w:right w:w="108" w:type="dxa"/>
          </w:tblCellMar>
        </w:tblPrEx>
        <w:trPr>
          <w:trHeight w:val="235" w:hRule="exact"/>
          <w:jc w:val="center"/>
        </w:trPr>
        <w:tc>
          <w:tcPr>
            <w:tcW w:w="236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一、一般公共预算财政拨款收入</w:t>
            </w: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eastAsiaTheme="minorEastAsia"/>
                <w:b w:val="0"/>
                <w:bCs w:val="0"/>
                <w:color w:val="000000"/>
                <w:kern w:val="0"/>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13,459,890.66</w:t>
            </w: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31</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color w:val="000000"/>
                <w:kern w:val="0"/>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36,710.05</w:t>
            </w:r>
          </w:p>
        </w:tc>
      </w:tr>
      <w:tr>
        <w:tblPrEx>
          <w:tblCellMar>
            <w:top w:w="0" w:type="dxa"/>
            <w:left w:w="108" w:type="dxa"/>
            <w:bottom w:w="0" w:type="dxa"/>
            <w:right w:w="108" w:type="dxa"/>
          </w:tblCellMar>
        </w:tblPrEx>
        <w:trPr>
          <w:trHeight w:val="235" w:hRule="exact"/>
          <w:jc w:val="center"/>
        </w:trPr>
        <w:tc>
          <w:tcPr>
            <w:tcW w:w="236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2363"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b w:val="0"/>
                <w:bCs w:val="0"/>
                <w:color w:val="000000"/>
                <w:kern w:val="0"/>
                <w:sz w:val="20"/>
                <w:szCs w:val="20"/>
                <w:lang w:val="en-US" w:eastAsia="zh-CN" w:bidi="ar-SA"/>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二、外交支出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236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Arial"/>
                <w:color w:val="000000"/>
                <w:kern w:val="0"/>
                <w:sz w:val="20"/>
                <w:szCs w:val="20"/>
                <w:lang w:val="en-US" w:eastAsia="zh-CN" w:bidi="ar-SA"/>
              </w:rPr>
            </w:pPr>
          </w:p>
        </w:tc>
      </w:tr>
      <w:tr>
        <w:tblPrEx>
          <w:tblCellMar>
            <w:top w:w="0" w:type="dxa"/>
            <w:left w:w="108" w:type="dxa"/>
            <w:bottom w:w="0" w:type="dxa"/>
            <w:right w:w="108" w:type="dxa"/>
          </w:tblCellMar>
        </w:tblPrEx>
        <w:trPr>
          <w:trHeight w:val="235" w:hRule="exact"/>
          <w:jc w:val="center"/>
        </w:trPr>
        <w:tc>
          <w:tcPr>
            <w:tcW w:w="236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三、国有资本经营预算财政拨款收入</w:t>
            </w: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2363"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b w:val="0"/>
                <w:bCs w:val="0"/>
                <w:color w:val="000000"/>
                <w:kern w:val="0"/>
                <w:sz w:val="20"/>
                <w:szCs w:val="20"/>
                <w:lang w:val="en-US" w:eastAsia="zh-CN" w:bidi="ar-SA"/>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三、国防支出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33</w:t>
            </w:r>
          </w:p>
        </w:tc>
        <w:tc>
          <w:tcPr>
            <w:tcW w:w="2364"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r>
      <w:tr>
        <w:tblPrEx>
          <w:tblCellMar>
            <w:top w:w="0" w:type="dxa"/>
            <w:left w:w="108" w:type="dxa"/>
            <w:bottom w:w="0" w:type="dxa"/>
            <w:right w:w="108" w:type="dxa"/>
          </w:tblCellMar>
        </w:tblPrEx>
        <w:trPr>
          <w:trHeight w:val="235" w:hRule="exact"/>
          <w:jc w:val="center"/>
        </w:trPr>
        <w:tc>
          <w:tcPr>
            <w:tcW w:w="236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四、上级补助收入</w:t>
            </w: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2363"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b w:val="0"/>
                <w:bCs w:val="0"/>
                <w:color w:val="000000"/>
                <w:kern w:val="0"/>
                <w:sz w:val="20"/>
                <w:szCs w:val="20"/>
                <w:lang w:val="en-US" w:eastAsia="zh-CN" w:bidi="ar-SA"/>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四、公共安全支出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34</w:t>
            </w:r>
          </w:p>
        </w:tc>
        <w:tc>
          <w:tcPr>
            <w:tcW w:w="2364"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r>
      <w:tr>
        <w:tblPrEx>
          <w:tblCellMar>
            <w:top w:w="0" w:type="dxa"/>
            <w:left w:w="108" w:type="dxa"/>
            <w:bottom w:w="0" w:type="dxa"/>
            <w:right w:w="108" w:type="dxa"/>
          </w:tblCellMar>
        </w:tblPrEx>
        <w:trPr>
          <w:trHeight w:val="235" w:hRule="exact"/>
          <w:jc w:val="center"/>
        </w:trPr>
        <w:tc>
          <w:tcPr>
            <w:tcW w:w="236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五、事业收入</w:t>
            </w: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2363"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b w:val="0"/>
                <w:bCs w:val="0"/>
                <w:color w:val="000000"/>
                <w:kern w:val="0"/>
                <w:sz w:val="20"/>
                <w:szCs w:val="20"/>
                <w:lang w:val="en-US" w:eastAsia="zh-CN" w:bidi="ar-SA"/>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五、教育支出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35</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eastAsiaTheme="minorEastAsia"/>
                <w:color w:val="000000"/>
                <w:kern w:val="0"/>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13,417,736.61</w:t>
            </w:r>
          </w:p>
        </w:tc>
      </w:tr>
      <w:tr>
        <w:tblPrEx>
          <w:tblCellMar>
            <w:top w:w="0" w:type="dxa"/>
            <w:left w:w="108" w:type="dxa"/>
            <w:bottom w:w="0" w:type="dxa"/>
            <w:right w:w="108" w:type="dxa"/>
          </w:tblCellMar>
        </w:tblPrEx>
        <w:trPr>
          <w:trHeight w:val="235" w:hRule="exact"/>
          <w:jc w:val="center"/>
        </w:trPr>
        <w:tc>
          <w:tcPr>
            <w:tcW w:w="236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六、经营收入</w:t>
            </w: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2363"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b w:val="0"/>
                <w:bCs w:val="0"/>
                <w:color w:val="000000"/>
                <w:kern w:val="0"/>
                <w:sz w:val="20"/>
                <w:szCs w:val="20"/>
                <w:lang w:val="en-US" w:eastAsia="zh-CN" w:bidi="ar-SA"/>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六、科学技术支出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36</w:t>
            </w:r>
          </w:p>
        </w:tc>
        <w:tc>
          <w:tcPr>
            <w:tcW w:w="2364"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r>
      <w:tr>
        <w:tblPrEx>
          <w:tblCellMar>
            <w:top w:w="0" w:type="dxa"/>
            <w:left w:w="108" w:type="dxa"/>
            <w:bottom w:w="0" w:type="dxa"/>
            <w:right w:w="108" w:type="dxa"/>
          </w:tblCellMar>
        </w:tblPrEx>
        <w:trPr>
          <w:trHeight w:val="235" w:hRule="exact"/>
          <w:jc w:val="center"/>
        </w:trPr>
        <w:tc>
          <w:tcPr>
            <w:tcW w:w="236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七、附属单位上缴收入</w:t>
            </w: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7</w:t>
            </w:r>
          </w:p>
        </w:tc>
        <w:tc>
          <w:tcPr>
            <w:tcW w:w="2363"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b w:val="0"/>
                <w:bCs w:val="0"/>
                <w:color w:val="000000"/>
                <w:kern w:val="0"/>
                <w:sz w:val="20"/>
                <w:szCs w:val="20"/>
                <w:lang w:val="en-US" w:eastAsia="zh-CN" w:bidi="ar-SA"/>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37</w:t>
            </w:r>
          </w:p>
        </w:tc>
        <w:tc>
          <w:tcPr>
            <w:tcW w:w="2364"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r>
      <w:tr>
        <w:tblPrEx>
          <w:tblCellMar>
            <w:top w:w="0" w:type="dxa"/>
            <w:left w:w="108" w:type="dxa"/>
            <w:bottom w:w="0" w:type="dxa"/>
            <w:right w:w="108" w:type="dxa"/>
          </w:tblCellMar>
        </w:tblPrEx>
        <w:trPr>
          <w:trHeight w:val="235" w:hRule="exact"/>
          <w:jc w:val="center"/>
        </w:trPr>
        <w:tc>
          <w:tcPr>
            <w:tcW w:w="236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八、其他收入</w:t>
            </w: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eastAsiaTheme="minorEastAsia"/>
                <w:color w:val="000000"/>
                <w:kern w:val="0"/>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2,334.74</w:t>
            </w: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38</w:t>
            </w:r>
          </w:p>
        </w:tc>
        <w:tc>
          <w:tcPr>
            <w:tcW w:w="2364"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r>
      <w:tr>
        <w:tblPrEx>
          <w:tblCellMar>
            <w:top w:w="0" w:type="dxa"/>
            <w:left w:w="108" w:type="dxa"/>
            <w:bottom w:w="0" w:type="dxa"/>
            <w:right w:w="108" w:type="dxa"/>
          </w:tblCellMar>
        </w:tblPrEx>
        <w:trPr>
          <w:trHeight w:val="235" w:hRule="exact"/>
          <w:jc w:val="center"/>
        </w:trPr>
        <w:tc>
          <w:tcPr>
            <w:tcW w:w="2363"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9</w:t>
            </w:r>
          </w:p>
        </w:tc>
        <w:tc>
          <w:tcPr>
            <w:tcW w:w="2363"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九、卫生健康支出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39</w:t>
            </w:r>
          </w:p>
        </w:tc>
        <w:tc>
          <w:tcPr>
            <w:tcW w:w="236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kern w:val="2"/>
                <w:sz w:val="18"/>
                <w:szCs w:val="18"/>
                <w:u w:val="none"/>
                <w:lang w:val="en-US" w:eastAsia="zh-CN" w:bidi="ar-SA"/>
              </w:rPr>
            </w:pPr>
          </w:p>
        </w:tc>
      </w:tr>
      <w:tr>
        <w:tblPrEx>
          <w:tblCellMar>
            <w:top w:w="0" w:type="dxa"/>
            <w:left w:w="108" w:type="dxa"/>
            <w:bottom w:w="0" w:type="dxa"/>
            <w:right w:w="108" w:type="dxa"/>
          </w:tblCellMar>
        </w:tblPrEx>
        <w:trPr>
          <w:trHeight w:val="235" w:hRule="exact"/>
          <w:jc w:val="center"/>
        </w:trPr>
        <w:tc>
          <w:tcPr>
            <w:tcW w:w="2363"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2363"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十、节能环保支出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40</w:t>
            </w:r>
          </w:p>
        </w:tc>
        <w:tc>
          <w:tcPr>
            <w:tcW w:w="2364"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r>
      <w:tr>
        <w:tblPrEx>
          <w:tblCellMar>
            <w:top w:w="0" w:type="dxa"/>
            <w:left w:w="108" w:type="dxa"/>
            <w:bottom w:w="0" w:type="dxa"/>
            <w:right w:w="108" w:type="dxa"/>
          </w:tblCellMar>
        </w:tblPrEx>
        <w:trPr>
          <w:trHeight w:val="235" w:hRule="exact"/>
          <w:jc w:val="center"/>
        </w:trPr>
        <w:tc>
          <w:tcPr>
            <w:tcW w:w="2363"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11</w:t>
            </w:r>
          </w:p>
        </w:tc>
        <w:tc>
          <w:tcPr>
            <w:tcW w:w="2363"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十一、城乡社区支出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41</w:t>
            </w:r>
          </w:p>
        </w:tc>
        <w:tc>
          <w:tcPr>
            <w:tcW w:w="2364"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r>
      <w:tr>
        <w:tblPrEx>
          <w:tblCellMar>
            <w:top w:w="0" w:type="dxa"/>
            <w:left w:w="108" w:type="dxa"/>
            <w:bottom w:w="0" w:type="dxa"/>
            <w:right w:w="108" w:type="dxa"/>
          </w:tblCellMar>
        </w:tblPrEx>
        <w:trPr>
          <w:trHeight w:val="235" w:hRule="exact"/>
          <w:jc w:val="center"/>
        </w:trPr>
        <w:tc>
          <w:tcPr>
            <w:tcW w:w="2363"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12</w:t>
            </w:r>
          </w:p>
        </w:tc>
        <w:tc>
          <w:tcPr>
            <w:tcW w:w="2363"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十二、农林水支出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42</w:t>
            </w:r>
          </w:p>
        </w:tc>
        <w:tc>
          <w:tcPr>
            <w:tcW w:w="2364"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r>
      <w:tr>
        <w:tblPrEx>
          <w:tblCellMar>
            <w:top w:w="0" w:type="dxa"/>
            <w:left w:w="108" w:type="dxa"/>
            <w:bottom w:w="0" w:type="dxa"/>
            <w:right w:w="108" w:type="dxa"/>
          </w:tblCellMar>
        </w:tblPrEx>
        <w:trPr>
          <w:trHeight w:val="235" w:hRule="exact"/>
          <w:jc w:val="center"/>
        </w:trPr>
        <w:tc>
          <w:tcPr>
            <w:tcW w:w="2363"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13</w:t>
            </w:r>
          </w:p>
        </w:tc>
        <w:tc>
          <w:tcPr>
            <w:tcW w:w="2363"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十三、交通运输支出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43</w:t>
            </w:r>
          </w:p>
        </w:tc>
        <w:tc>
          <w:tcPr>
            <w:tcW w:w="2364"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r>
      <w:tr>
        <w:tblPrEx>
          <w:tblCellMar>
            <w:top w:w="0" w:type="dxa"/>
            <w:left w:w="108" w:type="dxa"/>
            <w:bottom w:w="0" w:type="dxa"/>
            <w:right w:w="108" w:type="dxa"/>
          </w:tblCellMar>
        </w:tblPrEx>
        <w:trPr>
          <w:trHeight w:val="235" w:hRule="exact"/>
          <w:jc w:val="center"/>
        </w:trPr>
        <w:tc>
          <w:tcPr>
            <w:tcW w:w="2363"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14</w:t>
            </w:r>
          </w:p>
        </w:tc>
        <w:tc>
          <w:tcPr>
            <w:tcW w:w="2363"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44</w:t>
            </w:r>
          </w:p>
        </w:tc>
        <w:tc>
          <w:tcPr>
            <w:tcW w:w="2364"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r>
      <w:tr>
        <w:tblPrEx>
          <w:tblCellMar>
            <w:top w:w="0" w:type="dxa"/>
            <w:left w:w="108" w:type="dxa"/>
            <w:bottom w:w="0" w:type="dxa"/>
            <w:right w:w="108" w:type="dxa"/>
          </w:tblCellMar>
        </w:tblPrEx>
        <w:trPr>
          <w:trHeight w:val="235" w:hRule="exact"/>
          <w:jc w:val="center"/>
        </w:trPr>
        <w:tc>
          <w:tcPr>
            <w:tcW w:w="2363"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15</w:t>
            </w:r>
          </w:p>
        </w:tc>
        <w:tc>
          <w:tcPr>
            <w:tcW w:w="2363"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45</w:t>
            </w:r>
          </w:p>
        </w:tc>
        <w:tc>
          <w:tcPr>
            <w:tcW w:w="2364"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r>
      <w:tr>
        <w:tblPrEx>
          <w:tblCellMar>
            <w:top w:w="0" w:type="dxa"/>
            <w:left w:w="108" w:type="dxa"/>
            <w:bottom w:w="0" w:type="dxa"/>
            <w:right w:w="108" w:type="dxa"/>
          </w:tblCellMar>
        </w:tblPrEx>
        <w:trPr>
          <w:trHeight w:val="235" w:hRule="exact"/>
          <w:jc w:val="center"/>
        </w:trPr>
        <w:tc>
          <w:tcPr>
            <w:tcW w:w="2363" w:type="dxa"/>
            <w:tcBorders>
              <w:top w:val="nil"/>
              <w:left w:val="single" w:color="000000" w:sz="8" w:space="0"/>
              <w:bottom w:val="single" w:color="auto"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2363"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2363" w:type="dxa"/>
            <w:tcBorders>
              <w:top w:val="nil"/>
              <w:left w:val="nil"/>
              <w:bottom w:val="single" w:color="auto"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2363"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十六、金融支出</w:t>
            </w:r>
          </w:p>
        </w:tc>
        <w:tc>
          <w:tcPr>
            <w:tcW w:w="2364"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46</w:t>
            </w:r>
          </w:p>
        </w:tc>
        <w:tc>
          <w:tcPr>
            <w:tcW w:w="2364" w:type="dxa"/>
            <w:tcBorders>
              <w:top w:val="nil"/>
              <w:left w:val="nil"/>
              <w:bottom w:val="single" w:color="auto"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r>
      <w:tr>
        <w:tblPrEx>
          <w:tblCellMar>
            <w:top w:w="0" w:type="dxa"/>
            <w:left w:w="108" w:type="dxa"/>
            <w:bottom w:w="0" w:type="dxa"/>
            <w:right w:w="108" w:type="dxa"/>
          </w:tblCellMar>
        </w:tblPrEx>
        <w:trPr>
          <w:trHeight w:val="235" w:hRule="exact"/>
          <w:jc w:val="center"/>
        </w:trPr>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17</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2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47</w:t>
            </w:r>
          </w:p>
        </w:tc>
        <w:tc>
          <w:tcPr>
            <w:tcW w:w="236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r>
      <w:tr>
        <w:tblPrEx>
          <w:tblCellMar>
            <w:top w:w="0" w:type="dxa"/>
            <w:left w:w="108" w:type="dxa"/>
            <w:bottom w:w="0" w:type="dxa"/>
            <w:right w:w="108" w:type="dxa"/>
          </w:tblCellMar>
        </w:tblPrEx>
        <w:trPr>
          <w:trHeight w:val="235" w:hRule="exact"/>
          <w:jc w:val="center"/>
        </w:trPr>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18</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2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236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r>
      <w:tr>
        <w:tblPrEx>
          <w:tblCellMar>
            <w:top w:w="0" w:type="dxa"/>
            <w:left w:w="108" w:type="dxa"/>
            <w:bottom w:w="0" w:type="dxa"/>
            <w:right w:w="108" w:type="dxa"/>
          </w:tblCellMar>
        </w:tblPrEx>
        <w:trPr>
          <w:trHeight w:val="235" w:hRule="exact"/>
          <w:jc w:val="center"/>
        </w:trPr>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19</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十九、住房保障支出</w:t>
            </w:r>
          </w:p>
        </w:tc>
        <w:tc>
          <w:tcPr>
            <w:tcW w:w="2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49</w:t>
            </w:r>
          </w:p>
        </w:tc>
        <w:tc>
          <w:tcPr>
            <w:tcW w:w="236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r>
      <w:tr>
        <w:tblPrEx>
          <w:tblCellMar>
            <w:top w:w="0" w:type="dxa"/>
            <w:left w:w="108" w:type="dxa"/>
            <w:bottom w:w="0" w:type="dxa"/>
            <w:right w:w="108" w:type="dxa"/>
          </w:tblCellMar>
        </w:tblPrEx>
        <w:trPr>
          <w:trHeight w:val="235" w:hRule="exact"/>
          <w:jc w:val="center"/>
        </w:trPr>
        <w:tc>
          <w:tcPr>
            <w:tcW w:w="2363" w:type="dxa"/>
            <w:tcBorders>
              <w:top w:val="single" w:color="auto" w:sz="4" w:space="0"/>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2363"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20</w:t>
            </w:r>
          </w:p>
        </w:tc>
        <w:tc>
          <w:tcPr>
            <w:tcW w:w="2363" w:type="dxa"/>
            <w:tcBorders>
              <w:top w:val="single" w:color="auto" w:sz="4" w:space="0"/>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2363"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2364"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50</w:t>
            </w:r>
          </w:p>
        </w:tc>
        <w:tc>
          <w:tcPr>
            <w:tcW w:w="2364" w:type="dxa"/>
            <w:tcBorders>
              <w:top w:val="single" w:color="auto" w:sz="4" w:space="0"/>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r>
      <w:tr>
        <w:tblPrEx>
          <w:tblCellMar>
            <w:top w:w="0" w:type="dxa"/>
            <w:left w:w="108" w:type="dxa"/>
            <w:bottom w:w="0" w:type="dxa"/>
            <w:right w:w="108" w:type="dxa"/>
          </w:tblCellMar>
        </w:tblPrEx>
        <w:trPr>
          <w:trHeight w:val="235" w:hRule="exact"/>
          <w:jc w:val="center"/>
        </w:trPr>
        <w:tc>
          <w:tcPr>
            <w:tcW w:w="2363" w:type="dxa"/>
            <w:vMerge w:val="restart"/>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23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21</w:t>
            </w:r>
          </w:p>
        </w:tc>
        <w:tc>
          <w:tcPr>
            <w:tcW w:w="2363" w:type="dxa"/>
            <w:vMerge w:val="restart"/>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23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236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53</w:t>
            </w:r>
          </w:p>
        </w:tc>
        <w:tc>
          <w:tcPr>
            <w:tcW w:w="2364"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r>
      <w:tr>
        <w:tblPrEx>
          <w:tblCellMar>
            <w:top w:w="0" w:type="dxa"/>
            <w:left w:w="108" w:type="dxa"/>
            <w:bottom w:w="0" w:type="dxa"/>
            <w:right w:w="108" w:type="dxa"/>
          </w:tblCellMar>
        </w:tblPrEx>
        <w:trPr>
          <w:trHeight w:val="235" w:hRule="exact"/>
          <w:jc w:val="center"/>
        </w:trPr>
        <w:tc>
          <w:tcPr>
            <w:tcW w:w="2363" w:type="dxa"/>
            <w:vMerge w:val="continue"/>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236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kern w:val="0"/>
                <w:sz w:val="18"/>
                <w:szCs w:val="18"/>
              </w:rPr>
            </w:pPr>
          </w:p>
        </w:tc>
        <w:tc>
          <w:tcPr>
            <w:tcW w:w="2363" w:type="dxa"/>
            <w:vMerge w:val="continue"/>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2363" w:type="dxa"/>
            <w:vMerge w:val="continue"/>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2364"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kern w:val="0"/>
                <w:sz w:val="18"/>
                <w:szCs w:val="18"/>
              </w:rPr>
            </w:pPr>
          </w:p>
        </w:tc>
        <w:tc>
          <w:tcPr>
            <w:tcW w:w="2364"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r>
      <w:tr>
        <w:tblPrEx>
          <w:tblCellMar>
            <w:top w:w="0" w:type="dxa"/>
            <w:left w:w="108" w:type="dxa"/>
            <w:bottom w:w="0" w:type="dxa"/>
            <w:right w:w="108" w:type="dxa"/>
          </w:tblCellMar>
        </w:tblPrEx>
        <w:trPr>
          <w:trHeight w:val="235" w:hRule="exact"/>
          <w:jc w:val="center"/>
        </w:trPr>
        <w:tc>
          <w:tcPr>
            <w:tcW w:w="2363"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b/>
                <w:bCs/>
                <w:color w:val="000000"/>
                <w:kern w:val="0"/>
                <w:sz w:val="18"/>
                <w:szCs w:val="18"/>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22</w:t>
            </w:r>
          </w:p>
        </w:tc>
        <w:tc>
          <w:tcPr>
            <w:tcW w:w="2363" w:type="dxa"/>
            <w:tcBorders>
              <w:top w:val="nil"/>
              <w:left w:val="nil"/>
              <w:bottom w:val="single" w:color="000000" w:sz="4" w:space="0"/>
              <w:right w:val="nil"/>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54</w:t>
            </w:r>
          </w:p>
        </w:tc>
        <w:tc>
          <w:tcPr>
            <w:tcW w:w="236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r>
      <w:tr>
        <w:tblPrEx>
          <w:tblCellMar>
            <w:top w:w="0" w:type="dxa"/>
            <w:left w:w="108" w:type="dxa"/>
            <w:bottom w:w="0" w:type="dxa"/>
            <w:right w:w="108" w:type="dxa"/>
          </w:tblCellMar>
        </w:tblPrEx>
        <w:trPr>
          <w:trHeight w:val="235" w:hRule="exact"/>
          <w:jc w:val="center"/>
        </w:trPr>
        <w:tc>
          <w:tcPr>
            <w:tcW w:w="2363"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b/>
                <w:bCs/>
                <w:color w:val="000000"/>
                <w:kern w:val="0"/>
                <w:sz w:val="18"/>
                <w:szCs w:val="18"/>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23</w:t>
            </w:r>
          </w:p>
        </w:tc>
        <w:tc>
          <w:tcPr>
            <w:tcW w:w="2363" w:type="dxa"/>
            <w:tcBorders>
              <w:top w:val="nil"/>
              <w:left w:val="nil"/>
              <w:bottom w:val="single" w:color="000000" w:sz="4" w:space="0"/>
              <w:right w:val="nil"/>
            </w:tcBorders>
            <w:shd w:val="clear" w:color="auto" w:fill="auto"/>
            <w:vAlign w:val="center"/>
          </w:tcPr>
          <w:p>
            <w:pPr>
              <w:jc w:val="right"/>
              <w:rPr>
                <w:rFonts w:hint="eastAsia" w:ascii="宋体" w:hAnsi="宋体" w:eastAsia="宋体" w:cs="宋体"/>
                <w:i w:val="0"/>
                <w:color w:val="000000"/>
                <w:kern w:val="2"/>
                <w:sz w:val="20"/>
                <w:szCs w:val="20"/>
                <w:u w:val="none"/>
                <w:lang w:val="en-US" w:eastAsia="zh-CN" w:bidi="ar-SA"/>
              </w:rPr>
            </w:pP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二十三、其他支出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55</w:t>
            </w:r>
          </w:p>
        </w:tc>
        <w:tc>
          <w:tcPr>
            <w:tcW w:w="236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ascii="宋体" w:hAnsi="宋体" w:cs="Arial" w:eastAsiaTheme="minorEastAsia"/>
                <w:b/>
                <w:bCs/>
                <w:color w:val="000000"/>
                <w:kern w:val="0"/>
                <w:sz w:val="20"/>
                <w:szCs w:val="20"/>
                <w:lang w:val="en-US" w:eastAsia="zh-CN" w:bidi="ar-SA"/>
              </w:rPr>
            </w:pPr>
          </w:p>
        </w:tc>
      </w:tr>
      <w:tr>
        <w:tblPrEx>
          <w:tblCellMar>
            <w:top w:w="0" w:type="dxa"/>
            <w:left w:w="108" w:type="dxa"/>
            <w:bottom w:w="0" w:type="dxa"/>
            <w:right w:w="108" w:type="dxa"/>
          </w:tblCellMar>
        </w:tblPrEx>
        <w:trPr>
          <w:trHeight w:val="235" w:hRule="exact"/>
          <w:jc w:val="center"/>
        </w:trPr>
        <w:tc>
          <w:tcPr>
            <w:tcW w:w="236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Arial"/>
                <w:b/>
                <w:bCs/>
                <w:color w:val="000000"/>
                <w:kern w:val="0"/>
                <w:sz w:val="18"/>
                <w:szCs w:val="18"/>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2363" w:type="dxa"/>
            <w:tcBorders>
              <w:top w:val="nil"/>
              <w:left w:val="nil"/>
              <w:bottom w:val="single" w:color="000000" w:sz="4" w:space="0"/>
              <w:right w:val="nil"/>
            </w:tcBorders>
            <w:shd w:val="clear" w:color="auto" w:fill="auto"/>
            <w:vAlign w:val="center"/>
          </w:tcPr>
          <w:p>
            <w:pPr>
              <w:jc w:val="right"/>
              <w:rPr>
                <w:rFonts w:hint="eastAsia" w:ascii="宋体" w:hAnsi="宋体" w:eastAsia="宋体" w:cs="宋体"/>
                <w:i w:val="0"/>
                <w:color w:val="000000"/>
                <w:kern w:val="2"/>
                <w:sz w:val="20"/>
                <w:szCs w:val="20"/>
                <w:u w:val="none"/>
                <w:lang w:val="en-US" w:eastAsia="zh-CN" w:bidi="ar-SA"/>
              </w:rPr>
            </w:pP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56</w:t>
            </w:r>
          </w:p>
        </w:tc>
        <w:tc>
          <w:tcPr>
            <w:tcW w:w="23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Arial" w:eastAsiaTheme="minorEastAsia"/>
                <w:b/>
                <w:bCs/>
                <w:color w:val="000000"/>
                <w:kern w:val="0"/>
                <w:sz w:val="20"/>
                <w:szCs w:val="20"/>
                <w:lang w:val="en-US" w:eastAsia="zh-CN" w:bidi="ar-SA"/>
              </w:rPr>
            </w:pPr>
          </w:p>
        </w:tc>
      </w:tr>
      <w:tr>
        <w:tblPrEx>
          <w:tblCellMar>
            <w:top w:w="0" w:type="dxa"/>
            <w:left w:w="108" w:type="dxa"/>
            <w:bottom w:w="0" w:type="dxa"/>
            <w:right w:w="108" w:type="dxa"/>
          </w:tblCellMar>
        </w:tblPrEx>
        <w:trPr>
          <w:trHeight w:val="235" w:hRule="exact"/>
          <w:jc w:val="center"/>
        </w:trPr>
        <w:tc>
          <w:tcPr>
            <w:tcW w:w="236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Arial"/>
                <w:color w:val="000000"/>
                <w:kern w:val="0"/>
                <w:sz w:val="18"/>
                <w:szCs w:val="18"/>
              </w:rPr>
            </w:pPr>
          </w:p>
        </w:tc>
        <w:tc>
          <w:tcPr>
            <w:tcW w:w="2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25</w:t>
            </w:r>
          </w:p>
        </w:tc>
        <w:tc>
          <w:tcPr>
            <w:tcW w:w="2363" w:type="dxa"/>
            <w:tcBorders>
              <w:top w:val="nil"/>
              <w:left w:val="nil"/>
              <w:bottom w:val="single" w:color="000000" w:sz="4" w:space="0"/>
              <w:right w:val="nil"/>
            </w:tcBorders>
            <w:shd w:val="clear" w:color="auto" w:fill="auto"/>
            <w:vAlign w:val="center"/>
          </w:tcPr>
          <w:p>
            <w:pPr>
              <w:jc w:val="right"/>
              <w:rPr>
                <w:rFonts w:ascii="宋体" w:hAnsi="宋体" w:cs="Arial" w:eastAsiaTheme="minorEastAsia"/>
                <w:color w:val="000000"/>
                <w:kern w:val="0"/>
                <w:sz w:val="20"/>
                <w:szCs w:val="20"/>
                <w:lang w:val="en-US" w:eastAsia="zh-CN" w:bidi="ar-SA"/>
              </w:rPr>
            </w:pPr>
          </w:p>
        </w:tc>
        <w:tc>
          <w:tcPr>
            <w:tcW w:w="236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57</w:t>
            </w:r>
          </w:p>
        </w:tc>
        <w:tc>
          <w:tcPr>
            <w:tcW w:w="2364" w:type="dxa"/>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Arial"/>
                <w:color w:val="000000"/>
                <w:kern w:val="0"/>
                <w:sz w:val="20"/>
                <w:szCs w:val="20"/>
                <w:lang w:val="en-US" w:eastAsia="zh-CN" w:bidi="ar-SA"/>
              </w:rPr>
            </w:pPr>
          </w:p>
        </w:tc>
      </w:tr>
      <w:tr>
        <w:tblPrEx>
          <w:tblCellMar>
            <w:top w:w="0" w:type="dxa"/>
            <w:left w:w="108" w:type="dxa"/>
            <w:bottom w:w="0" w:type="dxa"/>
            <w:right w:w="108" w:type="dxa"/>
          </w:tblCellMar>
        </w:tblPrEx>
        <w:trPr>
          <w:trHeight w:val="235" w:hRule="exact"/>
          <w:jc w:val="center"/>
        </w:trPr>
        <w:tc>
          <w:tcPr>
            <w:tcW w:w="2363" w:type="dxa"/>
            <w:tcBorders>
              <w:top w:val="nil"/>
              <w:left w:val="single" w:color="000000" w:sz="8" w:space="0"/>
              <w:bottom w:val="single" w:color="000000" w:sz="8" w:space="0"/>
              <w:right w:val="single" w:color="000000" w:sz="4" w:space="0"/>
            </w:tcBorders>
            <w:shd w:val="clear" w:color="auto" w:fill="auto"/>
            <w:vAlign w:val="center"/>
          </w:tcPr>
          <w:p>
            <w:pPr>
              <w:jc w:val="center"/>
              <w:rPr>
                <w:rFonts w:ascii="宋体" w:hAnsi="宋体" w:cs="Arial"/>
                <w:color w:val="000000"/>
                <w:kern w:val="0"/>
                <w:sz w:val="18"/>
                <w:szCs w:val="18"/>
              </w:rPr>
            </w:pPr>
          </w:p>
        </w:tc>
        <w:tc>
          <w:tcPr>
            <w:tcW w:w="2363"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26</w:t>
            </w:r>
          </w:p>
        </w:tc>
        <w:tc>
          <w:tcPr>
            <w:tcW w:w="2363" w:type="dxa"/>
            <w:tcBorders>
              <w:top w:val="nil"/>
              <w:left w:val="nil"/>
              <w:bottom w:val="single" w:color="000000" w:sz="8" w:space="0"/>
              <w:right w:val="nil"/>
            </w:tcBorders>
            <w:shd w:val="clear" w:color="auto" w:fill="auto"/>
            <w:vAlign w:val="center"/>
          </w:tcPr>
          <w:p>
            <w:pPr>
              <w:jc w:val="right"/>
              <w:rPr>
                <w:rFonts w:hint="eastAsia" w:ascii="宋体" w:hAnsi="宋体" w:eastAsia="宋体" w:cs="宋体"/>
                <w:i w:val="0"/>
                <w:iCs w:val="0"/>
                <w:color w:val="000000"/>
                <w:kern w:val="2"/>
                <w:sz w:val="18"/>
                <w:szCs w:val="18"/>
                <w:u w:val="none"/>
                <w:lang w:val="en-US" w:eastAsia="zh-CN" w:bidi="ar-SA"/>
              </w:rPr>
            </w:pPr>
          </w:p>
        </w:tc>
        <w:tc>
          <w:tcPr>
            <w:tcW w:w="2363"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236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58</w:t>
            </w:r>
          </w:p>
        </w:tc>
        <w:tc>
          <w:tcPr>
            <w:tcW w:w="2364" w:type="dxa"/>
            <w:tcBorders>
              <w:top w:val="nil"/>
              <w:left w:val="single" w:color="auto" w:sz="4" w:space="0"/>
              <w:bottom w:val="single" w:color="000000" w:sz="8" w:space="0"/>
              <w:right w:val="single" w:color="auto" w:sz="4" w:space="0"/>
            </w:tcBorders>
            <w:shd w:val="clear" w:color="auto" w:fill="auto"/>
            <w:vAlign w:val="center"/>
          </w:tcPr>
          <w:p>
            <w:pPr>
              <w:jc w:val="left"/>
              <w:rPr>
                <w:rFonts w:ascii="宋体" w:hAnsi="宋体" w:cs="Arial" w:eastAsiaTheme="minorEastAsia"/>
                <w:color w:val="000000"/>
                <w:kern w:val="0"/>
                <w:sz w:val="20"/>
                <w:szCs w:val="20"/>
                <w:lang w:val="en-US" w:eastAsia="zh-CN" w:bidi="ar-SA"/>
              </w:rPr>
            </w:pPr>
          </w:p>
        </w:tc>
      </w:tr>
      <w:tr>
        <w:tblPrEx>
          <w:tblCellMar>
            <w:top w:w="0" w:type="dxa"/>
            <w:left w:w="108" w:type="dxa"/>
            <w:bottom w:w="0" w:type="dxa"/>
            <w:right w:w="108" w:type="dxa"/>
          </w:tblCellMar>
        </w:tblPrEx>
        <w:trPr>
          <w:trHeight w:val="271" w:hRule="exact"/>
          <w:jc w:val="center"/>
        </w:trPr>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cs="Arial"/>
                <w:b/>
                <w:bCs/>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本年收入合计</w:t>
            </w: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27</w:t>
            </w: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13,462,225.40</w:t>
            </w: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本年支出合计</w:t>
            </w:r>
          </w:p>
        </w:tc>
        <w:tc>
          <w:tcPr>
            <w:tcW w:w="23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iCs w:val="0"/>
                <w:color w:val="000000"/>
                <w:kern w:val="0"/>
                <w:sz w:val="18"/>
                <w:szCs w:val="18"/>
                <w:u w:val="none"/>
                <w:lang w:val="en-US" w:eastAsia="zh-CN" w:bidi="ar"/>
              </w:rPr>
              <w:t>59</w:t>
            </w:r>
          </w:p>
        </w:tc>
        <w:tc>
          <w:tcPr>
            <w:tcW w:w="23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ascii="宋体" w:hAnsi="宋体" w:cs="Arial" w:eastAsiaTheme="minorEastAsia"/>
                <w:b/>
                <w:bCs/>
                <w:color w:val="000000"/>
                <w:kern w:val="0"/>
                <w:sz w:val="20"/>
                <w:szCs w:val="20"/>
                <w:lang w:val="en-US" w:eastAsia="zh-CN" w:bidi="ar-SA"/>
              </w:rPr>
            </w:pPr>
            <w:r>
              <w:rPr>
                <w:rFonts w:hint="eastAsia" w:ascii="宋体" w:hAnsi="宋体" w:eastAsia="宋体" w:cs="宋体"/>
                <w:b/>
                <w:bCs/>
                <w:i w:val="0"/>
                <w:iCs w:val="0"/>
                <w:color w:val="000000"/>
                <w:kern w:val="0"/>
                <w:sz w:val="18"/>
                <w:szCs w:val="18"/>
                <w:u w:val="none"/>
                <w:lang w:val="en-US" w:eastAsia="zh-CN" w:bidi="ar"/>
              </w:rPr>
              <w:t>13,454,446.66</w:t>
            </w:r>
          </w:p>
        </w:tc>
      </w:tr>
      <w:tr>
        <w:tblPrEx>
          <w:tblCellMar>
            <w:top w:w="0" w:type="dxa"/>
            <w:left w:w="108" w:type="dxa"/>
            <w:bottom w:w="0" w:type="dxa"/>
            <w:right w:w="108" w:type="dxa"/>
          </w:tblCellMar>
        </w:tblPrEx>
        <w:trPr>
          <w:trHeight w:val="271" w:hRule="exact"/>
          <w:jc w:val="center"/>
        </w:trPr>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tbl>
            <w:tblPr>
              <w:tblW w:w="1575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625"/>
              <w:gridCol w:w="2625"/>
              <w:gridCol w:w="2625"/>
              <w:gridCol w:w="2625"/>
              <w:gridCol w:w="2625"/>
              <w:gridCol w:w="2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6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使用非财政拨款结余</w:t>
                  </w:r>
                </w:p>
              </w:tc>
              <w:tc>
                <w:tcPr>
                  <w:tcW w:w="26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26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26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结余分配</w:t>
                  </w:r>
                </w:p>
              </w:tc>
              <w:tc>
                <w:tcPr>
                  <w:tcW w:w="26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26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6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年初结转和结余</w:t>
                  </w:r>
                </w:p>
              </w:tc>
              <w:tc>
                <w:tcPr>
                  <w:tcW w:w="26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26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26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年末结转和结余</w:t>
                  </w:r>
                </w:p>
              </w:tc>
              <w:tc>
                <w:tcPr>
                  <w:tcW w:w="26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26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7,778.74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6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总计</w:t>
                  </w:r>
                </w:p>
              </w:tc>
              <w:tc>
                <w:tcPr>
                  <w:tcW w:w="26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26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13,832,261.13</w:t>
                  </w:r>
                </w:p>
              </w:tc>
              <w:tc>
                <w:tcPr>
                  <w:tcW w:w="26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总计</w:t>
                  </w:r>
                </w:p>
              </w:tc>
              <w:tc>
                <w:tcPr>
                  <w:tcW w:w="26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26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13,832,261.13</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结余分配</w:t>
            </w:r>
          </w:p>
        </w:tc>
        <w:tc>
          <w:tcPr>
            <w:tcW w:w="23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23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p>
        </w:tc>
      </w:tr>
      <w:tr>
        <w:tblPrEx>
          <w:tblCellMar>
            <w:top w:w="0" w:type="dxa"/>
            <w:left w:w="108" w:type="dxa"/>
            <w:bottom w:w="0" w:type="dxa"/>
            <w:right w:w="108" w:type="dxa"/>
          </w:tblCellMar>
        </w:tblPrEx>
        <w:trPr>
          <w:trHeight w:val="271" w:hRule="exact"/>
          <w:jc w:val="center"/>
        </w:trPr>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年初结转和结余</w:t>
            </w: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年末结转和结余</w:t>
            </w:r>
          </w:p>
        </w:tc>
        <w:tc>
          <w:tcPr>
            <w:tcW w:w="23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23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7,778.74</w:t>
            </w:r>
          </w:p>
        </w:tc>
      </w:tr>
      <w:tr>
        <w:tblPrEx>
          <w:tblCellMar>
            <w:top w:w="0" w:type="dxa"/>
            <w:left w:w="108" w:type="dxa"/>
            <w:bottom w:w="0" w:type="dxa"/>
            <w:right w:w="108" w:type="dxa"/>
          </w:tblCellMar>
        </w:tblPrEx>
        <w:trPr>
          <w:trHeight w:val="271" w:hRule="exact"/>
          <w:jc w:val="center"/>
        </w:trPr>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总计</w:t>
            </w: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13,462,225.40</w:t>
            </w:r>
          </w:p>
        </w:tc>
        <w:tc>
          <w:tcPr>
            <w:tcW w:w="2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总计</w:t>
            </w:r>
          </w:p>
        </w:tc>
        <w:tc>
          <w:tcPr>
            <w:tcW w:w="23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23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13,462,225.40</w:t>
            </w:r>
          </w:p>
        </w:tc>
      </w:tr>
    </w:tbl>
    <w:p>
      <w:pPr>
        <w:spacing w:line="240" w:lineRule="atLeast"/>
        <w:jc w:val="left"/>
      </w:pPr>
      <w:r>
        <w:rPr>
          <w:rFonts w:hint="eastAsia" w:ascii="宋体" w:hAnsi="宋体" w:cs="Arial"/>
          <w:color w:val="000000"/>
          <w:kern w:val="0"/>
          <w:sz w:val="18"/>
          <w:szCs w:val="18"/>
        </w:rPr>
        <w:t>注：本表反映部门本年度的总收支和年末结余结转情况，数据取自财决01表</w:t>
      </w:r>
    </w:p>
    <w:p>
      <w:pPr>
        <w:spacing w:line="580" w:lineRule="exact"/>
      </w:pPr>
    </w:p>
    <w:tbl>
      <w:tblPr>
        <w:tblStyle w:val="4"/>
        <w:tblW w:w="13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5"/>
        <w:gridCol w:w="345"/>
        <w:gridCol w:w="345"/>
        <w:gridCol w:w="1408"/>
        <w:gridCol w:w="1791"/>
        <w:gridCol w:w="1693"/>
        <w:gridCol w:w="662"/>
        <w:gridCol w:w="863"/>
        <w:gridCol w:w="1009"/>
        <w:gridCol w:w="1137"/>
        <w:gridCol w:w="1213"/>
        <w:gridCol w:w="2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97" w:hRule="atLeast"/>
        </w:trPr>
        <w:tc>
          <w:tcPr>
            <w:tcW w:w="13800" w:type="dxa"/>
            <w:gridSpan w:val="12"/>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345" w:type="dxa"/>
            <w:tcBorders>
              <w:top w:val="nil"/>
              <w:left w:val="nil"/>
              <w:bottom w:val="nil"/>
              <w:right w:val="nil"/>
            </w:tcBorders>
            <w:shd w:val="clear" w:color="auto" w:fill="auto"/>
            <w:vAlign w:val="bottom"/>
          </w:tcPr>
          <w:p>
            <w:pPr>
              <w:jc w:val="left"/>
              <w:rPr>
                <w:rFonts w:hint="eastAsia" w:ascii="Arial" w:hAnsi="Arial" w:eastAsia="宋体" w:cs="Arial"/>
                <w:i w:val="0"/>
                <w:iCs w:val="0"/>
                <w:color w:val="000000"/>
                <w:sz w:val="20"/>
                <w:szCs w:val="20"/>
                <w:u w:val="none"/>
              </w:rPr>
            </w:pPr>
          </w:p>
        </w:tc>
        <w:tc>
          <w:tcPr>
            <w:tcW w:w="345"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345"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408"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791"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693"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662"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872" w:type="dxa"/>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13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213"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98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2443"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公开部门：宁东干部教育中心</w:t>
            </w:r>
          </w:p>
        </w:tc>
        <w:tc>
          <w:tcPr>
            <w:tcW w:w="1791"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693"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662"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000000"/>
                <w:sz w:val="24"/>
                <w:szCs w:val="24"/>
                <w:u w:val="none"/>
              </w:rPr>
            </w:pPr>
          </w:p>
        </w:tc>
        <w:tc>
          <w:tcPr>
            <w:tcW w:w="1872" w:type="dxa"/>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13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213"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298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财政拨款收入</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18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经营收入</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附属单位上缴收入</w:t>
            </w:r>
          </w:p>
        </w:tc>
        <w:tc>
          <w:tcPr>
            <w:tcW w:w="2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7" w:hRule="atLeast"/>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其中：教育收费</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13,462,225.40</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rPr>
              <w:t>13,459,890.66</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36,710.05</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36,710.05</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hRule="atLeast"/>
        </w:trPr>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36,710.05</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36,710.05</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36,710.05</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36,710.05</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13,425,515.35</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13,423,180.61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rPr>
              <w:t>2,334.74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进修及培训</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13,425,515.35</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13,423,180.61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干部教育</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13,425,515.35</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13,423,180.61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800" w:type="dxa"/>
            <w:gridSpan w:val="1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spacing w:line="580" w:lineRule="exact"/>
      </w:pPr>
    </w:p>
    <w:p>
      <w:pPr>
        <w:spacing w:line="580" w:lineRule="exact"/>
      </w:pPr>
    </w:p>
    <w:p>
      <w:pPr>
        <w:spacing w:line="580" w:lineRule="exact"/>
      </w:pPr>
    </w:p>
    <w:p>
      <w:pPr>
        <w:spacing w:line="580" w:lineRule="exact"/>
      </w:pPr>
    </w:p>
    <w:tbl>
      <w:tblPr>
        <w:tblStyle w:val="4"/>
        <w:tblW w:w="15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6"/>
        <w:gridCol w:w="1066"/>
        <w:gridCol w:w="1067"/>
        <w:gridCol w:w="1067"/>
        <w:gridCol w:w="1827"/>
        <w:gridCol w:w="1827"/>
        <w:gridCol w:w="1827"/>
        <w:gridCol w:w="1826"/>
        <w:gridCol w:w="1826"/>
        <w:gridCol w:w="1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8" w:hRule="atLeast"/>
        </w:trPr>
        <w:tc>
          <w:tcPr>
            <w:tcW w:w="15230"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7" w:type="dxa"/>
            <w:tcBorders>
              <w:top w:val="nil"/>
              <w:left w:val="nil"/>
              <w:bottom w:val="nil"/>
              <w:right w:val="nil"/>
            </w:tcBorders>
            <w:shd w:val="clear" w:color="auto" w:fill="auto"/>
            <w:vAlign w:val="bottom"/>
          </w:tcPr>
          <w:p>
            <w:pPr>
              <w:jc w:val="left"/>
              <w:rPr>
                <w:rFonts w:hint="eastAsia" w:ascii="Arial" w:hAnsi="Arial" w:eastAsia="宋体" w:cs="Arial"/>
                <w:i w:val="0"/>
                <w:iCs w:val="0"/>
                <w:color w:val="000000"/>
                <w:sz w:val="20"/>
                <w:szCs w:val="20"/>
                <w:u w:val="none"/>
              </w:rPr>
            </w:pPr>
          </w:p>
        </w:tc>
        <w:tc>
          <w:tcPr>
            <w:tcW w:w="106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06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06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82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82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82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82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82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827"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268"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公开部门：宁东干部教育中心</w:t>
            </w:r>
          </w:p>
        </w:tc>
        <w:tc>
          <w:tcPr>
            <w:tcW w:w="182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827"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000000"/>
                <w:sz w:val="24"/>
                <w:szCs w:val="24"/>
                <w:u w:val="none"/>
              </w:rPr>
            </w:pPr>
          </w:p>
        </w:tc>
        <w:tc>
          <w:tcPr>
            <w:tcW w:w="182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82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82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827"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42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8" w:hRule="atLeast"/>
        </w:trPr>
        <w:tc>
          <w:tcPr>
            <w:tcW w:w="32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2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13,454,446.66</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36,710.05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13,417,736.61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36,710.05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36,710.05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36,710.05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36,710.05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36,710.05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36,710.05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13,417,736.61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13,417,736.61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进修及培训</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13,417,736.61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13,417,736.61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干部教育</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13,417,736.61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13,417,736.61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230" w:type="dxa"/>
            <w:gridSpan w:val="10"/>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spacing w:line="580" w:lineRule="exact"/>
      </w:pPr>
    </w:p>
    <w:p>
      <w:pPr>
        <w:spacing w:line="580" w:lineRule="exact"/>
      </w:pPr>
    </w:p>
    <w:tbl>
      <w:tblPr>
        <w:tblStyle w:val="4"/>
        <w:tblW w:w="14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76"/>
        <w:gridCol w:w="718"/>
        <w:gridCol w:w="433"/>
        <w:gridCol w:w="517"/>
        <w:gridCol w:w="516"/>
        <w:gridCol w:w="3068"/>
        <w:gridCol w:w="1040"/>
        <w:gridCol w:w="1417"/>
        <w:gridCol w:w="705"/>
        <w:gridCol w:w="741"/>
        <w:gridCol w:w="814"/>
        <w:gridCol w:w="814"/>
        <w:gridCol w:w="818"/>
        <w:gridCol w:w="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4920" w:type="dxa"/>
            <w:gridSpan w:val="14"/>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27" w:type="dxa"/>
            <w:gridSpan w:val="3"/>
            <w:tcBorders>
              <w:top w:val="nil"/>
              <w:left w:val="nil"/>
              <w:bottom w:val="nil"/>
              <w:right w:val="nil"/>
            </w:tcBorders>
            <w:shd w:val="clear" w:color="auto" w:fill="auto"/>
            <w:vAlign w:val="bottom"/>
          </w:tcPr>
          <w:p>
            <w:pPr>
              <w:jc w:val="left"/>
              <w:rPr>
                <w:rFonts w:hint="eastAsia" w:ascii="Arial" w:hAnsi="Arial" w:eastAsia="宋体" w:cs="Arial"/>
                <w:i w:val="0"/>
                <w:iCs w:val="0"/>
                <w:color w:val="000000"/>
                <w:sz w:val="18"/>
                <w:szCs w:val="18"/>
                <w:u w:val="none"/>
              </w:rPr>
            </w:pPr>
          </w:p>
        </w:tc>
        <w:tc>
          <w:tcPr>
            <w:tcW w:w="51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18"/>
                <w:szCs w:val="18"/>
                <w:u w:val="none"/>
              </w:rPr>
            </w:pPr>
          </w:p>
        </w:tc>
        <w:tc>
          <w:tcPr>
            <w:tcW w:w="516"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18"/>
                <w:szCs w:val="18"/>
                <w:u w:val="none"/>
              </w:rPr>
            </w:pPr>
          </w:p>
        </w:tc>
        <w:tc>
          <w:tcPr>
            <w:tcW w:w="6230" w:type="dxa"/>
            <w:gridSpan w:val="4"/>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18"/>
                <w:szCs w:val="18"/>
                <w:u w:val="none"/>
              </w:rPr>
            </w:pPr>
          </w:p>
        </w:tc>
        <w:tc>
          <w:tcPr>
            <w:tcW w:w="741"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18"/>
                <w:szCs w:val="18"/>
                <w:u w:val="none"/>
              </w:rPr>
            </w:pPr>
          </w:p>
        </w:tc>
        <w:tc>
          <w:tcPr>
            <w:tcW w:w="814"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18"/>
                <w:szCs w:val="18"/>
                <w:u w:val="none"/>
              </w:rPr>
            </w:pPr>
          </w:p>
        </w:tc>
        <w:tc>
          <w:tcPr>
            <w:tcW w:w="814"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18"/>
                <w:szCs w:val="18"/>
                <w:u w:val="none"/>
              </w:rPr>
            </w:pPr>
          </w:p>
        </w:tc>
        <w:tc>
          <w:tcPr>
            <w:tcW w:w="1661" w:type="dxa"/>
            <w:gridSpan w:val="2"/>
            <w:tcBorders>
              <w:top w:val="nil"/>
              <w:left w:val="nil"/>
              <w:bottom w:val="nil"/>
              <w:right w:val="nil"/>
            </w:tcBorders>
            <w:shd w:val="clear" w:color="auto" w:fill="auto"/>
            <w:vAlign w:val="bottom"/>
          </w:tcPr>
          <w:p>
            <w:pPr>
              <w:keepNext w:val="0"/>
              <w:keepLines w:val="0"/>
              <w:widowControl/>
              <w:suppressLineNumbers w:val="0"/>
              <w:ind w:firstLineChars="20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27" w:type="dxa"/>
            <w:gridSpan w:val="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公开部门：宁东干部教育中心</w:t>
            </w:r>
          </w:p>
        </w:tc>
        <w:tc>
          <w:tcPr>
            <w:tcW w:w="51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18"/>
                <w:szCs w:val="18"/>
                <w:u w:val="none"/>
              </w:rPr>
            </w:pPr>
          </w:p>
        </w:tc>
        <w:tc>
          <w:tcPr>
            <w:tcW w:w="516"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18"/>
                <w:szCs w:val="18"/>
                <w:u w:val="none"/>
              </w:rPr>
            </w:pPr>
          </w:p>
        </w:tc>
        <w:tc>
          <w:tcPr>
            <w:tcW w:w="6230" w:type="dxa"/>
            <w:gridSpan w:val="4"/>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18"/>
                <w:szCs w:val="18"/>
                <w:u w:val="none"/>
              </w:rPr>
            </w:pPr>
          </w:p>
        </w:tc>
        <w:tc>
          <w:tcPr>
            <w:tcW w:w="741"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18"/>
                <w:szCs w:val="18"/>
                <w:u w:val="none"/>
              </w:rPr>
            </w:pPr>
          </w:p>
        </w:tc>
        <w:tc>
          <w:tcPr>
            <w:tcW w:w="814"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000000"/>
                <w:sz w:val="18"/>
                <w:szCs w:val="18"/>
                <w:u w:val="none"/>
              </w:rPr>
            </w:pPr>
          </w:p>
        </w:tc>
        <w:tc>
          <w:tcPr>
            <w:tcW w:w="814"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18"/>
                <w:szCs w:val="18"/>
                <w:u w:val="none"/>
              </w:rPr>
            </w:pPr>
          </w:p>
        </w:tc>
        <w:tc>
          <w:tcPr>
            <w:tcW w:w="1661" w:type="dxa"/>
            <w:gridSpan w:val="2"/>
            <w:tcBorders>
              <w:top w:val="nil"/>
              <w:left w:val="nil"/>
              <w:bottom w:val="nil"/>
              <w:right w:val="nil"/>
            </w:tcBorders>
            <w:shd w:val="clear" w:color="auto" w:fill="auto"/>
            <w:vAlign w:val="bottom"/>
          </w:tcPr>
          <w:p>
            <w:pPr>
              <w:keepNext w:val="0"/>
              <w:keepLines w:val="0"/>
              <w:widowControl/>
              <w:suppressLineNumbers w:val="0"/>
              <w:ind w:firstLineChars="10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4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     入</w:t>
            </w:r>
          </w:p>
        </w:tc>
        <w:tc>
          <w:tcPr>
            <w:tcW w:w="102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14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3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61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9" w:hRule="atLeast"/>
        </w:trPr>
        <w:tc>
          <w:tcPr>
            <w:tcW w:w="2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政府性基金预算财政拨款</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    次</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    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13,459,890.66</w:t>
            </w: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36,710.05</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36,710.05</w:t>
            </w: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13,417,066.08</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13,417,066.08</w:t>
            </w: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二十一、灾害防治及应急管理支出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二十二、其他支出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二十三、债务还本支出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二十三、债务付息支出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6" w:hRule="atLeast"/>
        </w:trPr>
        <w:tc>
          <w:tcPr>
            <w:tcW w:w="2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4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13,459,890.66</w:t>
            </w:r>
          </w:p>
        </w:tc>
        <w:tc>
          <w:tcPr>
            <w:tcW w:w="3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13,453,776.13</w:t>
            </w:r>
          </w:p>
        </w:tc>
        <w:tc>
          <w:tcPr>
            <w:tcW w:w="14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13,453,776.13</w:t>
            </w:r>
          </w:p>
        </w:tc>
        <w:tc>
          <w:tcPr>
            <w:tcW w:w="244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年初财政拨款结转和结余</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年末财政拨款结转和结余</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6,114.53</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6,114.53</w:t>
            </w: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13,459,890.66</w:t>
            </w:r>
          </w:p>
        </w:tc>
        <w:tc>
          <w:tcPr>
            <w:tcW w:w="3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13,459,890.66</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13,459,890.66</w:t>
            </w:r>
          </w:p>
        </w:tc>
        <w:tc>
          <w:tcPr>
            <w:tcW w:w="2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920" w:type="dxa"/>
            <w:gridSpan w:val="1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注：本表反映部门本年度一般公共预算财政拨款、政府性基金预算财政拨款和国有资本经营预算财政拨款的总收支和年末结余结转情况</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4"/>
        <w:tblW w:w="15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6"/>
        <w:gridCol w:w="1067"/>
        <w:gridCol w:w="1067"/>
        <w:gridCol w:w="3092"/>
        <w:gridCol w:w="3093"/>
        <w:gridCol w:w="3092"/>
        <w:gridCol w:w="3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5573" w:type="dxa"/>
            <w:gridSpan w:val="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7" w:type="dxa"/>
            <w:tcBorders>
              <w:top w:val="nil"/>
              <w:left w:val="nil"/>
              <w:bottom w:val="nil"/>
              <w:right w:val="nil"/>
            </w:tcBorders>
            <w:shd w:val="clear" w:color="auto" w:fill="auto"/>
            <w:vAlign w:val="bottom"/>
          </w:tcPr>
          <w:p>
            <w:pPr>
              <w:jc w:val="left"/>
              <w:rPr>
                <w:rFonts w:hint="eastAsia" w:ascii="Arial" w:hAnsi="Arial" w:eastAsia="宋体" w:cs="Arial"/>
                <w:i w:val="0"/>
                <w:iCs w:val="0"/>
                <w:color w:val="000000"/>
                <w:sz w:val="20"/>
                <w:szCs w:val="20"/>
                <w:u w:val="none"/>
              </w:rPr>
            </w:pPr>
          </w:p>
        </w:tc>
        <w:tc>
          <w:tcPr>
            <w:tcW w:w="106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067"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3093"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3093"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3093"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3093"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6294"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公开部门：宁东干部教育中心</w:t>
            </w:r>
          </w:p>
        </w:tc>
        <w:tc>
          <w:tcPr>
            <w:tcW w:w="3093"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3093"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000000"/>
                <w:sz w:val="24"/>
                <w:szCs w:val="24"/>
                <w:u w:val="none"/>
              </w:rPr>
            </w:pPr>
          </w:p>
        </w:tc>
        <w:tc>
          <w:tcPr>
            <w:tcW w:w="3093"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62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3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13,453,776.13</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36,710.05</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13,417,066.08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36,710.05</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36,710.05</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36,710.05</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36,710.05</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36,710.05</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36,710.05</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13,417,066.08</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13,417,066.08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进修及培训</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13,417,066.08</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13,417,066.08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2050802</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干部教育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13,417,066.08</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13,417,066.08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5573" w:type="dxa"/>
            <w:gridSpan w:val="7"/>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注：本表反映部门本年度一般公共预算财政拨款实际支出情况</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4"/>
        <w:tblW w:w="14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2"/>
        <w:gridCol w:w="1853"/>
        <w:gridCol w:w="1260"/>
        <w:gridCol w:w="780"/>
        <w:gridCol w:w="615"/>
        <w:gridCol w:w="1725"/>
        <w:gridCol w:w="1395"/>
        <w:gridCol w:w="960"/>
        <w:gridCol w:w="1560"/>
        <w:gridCol w:w="1110"/>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4521"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5746" w:type="dxa"/>
            <w:gridSpan w:val="4"/>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6255" w:type="dxa"/>
            <w:gridSpan w:val="5"/>
            <w:tcBorders>
              <w:top w:val="nil"/>
              <w:left w:val="nil"/>
              <w:bottom w:val="nil"/>
              <w:right w:val="nil"/>
            </w:tcBorders>
            <w:shd w:val="clear" w:color="auto" w:fill="FFFFFF"/>
            <w:vAlign w:val="center"/>
          </w:tcPr>
          <w:p>
            <w:pPr>
              <w:jc w:val="both"/>
              <w:rPr>
                <w:rFonts w:hint="eastAsia" w:ascii="宋体" w:hAnsi="宋体" w:eastAsia="宋体" w:cs="宋体"/>
                <w:i w:val="0"/>
                <w:iCs w:val="0"/>
                <w:color w:val="000000"/>
                <w:sz w:val="21"/>
                <w:szCs w:val="21"/>
                <w:u w:val="none"/>
              </w:rPr>
            </w:pPr>
          </w:p>
        </w:tc>
        <w:tc>
          <w:tcPr>
            <w:tcW w:w="2520"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4966"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公开部门：宁东干部教育中心</w:t>
            </w:r>
          </w:p>
        </w:tc>
        <w:tc>
          <w:tcPr>
            <w:tcW w:w="7035" w:type="dxa"/>
            <w:gridSpan w:val="6"/>
            <w:tcBorders>
              <w:top w:val="nil"/>
              <w:left w:val="nil"/>
              <w:bottom w:val="nil"/>
              <w:right w:val="nil"/>
            </w:tcBorders>
            <w:shd w:val="clear" w:color="auto" w:fill="auto"/>
            <w:vAlign w:val="center"/>
          </w:tcPr>
          <w:p>
            <w:pPr>
              <w:jc w:val="both"/>
              <w:rPr>
                <w:rFonts w:hint="eastAsia" w:ascii="Arial" w:hAnsi="Arial" w:eastAsia="宋体" w:cs="Arial"/>
                <w:i w:val="0"/>
                <w:iCs w:val="0"/>
                <w:color w:val="000000"/>
                <w:sz w:val="21"/>
                <w:szCs w:val="21"/>
                <w:u w:val="none"/>
              </w:rPr>
            </w:pPr>
          </w:p>
        </w:tc>
        <w:tc>
          <w:tcPr>
            <w:tcW w:w="2520"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Style w:val="10"/>
                <w:lang w:val="en-US" w:eastAsia="zh-CN" w:bidi="ar"/>
              </w:rPr>
              <w:t>金额单位：元元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4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人员经费</w:t>
            </w:r>
          </w:p>
        </w:tc>
        <w:tc>
          <w:tcPr>
            <w:tcW w:w="95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8"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科目编码</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科目编码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科目编码</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工资福利支出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商品和服务支出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34,631.05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资本性支出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2,079.00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基本工资</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办公费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4,356.80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31001</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房屋建筑物购建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津贴补贴</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印刷费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215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31002</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办公设备购置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1,599.00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奖金</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咨询费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31003</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专用设备购置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伙食补助费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手续费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31005</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基础设施建设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绩效工资</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水费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31006</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大型修缮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机关事业单位基本养老保险缴费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电费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31007</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信息网络及软件购置更新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30109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职业年金缴费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邮电费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31008</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物资储备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30110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职工基本医疗保险缴费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取暖费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31009</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土地补偿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4"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30111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公务员医疗补助缴费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30209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物业管理费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31010</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安置补助</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30112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其他社会保障缴费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差旅费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7,458.00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31011</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地上附着物和青苗补偿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住房公积金</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因公出国（境）费用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31012</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拆迁补偿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4"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医疗费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维修(护)费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31013</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公务用车购置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30199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其他工资福利支出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租赁费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31019</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其他交通工具购置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对个人和家庭的补助</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会议费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31021</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文物和陈列品购置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离休费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培训费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31022</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无形资产购置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4"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退休费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公务接待费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31099</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其他资本性支出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4"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退职（役）费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30218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专用材料费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1,480.00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对企业补助</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4"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抚恤金</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被装购置费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31201</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资本金注入</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生活补助</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专用燃料费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31203</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政府投资基金股权投资</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8"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救济费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劳务费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1,010.25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31204</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费用补贴</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4"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30307</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医疗费补助</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委托业务费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20,000.00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31205</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利息补贴</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30308</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助学金</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工会经费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31299</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其他对企业补助</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8"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30309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奖励金</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30229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福利费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30310</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个人农业生产补贴</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30231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公务用车运行维护费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39906</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赠与</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30311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代缴社会保险费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30239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其他交通费用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39907</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国家赔偿费用支出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6"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30399</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其他对个人和家庭的补助</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30240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税金及附加费用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39908</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对民间非营利组织和群众性自治组织补贴</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30299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其他商品服务支出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39999</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债务利息及费用支出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4"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国内债务付息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4"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国外债务付息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国内债务发行费用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30704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国外债务发行费用</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5"/>
                <w:szCs w:val="15"/>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Arial" w:hAnsi="Arial" w:eastAsia="宋体" w:cs="Arial"/>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8" w:hRule="atLeast"/>
        </w:trPr>
        <w:tc>
          <w:tcPr>
            <w:tcW w:w="370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人员经费合计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Arial" w:hAnsi="Arial" w:eastAsia="宋体" w:cs="Arial"/>
                <w:i w:val="0"/>
                <w:iCs w:val="0"/>
                <w:color w:val="000000"/>
                <w:sz w:val="15"/>
                <w:szCs w:val="15"/>
                <w:u w:val="none"/>
              </w:rPr>
            </w:pPr>
          </w:p>
        </w:tc>
        <w:tc>
          <w:tcPr>
            <w:tcW w:w="814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公用经费合计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36,710.05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       计</w:t>
            </w:r>
          </w:p>
        </w:tc>
        <w:tc>
          <w:tcPr>
            <w:tcW w:w="1081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Arial" w:hAnsi="Arial" w:eastAsia="宋体"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36,710.05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521" w:type="dxa"/>
            <w:gridSpan w:val="11"/>
            <w:tcBorders>
              <w:top w:val="nil"/>
              <w:left w:val="nil"/>
              <w:bottom w:val="nil"/>
              <w:right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4"/>
        <w:tblW w:w="157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6"/>
        <w:gridCol w:w="734"/>
        <w:gridCol w:w="735"/>
        <w:gridCol w:w="735"/>
        <w:gridCol w:w="735"/>
        <w:gridCol w:w="735"/>
        <w:gridCol w:w="735"/>
        <w:gridCol w:w="735"/>
        <w:gridCol w:w="735"/>
        <w:gridCol w:w="735"/>
        <w:gridCol w:w="735"/>
        <w:gridCol w:w="735"/>
        <w:gridCol w:w="735"/>
        <w:gridCol w:w="735"/>
        <w:gridCol w:w="735"/>
        <w:gridCol w:w="735"/>
        <w:gridCol w:w="735"/>
        <w:gridCol w:w="735"/>
        <w:gridCol w:w="735"/>
        <w:gridCol w:w="735"/>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5767" w:type="dxa"/>
            <w:gridSpan w:val="2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802" w:type="dxa"/>
            <w:gridSpan w:val="2"/>
            <w:tcBorders>
              <w:top w:val="nil"/>
              <w:left w:val="nil"/>
              <w:bottom w:val="nil"/>
              <w:right w:val="nil"/>
            </w:tcBorders>
            <w:shd w:val="clear" w:color="auto" w:fill="auto"/>
            <w:vAlign w:val="bottom"/>
          </w:tcPr>
          <w:p>
            <w:pPr>
              <w:jc w:val="left"/>
              <w:rPr>
                <w:rFonts w:hint="eastAsia" w:ascii="Arial" w:hAnsi="Arial" w:eastAsia="宋体" w:cs="Arial"/>
                <w:i w:val="0"/>
                <w:iCs w:val="0"/>
                <w:color w:val="000000"/>
                <w:sz w:val="20"/>
                <w:szCs w:val="20"/>
                <w:u w:val="none"/>
              </w:rPr>
            </w:pPr>
          </w:p>
        </w:tc>
        <w:tc>
          <w:tcPr>
            <w:tcW w:w="1470" w:type="dxa"/>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470" w:type="dxa"/>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470" w:type="dxa"/>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735"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735"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735"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470" w:type="dxa"/>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470" w:type="dxa"/>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470" w:type="dxa"/>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470" w:type="dxa"/>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470"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272"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公开部门：宁东干部教育中心</w:t>
            </w:r>
          </w:p>
        </w:tc>
        <w:tc>
          <w:tcPr>
            <w:tcW w:w="1470" w:type="dxa"/>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470" w:type="dxa"/>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735"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735" w:type="dxa"/>
            <w:tcBorders>
              <w:top w:val="nil"/>
              <w:left w:val="nil"/>
              <w:bottom w:val="nil"/>
              <w:right w:val="nil"/>
            </w:tcBorders>
            <w:shd w:val="clear" w:color="auto" w:fill="auto"/>
            <w:vAlign w:val="bottom"/>
          </w:tcPr>
          <w:p>
            <w:pPr>
              <w:jc w:val="center"/>
              <w:rPr>
                <w:rFonts w:hint="eastAsia" w:ascii="宋体" w:hAnsi="宋体" w:eastAsia="宋体" w:cs="宋体"/>
                <w:i w:val="0"/>
                <w:iCs w:val="0"/>
                <w:color w:val="000000"/>
                <w:sz w:val="24"/>
                <w:szCs w:val="24"/>
                <w:u w:val="none"/>
              </w:rPr>
            </w:pPr>
          </w:p>
        </w:tc>
        <w:tc>
          <w:tcPr>
            <w:tcW w:w="735" w:type="dxa"/>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470" w:type="dxa"/>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470" w:type="dxa"/>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470" w:type="dxa"/>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470" w:type="dxa"/>
            <w:gridSpan w:val="2"/>
            <w:tcBorders>
              <w:top w:val="nil"/>
              <w:left w:val="nil"/>
              <w:bottom w:val="nil"/>
              <w:right w:val="nil"/>
            </w:tcBorders>
            <w:shd w:val="clear" w:color="auto" w:fill="auto"/>
            <w:vAlign w:val="bottom"/>
          </w:tcPr>
          <w:p>
            <w:pPr>
              <w:jc w:val="left"/>
              <w:rPr>
                <w:rFonts w:hint="default" w:ascii="Arial" w:hAnsi="Arial" w:eastAsia="宋体" w:cs="Arial"/>
                <w:i w:val="0"/>
                <w:iCs w:val="0"/>
                <w:color w:val="000000"/>
                <w:sz w:val="20"/>
                <w:szCs w:val="20"/>
                <w:u w:val="none"/>
              </w:rPr>
            </w:pPr>
          </w:p>
        </w:tc>
        <w:tc>
          <w:tcPr>
            <w:tcW w:w="1470"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76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2020年度预算数</w:t>
            </w:r>
          </w:p>
        </w:tc>
        <w:tc>
          <w:tcPr>
            <w:tcW w:w="80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44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4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44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iCs w:val="0"/>
                <w:color w:val="000000"/>
                <w:sz w:val="20"/>
                <w:szCs w:val="20"/>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767" w:type="dxa"/>
            <w:gridSpan w:val="21"/>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注：2020年度预算数为“三公”经费全年预算数，反映按规定程序调整后的预算数；决算数是包括当年一般公共预算财政拨款和以前年度结转结余资金安排的实际支出。</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4"/>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docGrid w:type="linesAndChars" w:linePitch="321" w:charSpace="0"/>
        </w:sectPr>
      </w:pPr>
    </w:p>
    <w:p>
      <w:pPr>
        <w:spacing w:before="156"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 xml:space="preserve">第三部分 </w:t>
      </w:r>
      <w:r>
        <w:rPr>
          <w:rFonts w:hint="eastAsia" w:ascii="黑体" w:hAnsi="黑体" w:eastAsia="黑体" w:cs="黑体"/>
          <w:kern w:val="0"/>
          <w:sz w:val="36"/>
          <w:szCs w:val="36"/>
          <w:lang w:eastAsia="zh-CN"/>
        </w:rPr>
        <w:t>2020</w:t>
      </w:r>
      <w:r>
        <w:rPr>
          <w:rFonts w:hint="eastAsia" w:ascii="黑体" w:hAnsi="黑体" w:eastAsia="黑体" w:cs="黑体"/>
          <w:kern w:val="0"/>
          <w:sz w:val="36"/>
          <w:szCs w:val="36"/>
        </w:rPr>
        <w:t>年度部门决算情况说明</w:t>
      </w:r>
    </w:p>
    <w:p>
      <w:pPr>
        <w:spacing w:line="540" w:lineRule="exact"/>
        <w:ind w:firstLine="643" w:firstLineChars="200"/>
        <w:outlineLvl w:val="1"/>
        <w:rPr>
          <w:rFonts w:ascii="黑体" w:hAnsi="宋体" w:eastAsia="黑体"/>
          <w:kern w:val="0"/>
          <w:sz w:val="32"/>
          <w:szCs w:val="32"/>
        </w:rPr>
      </w:pPr>
      <w:r>
        <w:rPr>
          <w:rFonts w:hint="eastAsia" w:ascii="楷体_GB2312" w:hAnsi="楷体_GB2312" w:eastAsia="楷体_GB2312" w:cs="楷体_GB2312"/>
          <w:b/>
          <w:bCs/>
          <w:kern w:val="0"/>
          <w:sz w:val="32"/>
          <w:szCs w:val="32"/>
        </w:rPr>
        <w:t>一、收入支出决算总体情况说明</w:t>
      </w:r>
    </w:p>
    <w:p>
      <w:pPr>
        <w:spacing w:line="540" w:lineRule="exact"/>
        <w:ind w:firstLine="640" w:firstLineChars="200"/>
        <w:outlineLvl w:val="1"/>
        <w:rPr>
          <w:rFonts w:hint="eastAsia" w:ascii="仿宋_GB2312" w:hAnsi="宋体" w:eastAsia="仿宋_GB2312"/>
          <w:kern w:val="0"/>
          <w:sz w:val="32"/>
          <w:szCs w:val="32"/>
          <w:lang w:eastAsia="zh-CN"/>
        </w:rPr>
      </w:pPr>
      <w:r>
        <w:rPr>
          <w:rFonts w:hint="eastAsia" w:ascii="仿宋_GB2312" w:hAnsi="宋体" w:eastAsia="仿宋_GB2312"/>
          <w:kern w:val="0"/>
          <w:sz w:val="32"/>
          <w:szCs w:val="32"/>
          <w:lang w:eastAsia="zh-CN"/>
        </w:rPr>
        <w:t>2020</w:t>
      </w:r>
      <w:r>
        <w:rPr>
          <w:rFonts w:ascii="仿宋_GB2312" w:hAnsi="宋体" w:eastAsia="仿宋_GB2312"/>
          <w:kern w:val="0"/>
          <w:sz w:val="32"/>
          <w:szCs w:val="32"/>
        </w:rPr>
        <w:t>年度收入总计</w:t>
      </w:r>
      <w:r>
        <w:rPr>
          <w:rFonts w:hint="eastAsia" w:ascii="仿宋_GB2312" w:hAnsi="宋体" w:eastAsia="仿宋_GB2312"/>
          <w:kern w:val="0"/>
          <w:sz w:val="32"/>
          <w:szCs w:val="32"/>
          <w:lang w:val="en-US" w:eastAsia="zh-CN"/>
        </w:rPr>
        <w:t>1346.22万</w:t>
      </w:r>
      <w:r>
        <w:rPr>
          <w:rFonts w:ascii="仿宋_GB2312" w:hAnsi="宋体" w:eastAsia="仿宋_GB2312"/>
          <w:kern w:val="0"/>
          <w:sz w:val="32"/>
          <w:szCs w:val="32"/>
        </w:rPr>
        <w:t>元，支出总计</w:t>
      </w:r>
      <w:r>
        <w:rPr>
          <w:rFonts w:hint="eastAsia" w:ascii="仿宋_GB2312" w:hAnsi="宋体" w:eastAsia="仿宋_GB2312"/>
          <w:kern w:val="0"/>
          <w:sz w:val="32"/>
          <w:szCs w:val="32"/>
          <w:lang w:val="en-US" w:eastAsia="zh-CN"/>
        </w:rPr>
        <w:t>1345.44万</w:t>
      </w:r>
      <w:r>
        <w:rPr>
          <w:rFonts w:ascii="仿宋_GB2312" w:hAnsi="宋体" w:eastAsia="仿宋_GB2312"/>
          <w:kern w:val="0"/>
          <w:sz w:val="32"/>
          <w:szCs w:val="32"/>
        </w:rPr>
        <w:t>元</w:t>
      </w:r>
      <w:r>
        <w:rPr>
          <w:rFonts w:hint="eastAsia" w:ascii="仿宋_GB2312" w:hAnsi="宋体" w:eastAsia="仿宋_GB2312"/>
          <w:kern w:val="0"/>
          <w:sz w:val="32"/>
          <w:szCs w:val="32"/>
          <w:lang w:eastAsia="zh-CN"/>
        </w:rPr>
        <w:t>。</w:t>
      </w:r>
    </w:p>
    <w:p>
      <w:pPr>
        <w:spacing w:line="540" w:lineRule="exact"/>
        <w:outlineLvl w:val="1"/>
        <w:rPr>
          <w:rFonts w:ascii="黑体" w:hAnsi="宋体" w:eastAsia="黑体"/>
          <w:kern w:val="0"/>
          <w:sz w:val="32"/>
          <w:szCs w:val="32"/>
          <w:highlight w:val="none"/>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highlight w:val="none"/>
        </w:rPr>
        <w:t>二、收入决算情况说明</w:t>
      </w:r>
    </w:p>
    <w:p>
      <w:pPr>
        <w:pStyle w:val="7"/>
        <w:spacing w:line="540" w:lineRule="exact"/>
        <w:ind w:firstLine="745" w:firstLineChars="233"/>
        <w:rPr>
          <w:rFonts w:hint="default" w:ascii="仿宋_GB2312" w:hAnsi="宋体" w:eastAsia="仿宋_GB2312" w:cs="Times New Roman"/>
          <w:color w:val="auto"/>
          <w:sz w:val="32"/>
          <w:szCs w:val="32"/>
          <w:lang w:val="en-US" w:eastAsia="zh-CN"/>
        </w:rPr>
      </w:pPr>
      <w:r>
        <w:rPr>
          <w:rFonts w:ascii="仿宋_GB2312" w:hAnsi="宋体" w:eastAsia="仿宋_GB2312" w:cs="Times New Roman"/>
          <w:color w:val="auto"/>
          <w:sz w:val="32"/>
          <w:szCs w:val="32"/>
        </w:rPr>
        <w:t>本年收入合计</w:t>
      </w:r>
      <w:r>
        <w:rPr>
          <w:rFonts w:hint="eastAsia" w:ascii="仿宋_GB2312" w:hAnsi="宋体" w:eastAsia="仿宋_GB2312" w:cs="Times New Roman"/>
          <w:color w:val="auto"/>
          <w:sz w:val="32"/>
          <w:szCs w:val="32"/>
          <w:lang w:val="en-US" w:eastAsia="zh-CN"/>
        </w:rPr>
        <w:t>1346.22万</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hint="eastAsia" w:ascii="仿宋_GB2312" w:hAnsi="宋体" w:eastAsia="仿宋_GB2312" w:cs="Times New Roman"/>
          <w:color w:val="auto"/>
          <w:sz w:val="32"/>
          <w:szCs w:val="32"/>
          <w:lang w:val="en-US" w:eastAsia="zh-CN"/>
        </w:rPr>
        <w:t>1345.99万</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其他收入0.23万元。</w:t>
      </w:r>
    </w:p>
    <w:p>
      <w:pPr>
        <w:pStyle w:val="7"/>
        <w:spacing w:line="540" w:lineRule="exact"/>
        <w:ind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pPr>
        <w:spacing w:line="560" w:lineRule="exact"/>
        <w:ind w:firstLine="614" w:firstLineChars="192"/>
        <w:outlineLvl w:val="1"/>
        <w:rPr>
          <w:rFonts w:ascii="仿宋_GB2312" w:hAnsi="宋体" w:eastAsia="仿宋_GB2312"/>
          <w:kern w:val="0"/>
          <w:sz w:val="32"/>
          <w:szCs w:val="32"/>
        </w:rPr>
      </w:pPr>
      <w:r>
        <w:rPr>
          <w:rFonts w:ascii="仿宋_GB2312" w:hAnsi="宋体" w:eastAsia="仿宋_GB2312"/>
          <w:kern w:val="0"/>
          <w:sz w:val="32"/>
          <w:szCs w:val="32"/>
        </w:rPr>
        <w:t>本年支出合计</w:t>
      </w:r>
      <w:r>
        <w:rPr>
          <w:rFonts w:hint="eastAsia" w:ascii="仿宋_GB2312" w:hAnsi="宋体" w:eastAsia="仿宋_GB2312"/>
          <w:kern w:val="0"/>
          <w:sz w:val="32"/>
          <w:szCs w:val="32"/>
          <w:lang w:val="en-US" w:eastAsia="zh-CN"/>
        </w:rPr>
        <w:t>1345.44万</w:t>
      </w:r>
      <w:r>
        <w:rPr>
          <w:rFonts w:ascii="仿宋_GB2312" w:hAnsi="宋体" w:eastAsia="仿宋_GB2312"/>
          <w:kern w:val="0"/>
          <w:sz w:val="32"/>
          <w:szCs w:val="32"/>
        </w:rPr>
        <w:t>元，其中：基本支出</w:t>
      </w:r>
      <w:r>
        <w:rPr>
          <w:rFonts w:hint="eastAsia" w:ascii="仿宋_GB2312" w:hAnsi="宋体" w:eastAsia="仿宋_GB2312"/>
          <w:kern w:val="0"/>
          <w:sz w:val="32"/>
          <w:szCs w:val="32"/>
          <w:lang w:val="en-US" w:eastAsia="zh-CN"/>
        </w:rPr>
        <w:t>3.67万</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0.27</w:t>
      </w:r>
      <w:r>
        <w:rPr>
          <w:rFonts w:ascii="仿宋_GB2312" w:hAnsi="宋体" w:eastAsia="仿宋_GB2312"/>
          <w:kern w:val="0"/>
          <w:sz w:val="32"/>
          <w:szCs w:val="32"/>
        </w:rPr>
        <w:t>%；项目支出</w:t>
      </w:r>
      <w:r>
        <w:rPr>
          <w:rFonts w:hint="eastAsia" w:ascii="仿宋_GB2312" w:hAnsi="宋体" w:eastAsia="仿宋_GB2312"/>
          <w:kern w:val="0"/>
          <w:sz w:val="32"/>
          <w:szCs w:val="32"/>
          <w:lang w:val="en-US" w:eastAsia="zh-CN"/>
        </w:rPr>
        <w:t>1341.77万</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99.73</w:t>
      </w:r>
      <w:r>
        <w:rPr>
          <w:rFonts w:ascii="仿宋_GB2312" w:hAnsi="宋体" w:eastAsia="仿宋_GB2312"/>
          <w:kern w:val="0"/>
          <w:sz w:val="32"/>
          <w:szCs w:val="32"/>
        </w:rPr>
        <w:t>%；经营支出</w:t>
      </w:r>
      <w:r>
        <w:rPr>
          <w:rFonts w:hint="eastAsia" w:ascii="仿宋_GB2312" w:hAnsi="宋体" w:eastAsia="仿宋_GB2312"/>
          <w:kern w:val="0"/>
          <w:sz w:val="32"/>
          <w:szCs w:val="32"/>
          <w:lang w:val="en-US" w:eastAsia="zh-CN"/>
        </w:rPr>
        <w:t>0万</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p>
    <w:p>
      <w:pPr>
        <w:spacing w:line="540" w:lineRule="exact"/>
        <w:outlineLvl w:val="1"/>
        <w:rPr>
          <w:rFonts w:ascii="楷体_GB2312" w:hAnsi="楷体_GB2312" w:eastAsia="楷体_GB2312" w:cs="楷体_GB2312"/>
          <w:b/>
          <w:bCs/>
          <w:kern w:val="0"/>
          <w:sz w:val="32"/>
          <w:szCs w:val="32"/>
          <w:highlight w:val="none"/>
        </w:rPr>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highlight w:val="none"/>
        </w:rPr>
        <w:t>四、财政拨款收入支出决算总体情况说明</w:t>
      </w:r>
    </w:p>
    <w:p>
      <w:pPr>
        <w:spacing w:line="540" w:lineRule="exact"/>
        <w:outlineLvl w:val="1"/>
        <w:rPr>
          <w:rFonts w:hint="eastAsia" w:ascii="仿宋_GB2312" w:hAnsi="宋体" w:eastAsia="仿宋_GB2312"/>
          <w:kern w:val="0"/>
          <w:sz w:val="32"/>
          <w:szCs w:val="32"/>
          <w:lang w:eastAsia="zh-CN"/>
        </w:rPr>
      </w:pPr>
      <w:r>
        <w:rPr>
          <w:rFonts w:hint="eastAsia" w:ascii="仿宋_GB2312" w:hAnsi="宋体" w:eastAsia="仿宋_GB2312"/>
          <w:kern w:val="0"/>
          <w:sz w:val="32"/>
          <w:szCs w:val="32"/>
        </w:rPr>
        <w:t xml:space="preserve">     </w:t>
      </w:r>
      <w:r>
        <w:rPr>
          <w:rFonts w:hint="eastAsia" w:ascii="仿宋_GB2312" w:hAnsi="宋体" w:eastAsia="仿宋_GB2312"/>
          <w:kern w:val="0"/>
          <w:sz w:val="32"/>
          <w:szCs w:val="32"/>
          <w:lang w:eastAsia="zh-CN"/>
        </w:rPr>
        <w:t>2020</w:t>
      </w:r>
      <w:r>
        <w:rPr>
          <w:rFonts w:ascii="仿宋_GB2312" w:hAnsi="宋体" w:eastAsia="仿宋_GB2312"/>
          <w:kern w:val="0"/>
          <w:sz w:val="32"/>
          <w:szCs w:val="32"/>
        </w:rPr>
        <w:t xml:space="preserve"> </w:t>
      </w:r>
      <w:r>
        <w:rPr>
          <w:rFonts w:hint="eastAsia" w:ascii="仿宋_GB2312" w:hAnsi="宋体" w:eastAsia="仿宋_GB2312"/>
          <w:kern w:val="0"/>
          <w:sz w:val="32"/>
          <w:szCs w:val="32"/>
        </w:rPr>
        <w:t>年度财政拨款收</w:t>
      </w:r>
      <w:r>
        <w:rPr>
          <w:rFonts w:hint="eastAsia" w:ascii="仿宋_GB2312" w:hAnsi="宋体" w:eastAsia="仿宋_GB2312"/>
          <w:kern w:val="0"/>
          <w:sz w:val="32"/>
          <w:szCs w:val="32"/>
          <w:lang w:eastAsia="zh-CN"/>
        </w:rPr>
        <w:t>入</w:t>
      </w:r>
      <w:r>
        <w:rPr>
          <w:rFonts w:hint="eastAsia" w:ascii="仿宋_GB2312" w:hAnsi="宋体" w:eastAsia="仿宋_GB2312"/>
          <w:kern w:val="0"/>
          <w:sz w:val="32"/>
          <w:szCs w:val="32"/>
        </w:rPr>
        <w:t>总决算</w:t>
      </w:r>
      <w:r>
        <w:rPr>
          <w:rFonts w:hint="eastAsia" w:ascii="仿宋_GB2312" w:hAnsi="宋体" w:eastAsia="仿宋_GB2312"/>
          <w:kern w:val="0"/>
          <w:sz w:val="32"/>
          <w:szCs w:val="32"/>
          <w:lang w:val="en-US" w:eastAsia="zh-CN"/>
        </w:rPr>
        <w:t>1345.99万</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，2020</w:t>
      </w:r>
      <w:r>
        <w:rPr>
          <w:rFonts w:ascii="仿宋_GB2312" w:hAnsi="宋体" w:eastAsia="仿宋_GB2312"/>
          <w:kern w:val="0"/>
          <w:sz w:val="32"/>
          <w:szCs w:val="32"/>
        </w:rPr>
        <w:t xml:space="preserve"> </w:t>
      </w:r>
      <w:r>
        <w:rPr>
          <w:rFonts w:hint="eastAsia" w:ascii="仿宋_GB2312" w:hAnsi="宋体" w:eastAsia="仿宋_GB2312"/>
          <w:kern w:val="0"/>
          <w:sz w:val="32"/>
          <w:szCs w:val="32"/>
        </w:rPr>
        <w:t>年度财政拨款</w:t>
      </w:r>
      <w:r>
        <w:rPr>
          <w:rFonts w:hint="eastAsia" w:ascii="仿宋_GB2312" w:hAnsi="宋体" w:eastAsia="仿宋_GB2312"/>
          <w:kern w:val="0"/>
          <w:sz w:val="32"/>
          <w:szCs w:val="32"/>
          <w:lang w:eastAsia="zh-CN"/>
        </w:rPr>
        <w:t>支出</w:t>
      </w:r>
      <w:r>
        <w:rPr>
          <w:rFonts w:hint="eastAsia" w:ascii="仿宋_GB2312" w:hAnsi="宋体" w:eastAsia="仿宋_GB2312"/>
          <w:kern w:val="0"/>
          <w:sz w:val="32"/>
          <w:szCs w:val="32"/>
        </w:rPr>
        <w:t>总决算</w:t>
      </w:r>
      <w:r>
        <w:rPr>
          <w:rFonts w:hint="eastAsia" w:ascii="仿宋_GB2312" w:hAnsi="宋体" w:eastAsia="仿宋_GB2312"/>
          <w:kern w:val="0"/>
          <w:sz w:val="32"/>
          <w:szCs w:val="32"/>
          <w:lang w:val="en-US" w:eastAsia="zh-CN"/>
        </w:rPr>
        <w:t>1345.99万</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五、一般公共预算财政拨款支出决算情况说明</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r>
        <w:rPr>
          <w:rFonts w:hint="eastAsia" w:ascii="仿宋_GB2312" w:hAnsi="宋体" w:eastAsia="仿宋_GB2312"/>
          <w:kern w:val="0"/>
          <w:sz w:val="32"/>
          <w:szCs w:val="32"/>
          <w:lang w:eastAsia="zh-CN"/>
        </w:rPr>
        <w:t>2020</w:t>
      </w:r>
      <w:r>
        <w:rPr>
          <w:rFonts w:hint="eastAsia" w:ascii="仿宋_GB2312" w:hAnsi="宋体" w:eastAsia="仿宋_GB2312"/>
          <w:kern w:val="0"/>
          <w:sz w:val="32"/>
          <w:szCs w:val="32"/>
        </w:rPr>
        <w:t>年度财政拨款支出</w:t>
      </w:r>
      <w:r>
        <w:rPr>
          <w:rFonts w:hint="eastAsia" w:ascii="仿宋_GB2312" w:hAnsi="宋体" w:eastAsia="仿宋_GB2312"/>
          <w:kern w:val="0"/>
          <w:sz w:val="32"/>
          <w:szCs w:val="32"/>
          <w:lang w:val="en-US" w:eastAsia="zh-CN"/>
        </w:rPr>
        <w:t>1345.38万</w:t>
      </w:r>
      <w:r>
        <w:rPr>
          <w:rFonts w:hint="eastAsia" w:ascii="仿宋_GB2312" w:hAnsi="宋体" w:eastAsia="仿宋_GB2312"/>
          <w:kern w:val="0"/>
          <w:sz w:val="32"/>
          <w:szCs w:val="32"/>
        </w:rPr>
        <w:t>元，占本年</w:t>
      </w:r>
      <w:bookmarkStart w:id="0" w:name="_GoBack"/>
      <w:bookmarkEnd w:id="0"/>
      <w:r>
        <w:rPr>
          <w:rFonts w:hint="eastAsia" w:ascii="仿宋_GB2312" w:hAnsi="宋体" w:eastAsia="仿宋_GB2312"/>
          <w:kern w:val="0"/>
          <w:sz w:val="32"/>
          <w:szCs w:val="32"/>
        </w:rPr>
        <w:t>支出合计的</w:t>
      </w:r>
      <w:r>
        <w:rPr>
          <w:rFonts w:hint="eastAsia" w:ascii="仿宋_GB2312" w:hAnsi="宋体" w:eastAsia="仿宋_GB2312"/>
          <w:kern w:val="0"/>
          <w:sz w:val="32"/>
          <w:szCs w:val="32"/>
          <w:lang w:val="en-US" w:eastAsia="zh-CN"/>
        </w:rPr>
        <w:t>99.95</w:t>
      </w:r>
      <w:r>
        <w:rPr>
          <w:rFonts w:ascii="仿宋_GB2312" w:hAnsi="宋体" w:eastAsia="仿宋_GB2312"/>
          <w:kern w:val="0"/>
          <w:sz w:val="32"/>
          <w:szCs w:val="32"/>
        </w:rPr>
        <w:t>%</w:t>
      </w:r>
      <w:r>
        <w:rPr>
          <w:rFonts w:hint="eastAsia" w:ascii="仿宋_GB2312" w:hAnsi="宋体" w:eastAsia="仿宋_GB2312"/>
          <w:kern w:val="0"/>
          <w:sz w:val="32"/>
          <w:szCs w:val="32"/>
          <w:lang w:eastAsia="zh-CN"/>
        </w:rPr>
        <w:t>，我单位支出均为财政拨款支出</w:t>
      </w:r>
      <w:r>
        <w:rPr>
          <w:rFonts w:hint="eastAsia" w:ascii="仿宋_GB2312" w:hAnsi="宋体" w:eastAsia="仿宋_GB2312"/>
          <w:kern w:val="0"/>
          <w:sz w:val="32"/>
          <w:szCs w:val="32"/>
        </w:rPr>
        <w:t>。</w:t>
      </w:r>
    </w:p>
    <w:p>
      <w:pPr>
        <w:spacing w:line="560" w:lineRule="exact"/>
        <w:ind w:firstLine="655" w:firstLineChars="204"/>
        <w:rPr>
          <w:rFonts w:hint="eastAsia" w:ascii="仿宋_GB2312" w:hAnsi="宋体" w:eastAsia="仿宋_GB2312"/>
          <w:b/>
          <w:kern w:val="0"/>
          <w:sz w:val="32"/>
          <w:szCs w:val="32"/>
          <w:lang w:eastAsia="zh-CN"/>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r>
        <w:rPr>
          <w:rFonts w:hint="eastAsia" w:ascii="仿宋_GB2312" w:hAnsi="宋体" w:eastAsia="仿宋_GB2312"/>
          <w:kern w:val="0"/>
          <w:sz w:val="32"/>
          <w:szCs w:val="32"/>
          <w:lang w:eastAsia="zh-CN"/>
        </w:rPr>
        <w:t>2020</w:t>
      </w:r>
      <w:r>
        <w:rPr>
          <w:rFonts w:hint="eastAsia" w:ascii="仿宋_GB2312" w:hAnsi="宋体" w:eastAsia="仿宋_GB2312"/>
          <w:kern w:val="0"/>
          <w:sz w:val="32"/>
          <w:szCs w:val="32"/>
        </w:rPr>
        <w:t>年度财政拨款支出</w:t>
      </w:r>
      <w:r>
        <w:rPr>
          <w:rFonts w:hint="eastAsia" w:ascii="仿宋_GB2312" w:hAnsi="宋体" w:eastAsia="仿宋_GB2312"/>
          <w:kern w:val="0"/>
          <w:sz w:val="32"/>
          <w:szCs w:val="32"/>
          <w:lang w:val="en-US" w:eastAsia="zh-CN"/>
        </w:rPr>
        <w:t>1345.38万</w:t>
      </w:r>
      <w:r>
        <w:rPr>
          <w:rFonts w:hint="eastAsia" w:ascii="仿宋_GB2312" w:hAnsi="宋体" w:eastAsia="仿宋_GB2312"/>
          <w:kern w:val="0"/>
          <w:sz w:val="32"/>
          <w:szCs w:val="32"/>
        </w:rPr>
        <w:t>元，主要用于以下方面：按支出功能分类科目说明：如：</w:t>
      </w:r>
      <w:r>
        <w:rPr>
          <w:rFonts w:hint="eastAsia" w:ascii="仿宋_GB2312" w:hAnsi="宋体" w:eastAsia="仿宋_GB2312" w:cs="宋体"/>
          <w:kern w:val="0"/>
          <w:sz w:val="32"/>
          <w:szCs w:val="32"/>
          <w:lang w:val="en-US" w:eastAsia="zh-CN"/>
        </w:rPr>
        <w:t>干部教育支出</w:t>
      </w:r>
      <w:r>
        <w:rPr>
          <w:rFonts w:hint="eastAsia" w:ascii="仿宋_GB2312" w:hAnsi="宋体" w:eastAsia="仿宋_GB2312"/>
          <w:kern w:val="0"/>
          <w:sz w:val="32"/>
          <w:szCs w:val="32"/>
          <w:lang w:val="en-US" w:eastAsia="zh-CN"/>
        </w:rPr>
        <w:t>1345.38</w:t>
      </w:r>
      <w:r>
        <w:rPr>
          <w:rFonts w:hint="eastAsia" w:ascii="仿宋_GB2312" w:hAnsi="宋体" w:eastAsia="仿宋_GB2312"/>
          <w:kern w:val="0"/>
          <w:sz w:val="32"/>
          <w:szCs w:val="32"/>
        </w:rPr>
        <w:t>元，占</w:t>
      </w:r>
      <w:r>
        <w:rPr>
          <w:rFonts w:hint="eastAsia" w:ascii="仿宋_GB2312" w:hAnsi="宋体" w:eastAsia="仿宋_GB2312"/>
          <w:kern w:val="0"/>
          <w:sz w:val="32"/>
          <w:szCs w:val="32"/>
          <w:lang w:val="en-US" w:eastAsia="zh-CN"/>
        </w:rPr>
        <w:t>100</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p>
    <w:p>
      <w:pPr>
        <w:spacing w:line="560" w:lineRule="exact"/>
        <w:ind w:firstLine="614" w:firstLineChars="191"/>
        <w:rPr>
          <w:rFonts w:hint="default" w:ascii="仿宋_GB2312" w:hAnsi="仿宋_GB2312" w:eastAsia="仿宋_GB2312" w:cs="仿宋_GB2312"/>
          <w:b/>
          <w:kern w:val="0"/>
          <w:sz w:val="32"/>
          <w:szCs w:val="32"/>
          <w:lang w:val="en-US"/>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r>
        <w:rPr>
          <w:rFonts w:hint="eastAsia" w:ascii="仿宋_GB2312" w:hAnsi="宋体" w:eastAsia="仿宋_GB2312"/>
          <w:kern w:val="0"/>
          <w:sz w:val="32"/>
          <w:szCs w:val="32"/>
          <w:lang w:eastAsia="zh-CN"/>
        </w:rPr>
        <w:t>2020</w:t>
      </w:r>
      <w:r>
        <w:rPr>
          <w:rFonts w:ascii="仿宋_GB2312" w:hAnsi="宋体" w:eastAsia="仿宋_GB2312"/>
          <w:kern w:val="0"/>
          <w:sz w:val="32"/>
          <w:szCs w:val="32"/>
        </w:rPr>
        <w:t>年度财政拨款支出年初预算为</w:t>
      </w:r>
      <w:r>
        <w:rPr>
          <w:rFonts w:hint="eastAsia" w:ascii="仿宋_GB2312" w:hAnsi="宋体" w:eastAsia="仿宋_GB2312"/>
          <w:kern w:val="0"/>
          <w:sz w:val="32"/>
          <w:szCs w:val="32"/>
          <w:lang w:val="en-US" w:eastAsia="zh-CN"/>
        </w:rPr>
        <w:t>1323.85万</w:t>
      </w:r>
      <w:r>
        <w:rPr>
          <w:rFonts w:ascii="仿宋_GB2312" w:hAnsi="宋体" w:eastAsia="仿宋_GB2312"/>
          <w:kern w:val="0"/>
          <w:sz w:val="32"/>
          <w:szCs w:val="32"/>
        </w:rPr>
        <w:t>元，支出决算为</w:t>
      </w:r>
      <w:r>
        <w:rPr>
          <w:rFonts w:hint="eastAsia" w:ascii="仿宋_GB2312" w:hAnsi="宋体" w:eastAsia="仿宋_GB2312"/>
          <w:kern w:val="0"/>
          <w:sz w:val="32"/>
          <w:szCs w:val="32"/>
          <w:lang w:val="en-US" w:eastAsia="zh-CN"/>
        </w:rPr>
        <w:t>1345.38万</w:t>
      </w:r>
      <w:r>
        <w:rPr>
          <w:rFonts w:ascii="仿宋_GB2312" w:hAnsi="宋体" w:eastAsia="仿宋_GB2312"/>
          <w:kern w:val="0"/>
          <w:sz w:val="32"/>
          <w:szCs w:val="32"/>
        </w:rPr>
        <w:t>元，完成年初预算的</w:t>
      </w:r>
      <w:r>
        <w:rPr>
          <w:rFonts w:hint="eastAsia" w:ascii="仿宋_GB2312" w:hAnsi="宋体" w:eastAsia="仿宋_GB2312"/>
          <w:kern w:val="0"/>
          <w:sz w:val="32"/>
          <w:szCs w:val="32"/>
          <w:lang w:val="en-US" w:eastAsia="zh-CN"/>
        </w:rPr>
        <w:t>100</w:t>
      </w:r>
      <w:r>
        <w:rPr>
          <w:rFonts w:ascii="仿宋_GB2312" w:hAnsi="宋体" w:eastAsia="仿宋_GB2312"/>
          <w:kern w:val="0"/>
          <w:sz w:val="32"/>
          <w:szCs w:val="32"/>
        </w:rPr>
        <w:t>%。</w:t>
      </w:r>
      <w:r>
        <w:rPr>
          <w:rFonts w:hint="eastAsia" w:ascii="仿宋_GB2312" w:hAnsi="仿宋_GB2312" w:eastAsia="仿宋_GB2312" w:cs="仿宋_GB2312"/>
          <w:kern w:val="0"/>
          <w:sz w:val="32"/>
          <w:szCs w:val="32"/>
        </w:rPr>
        <w:t>决算数大于预算数的主要原因是</w:t>
      </w:r>
      <w:r>
        <w:rPr>
          <w:rFonts w:hint="eastAsia" w:ascii="仿宋_GB2312" w:hAnsi="仿宋_GB2312" w:eastAsia="仿宋_GB2312" w:cs="仿宋_GB2312"/>
          <w:kern w:val="0"/>
          <w:sz w:val="32"/>
          <w:szCs w:val="32"/>
          <w:lang w:val="en-US" w:eastAsia="zh-CN"/>
        </w:rPr>
        <w:t>后期追加资金。</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六、一般公共预算财政拨款基本支出决算情况说明</w:t>
      </w:r>
    </w:p>
    <w:p>
      <w:pPr>
        <w:pStyle w:val="7"/>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2020</w:t>
      </w:r>
      <w:r>
        <w:rPr>
          <w:rFonts w:hint="eastAsia" w:ascii="仿宋_GB2312" w:hAnsi="宋体" w:eastAsia="仿宋_GB2312" w:cs="Times New Roman"/>
          <w:color w:val="auto"/>
          <w:sz w:val="32"/>
          <w:szCs w:val="32"/>
        </w:rPr>
        <w:t>年度一般公共预算财政拨款基本支出</w:t>
      </w:r>
      <w:r>
        <w:rPr>
          <w:rFonts w:hint="eastAsia" w:ascii="仿宋_GB2312" w:hAnsi="宋体" w:eastAsia="仿宋_GB2312"/>
          <w:kern w:val="0"/>
          <w:sz w:val="32"/>
          <w:szCs w:val="32"/>
          <w:lang w:val="en-US" w:eastAsia="zh-CN"/>
        </w:rPr>
        <w:t>3.67万</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宋体" w:eastAsia="仿宋_GB2312"/>
          <w:sz w:val="32"/>
          <w:szCs w:val="32"/>
          <w:lang w:val="en-US" w:eastAsia="zh-CN"/>
        </w:rPr>
        <w:t>0</w:t>
      </w:r>
      <w:r>
        <w:rPr>
          <w:rFonts w:ascii="仿宋_GB2312" w:hAnsi="宋体" w:eastAsia="仿宋_GB2312"/>
          <w:sz w:val="32"/>
          <w:szCs w:val="32"/>
        </w:rPr>
        <w:t>元，公用经费</w:t>
      </w:r>
      <w:r>
        <w:rPr>
          <w:rFonts w:hint="eastAsia" w:ascii="仿宋_GB2312" w:hAnsi="宋体" w:eastAsia="仿宋_GB2312"/>
          <w:kern w:val="0"/>
          <w:sz w:val="32"/>
          <w:szCs w:val="32"/>
          <w:lang w:val="en-US" w:eastAsia="zh-CN"/>
        </w:rPr>
        <w:t>3.67万</w:t>
      </w:r>
      <w:r>
        <w:rPr>
          <w:rFonts w:hint="eastAsia" w:ascii="仿宋_GB2312" w:hAnsi="宋体" w:eastAsia="仿宋_GB2312" w:cs="Times New Roman"/>
          <w:color w:val="auto"/>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7"/>
        <w:spacing w:line="56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元，主要原因是</w:t>
      </w:r>
      <w:r>
        <w:rPr>
          <w:rFonts w:hint="eastAsia" w:ascii="仿宋_GB2312" w:hAnsi="宋体" w:eastAsia="仿宋_GB2312" w:cs="Times New Roman"/>
          <w:color w:val="auto"/>
          <w:sz w:val="32"/>
          <w:szCs w:val="32"/>
          <w:lang w:eastAsia="zh-CN"/>
        </w:rPr>
        <w:t>人员工资统一在管委会发放</w:t>
      </w:r>
      <w:r>
        <w:rPr>
          <w:rFonts w:hint="eastAsia" w:ascii="仿宋_GB2312" w:hAnsi="宋体" w:eastAsia="仿宋_GB2312" w:cs="Times New Roman"/>
          <w:color w:val="auto"/>
          <w:sz w:val="32"/>
          <w:szCs w:val="32"/>
        </w:rPr>
        <w:t>。</w:t>
      </w:r>
    </w:p>
    <w:p>
      <w:pPr>
        <w:pStyle w:val="7"/>
        <w:spacing w:line="56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eastAsia="仿宋_GB2312" w:cs="仿宋_GB2312"/>
          <w:sz w:val="32"/>
          <w:szCs w:val="32"/>
          <w:lang w:val="en-US" w:eastAsia="zh-CN"/>
        </w:rPr>
        <w:t>3.46万</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lang w:eastAsia="zh-CN"/>
        </w:rPr>
        <w:t>。</w:t>
      </w:r>
    </w:p>
    <w:p>
      <w:pPr>
        <w:pStyle w:val="7"/>
        <w:spacing w:line="56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w:t>
      </w:r>
    </w:p>
    <w:p>
      <w:pPr>
        <w:pStyle w:val="7"/>
        <w:spacing w:line="56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hint="eastAsia" w:ascii="仿宋_GB2312" w:eastAsia="仿宋_GB2312" w:cs="仿宋_GB2312"/>
          <w:sz w:val="32"/>
          <w:szCs w:val="32"/>
          <w:lang w:val="en-US" w:eastAsia="zh-CN"/>
        </w:rPr>
        <w:t>0.21万</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643" w:firstLineChars="200"/>
        <w:jc w:val="both"/>
        <w:textAlignment w:val="auto"/>
        <w:rPr>
          <w:rFonts w:hint="eastAsia" w:ascii="仿宋_GB2312" w:hAnsi="宋体" w:eastAsia="仿宋_GB2312"/>
          <w:kern w:val="0"/>
          <w:sz w:val="32"/>
          <w:szCs w:val="32"/>
          <w:lang w:eastAsia="zh-CN"/>
        </w:rPr>
      </w:pPr>
      <w:r>
        <w:rPr>
          <w:rFonts w:hint="eastAsia" w:ascii="仿宋_GB2312" w:hAnsi="仿宋_GB2312" w:eastAsia="仿宋_GB2312" w:cs="仿宋_GB2312"/>
          <w:b/>
          <w:kern w:val="0"/>
          <w:sz w:val="32"/>
          <w:szCs w:val="32"/>
        </w:rPr>
        <w:t>（一）“三公”经费一般公共预算财政拨款支出决算总体情况说明。</w:t>
      </w:r>
      <w:r>
        <w:rPr>
          <w:rFonts w:hint="eastAsia" w:ascii="仿宋_GB2312" w:hAnsi="宋体" w:eastAsia="仿宋_GB2312"/>
          <w:kern w:val="0"/>
          <w:sz w:val="32"/>
          <w:szCs w:val="32"/>
          <w:lang w:eastAsia="zh-CN"/>
        </w:rPr>
        <w:t>2020</w:t>
      </w:r>
      <w:r>
        <w:rPr>
          <w:rFonts w:hint="eastAsia" w:ascii="仿宋_GB2312" w:hAnsi="宋体" w:eastAsia="仿宋_GB2312"/>
          <w:kern w:val="0"/>
          <w:sz w:val="32"/>
          <w:szCs w:val="32"/>
        </w:rPr>
        <w:t>年度</w:t>
      </w:r>
      <w:r>
        <w:rPr>
          <w:rFonts w:ascii="仿宋_GB2312" w:hAnsi="宋体" w:eastAsia="仿宋_GB2312"/>
          <w:kern w:val="0"/>
          <w:sz w:val="32"/>
          <w:szCs w:val="32"/>
        </w:rPr>
        <w:t>“</w:t>
      </w:r>
      <w:r>
        <w:rPr>
          <w:rFonts w:hint="eastAsia" w:ascii="仿宋_GB2312" w:hAnsi="宋体" w:eastAsia="仿宋_GB2312"/>
          <w:kern w:val="0"/>
          <w:sz w:val="32"/>
          <w:szCs w:val="32"/>
        </w:rPr>
        <w:t>三公</w:t>
      </w:r>
      <w:r>
        <w:rPr>
          <w:rFonts w:ascii="仿宋_GB2312" w:hAnsi="宋体" w:eastAsia="仿宋_GB2312"/>
          <w:kern w:val="0"/>
          <w:sz w:val="32"/>
          <w:szCs w:val="32"/>
        </w:rPr>
        <w:t>”</w:t>
      </w:r>
      <w:r>
        <w:rPr>
          <w:rFonts w:hint="eastAsia" w:ascii="仿宋_GB2312" w:hAnsi="宋体" w:eastAsia="仿宋_GB2312"/>
          <w:kern w:val="0"/>
          <w:sz w:val="32"/>
          <w:szCs w:val="32"/>
        </w:rPr>
        <w:t>经费财政拨款支出预算为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元，支出决算为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w:t>
      </w:r>
    </w:p>
    <w:p>
      <w:pPr>
        <w:autoSpaceDE w:val="0"/>
        <w:autoSpaceDN w:val="0"/>
        <w:adjustRightInd w:val="0"/>
        <w:spacing w:line="560" w:lineRule="exact"/>
        <w:ind w:left="2" w:leftChars="1" w:firstLine="643" w:firstLineChars="200"/>
        <w:jc w:val="left"/>
        <w:rPr>
          <w:rFonts w:hint="eastAsia" w:ascii="仿宋_GB2312" w:hAnsi="宋体" w:eastAsia="仿宋_GB2312" w:cs="Times New Roman"/>
          <w:color w:val="auto"/>
          <w:sz w:val="32"/>
          <w:szCs w:val="32"/>
        </w:rPr>
      </w:pPr>
      <w:r>
        <w:rPr>
          <w:rFonts w:hint="eastAsia" w:ascii="仿宋_GB2312" w:hAnsi="仿宋_GB2312" w:eastAsia="仿宋_GB2312" w:cs="仿宋_GB2312"/>
          <w:b/>
          <w:sz w:val="32"/>
          <w:szCs w:val="32"/>
        </w:rPr>
        <w:t>（二）“三公”经费一般公共预算财政拨款支出决算具体情况说明。</w:t>
      </w:r>
      <w:r>
        <w:rPr>
          <w:rFonts w:hint="eastAsia" w:ascii="仿宋_GB2312" w:hAnsi="宋体" w:eastAsia="仿宋_GB2312" w:cs="Times New Roman"/>
          <w:color w:val="auto"/>
          <w:sz w:val="32"/>
          <w:szCs w:val="32"/>
          <w:lang w:eastAsia="zh-CN"/>
        </w:rPr>
        <w:t>2020</w:t>
      </w:r>
      <w:r>
        <w:rPr>
          <w:rFonts w:hint="eastAsia" w:ascii="仿宋_GB2312" w:hAnsi="宋体" w:eastAsia="仿宋_GB2312" w:cs="Times New Roman"/>
          <w:color w:val="auto"/>
          <w:sz w:val="32"/>
          <w:szCs w:val="32"/>
        </w:rPr>
        <w:t>年度</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三公</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经费财政拨款支出决算中，因公出国（境）费支出决算</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；公务用车购置及运行费支出决</w:t>
      </w:r>
      <w:r>
        <w:rPr>
          <w:rFonts w:hint="eastAsia" w:ascii="仿宋_GB2312" w:hAnsi="宋体" w:eastAsia="仿宋_GB2312" w:cs="Times New Roman"/>
          <w:color w:val="auto"/>
          <w:sz w:val="32"/>
          <w:szCs w:val="32"/>
          <w:lang w:val="en-US" w:eastAsia="zh-CN"/>
        </w:rPr>
        <w:t>算</w:t>
      </w:r>
      <w:r>
        <w:rPr>
          <w:rFonts w:hint="eastAsia" w:ascii="仿宋_GB2312" w:hAnsi="宋体" w:eastAsia="仿宋_GB2312"/>
          <w:kern w:val="0"/>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；公务接待费支出决算</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。具体情况如下：</w:t>
      </w:r>
    </w:p>
    <w:p>
      <w:pPr>
        <w:pStyle w:val="7"/>
        <w:spacing w:line="560" w:lineRule="exact"/>
        <w:ind w:firstLine="630" w:firstLineChars="196"/>
        <w:rPr>
          <w:rFonts w:ascii="仿宋_GB2312" w:hAnsi="宋体" w:eastAsia="仿宋_GB2312" w:cs="Times New Roman"/>
          <w:color w:val="auto"/>
          <w:sz w:val="32"/>
          <w:szCs w:val="32"/>
        </w:rPr>
      </w:pPr>
      <w:r>
        <w:rPr>
          <w:rFonts w:ascii="仿宋_GB2312" w:hAnsi="宋体" w:eastAsia="仿宋_GB2312" w:cs="Times New Roman"/>
          <w:b/>
          <w:color w:val="auto"/>
          <w:sz w:val="32"/>
          <w:szCs w:val="32"/>
        </w:rPr>
        <w:t>1.</w:t>
      </w:r>
      <w:r>
        <w:rPr>
          <w:rFonts w:hint="eastAsia" w:ascii="仿宋_GB2312" w:hAnsi="宋体" w:eastAsia="仿宋_GB2312" w:cs="Times New Roman"/>
          <w:b/>
          <w:color w:val="auto"/>
          <w:sz w:val="32"/>
          <w:szCs w:val="32"/>
        </w:rPr>
        <w:t>因公出国（境）费支出</w:t>
      </w:r>
      <w:r>
        <w:rPr>
          <w:rFonts w:hint="eastAsia" w:ascii="仿宋_GB2312" w:hAnsi="宋体" w:eastAsia="仿宋_GB2312" w:cs="Times New Roman"/>
          <w:b/>
          <w:color w:val="auto"/>
          <w:sz w:val="32"/>
          <w:szCs w:val="32"/>
          <w:lang w:val="en-US" w:eastAsia="zh-CN"/>
        </w:rPr>
        <w:t>0</w:t>
      </w:r>
      <w:r>
        <w:rPr>
          <w:rFonts w:hint="eastAsia" w:ascii="仿宋_GB2312" w:hAnsi="宋体" w:eastAsia="仿宋_GB2312" w:cs="Times New Roman"/>
          <w:b/>
          <w:color w:val="auto"/>
          <w:sz w:val="32"/>
          <w:szCs w:val="32"/>
        </w:rPr>
        <w:t>元。</w:t>
      </w:r>
      <w:r>
        <w:rPr>
          <w:rFonts w:hint="eastAsia" w:ascii="仿宋_GB2312" w:hAnsi="宋体" w:eastAsia="仿宋_GB2312" w:cs="Times New Roman"/>
          <w:color w:val="auto"/>
          <w:sz w:val="32"/>
          <w:szCs w:val="32"/>
          <w:lang w:eastAsia="zh-CN"/>
        </w:rPr>
        <w:t>2020</w:t>
      </w:r>
      <w:r>
        <w:rPr>
          <w:rFonts w:hint="eastAsia" w:ascii="仿宋_GB2312" w:hAnsi="宋体" w:eastAsia="仿宋_GB2312" w:cs="Times New Roman"/>
          <w:color w:val="auto"/>
          <w:sz w:val="32"/>
          <w:szCs w:val="32"/>
        </w:rPr>
        <w:t>年因公出国（境）团组数</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个，因公出国（境）人次数</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人。</w:t>
      </w:r>
    </w:p>
    <w:p>
      <w:pPr>
        <w:autoSpaceDE w:val="0"/>
        <w:autoSpaceDN w:val="0"/>
        <w:adjustRightInd w:val="0"/>
        <w:spacing w:line="560" w:lineRule="exact"/>
        <w:ind w:firstLine="630" w:firstLineChars="196"/>
        <w:jc w:val="left"/>
        <w:rPr>
          <w:rFonts w:hint="eastAsia" w:ascii="仿宋_GB2312" w:hAnsi="宋体" w:eastAsia="仿宋_GB2312"/>
          <w:kern w:val="0"/>
          <w:sz w:val="32"/>
          <w:szCs w:val="32"/>
        </w:rPr>
      </w:pPr>
      <w:r>
        <w:rPr>
          <w:rFonts w:ascii="仿宋_GB2312" w:hAnsi="宋体" w:eastAsia="仿宋_GB2312"/>
          <w:b/>
          <w:kern w:val="0"/>
          <w:sz w:val="32"/>
          <w:szCs w:val="32"/>
        </w:rPr>
        <w:t>2.</w:t>
      </w:r>
      <w:r>
        <w:rPr>
          <w:rFonts w:hint="eastAsia" w:ascii="仿宋_GB2312" w:hAnsi="宋体" w:eastAsia="仿宋_GB2312"/>
          <w:b/>
          <w:kern w:val="0"/>
          <w:sz w:val="32"/>
          <w:szCs w:val="32"/>
        </w:rPr>
        <w:t>公务用车购置及运行维护费支出</w:t>
      </w:r>
      <w:r>
        <w:rPr>
          <w:rFonts w:hint="eastAsia" w:ascii="仿宋_GB2312" w:hAnsi="宋体" w:eastAsia="仿宋_GB2312"/>
          <w:kern w:val="0"/>
          <w:sz w:val="32"/>
          <w:szCs w:val="32"/>
          <w:lang w:val="en-US" w:eastAsia="zh-CN"/>
        </w:rPr>
        <w:t>0</w:t>
      </w:r>
      <w:r>
        <w:rPr>
          <w:rFonts w:hint="eastAsia" w:ascii="仿宋_GB2312" w:hAnsi="宋体" w:eastAsia="仿宋_GB2312"/>
          <w:b/>
          <w:kern w:val="0"/>
          <w:sz w:val="32"/>
          <w:szCs w:val="32"/>
        </w:rPr>
        <w:t>元。</w:t>
      </w:r>
      <w:r>
        <w:rPr>
          <w:rFonts w:hint="eastAsia" w:ascii="仿宋_GB2312" w:hAnsi="宋体" w:eastAsia="仿宋_GB2312"/>
          <w:kern w:val="0"/>
          <w:sz w:val="32"/>
          <w:szCs w:val="32"/>
        </w:rPr>
        <w:t>其中：公务用车购置费支出为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元，公务用车运行维护费支出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w:t>
      </w:r>
    </w:p>
    <w:p>
      <w:pPr>
        <w:autoSpaceDE w:val="0"/>
        <w:autoSpaceDN w:val="0"/>
        <w:adjustRightInd w:val="0"/>
        <w:spacing w:line="560" w:lineRule="exact"/>
        <w:ind w:firstLine="630" w:firstLineChars="196"/>
        <w:jc w:val="left"/>
        <w:rPr>
          <w:rFonts w:ascii="仿宋_GB2312" w:hAnsi="仿宋_GB2312" w:eastAsia="仿宋_GB2312" w:cs="仿宋_GB2312"/>
          <w:kern w:val="0"/>
          <w:sz w:val="32"/>
          <w:szCs w:val="32"/>
        </w:rPr>
      </w:pPr>
      <w:r>
        <w:rPr>
          <w:rFonts w:ascii="仿宋_GB2312" w:hAnsi="宋体" w:eastAsia="仿宋_GB2312"/>
          <w:b/>
          <w:kern w:val="0"/>
          <w:sz w:val="32"/>
          <w:szCs w:val="32"/>
        </w:rPr>
        <w:t>3.</w:t>
      </w:r>
      <w:r>
        <w:rPr>
          <w:rFonts w:hint="eastAsia" w:ascii="仿宋_GB2312" w:hAnsi="宋体" w:eastAsia="仿宋_GB2312"/>
          <w:b/>
          <w:kern w:val="0"/>
          <w:sz w:val="32"/>
          <w:szCs w:val="32"/>
        </w:rPr>
        <w:t>公务接待费支出</w:t>
      </w:r>
      <w:r>
        <w:rPr>
          <w:rFonts w:hint="eastAsia" w:ascii="仿宋_GB2312" w:hAnsi="宋体" w:eastAsia="仿宋_GB2312"/>
          <w:b/>
          <w:kern w:val="0"/>
          <w:sz w:val="32"/>
          <w:szCs w:val="32"/>
          <w:lang w:val="en-US" w:eastAsia="zh-CN"/>
        </w:rPr>
        <w:t>0</w:t>
      </w:r>
      <w:r>
        <w:rPr>
          <w:rFonts w:hint="eastAsia" w:ascii="仿宋_GB2312" w:hAnsi="宋体" w:eastAsia="仿宋_GB2312"/>
          <w:b/>
          <w:kern w:val="0"/>
          <w:sz w:val="32"/>
          <w:szCs w:val="32"/>
        </w:rPr>
        <w:t>元。</w:t>
      </w:r>
      <w:r>
        <w:rPr>
          <w:rFonts w:hint="eastAsia" w:ascii="仿宋_GB2312" w:hAnsi="宋体" w:eastAsia="仿宋_GB2312"/>
          <w:kern w:val="0"/>
          <w:sz w:val="32"/>
          <w:szCs w:val="32"/>
        </w:rPr>
        <w:t>其中：</w:t>
      </w:r>
      <w:r>
        <w:rPr>
          <w:rFonts w:ascii="仿宋_GB2312" w:hAnsi="宋体" w:eastAsia="仿宋_GB2312"/>
          <w:kern w:val="0"/>
          <w:sz w:val="32"/>
          <w:szCs w:val="32"/>
        </w:rPr>
        <w:t xml:space="preserve"> </w:t>
      </w:r>
      <w:r>
        <w:rPr>
          <w:rFonts w:hint="eastAsia" w:ascii="仿宋_GB2312" w:hAnsi="宋体" w:eastAsia="仿宋_GB2312"/>
          <w:kern w:val="0"/>
          <w:sz w:val="32"/>
          <w:szCs w:val="32"/>
        </w:rPr>
        <w:t>国内接待费支出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元。国（境）外接待费支出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20</w:t>
      </w:r>
      <w:r>
        <w:rPr>
          <w:rFonts w:hint="eastAsia" w:ascii="仿宋_GB2312" w:hAnsi="宋体" w:eastAsia="仿宋_GB2312"/>
          <w:kern w:val="0"/>
          <w:sz w:val="32"/>
          <w:szCs w:val="32"/>
        </w:rPr>
        <w:t>年国内公务接待批次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个，国内公务接待人次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人，国（境）外公务接待批次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个，国（境）外公务接待人次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人。</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八、政府性基金预算财政拨款收入支出决算情况说明</w:t>
      </w:r>
    </w:p>
    <w:p>
      <w:pPr>
        <w:pStyle w:val="7"/>
        <w:spacing w:line="54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2020</w:t>
      </w:r>
      <w:r>
        <w:rPr>
          <w:rFonts w:hint="eastAsia" w:ascii="仿宋_GB2312" w:hAnsi="宋体" w:eastAsia="仿宋_GB2312" w:cs="Times New Roman"/>
          <w:color w:val="auto"/>
          <w:sz w:val="32"/>
          <w:szCs w:val="32"/>
        </w:rPr>
        <w:t>年度</w:t>
      </w:r>
      <w:r>
        <w:rPr>
          <w:rFonts w:hint="eastAsia" w:ascii="仿宋_GB2312" w:hAnsi="宋体" w:eastAsia="仿宋_GB2312" w:cs="Times New Roman"/>
          <w:color w:val="auto"/>
          <w:sz w:val="32"/>
          <w:szCs w:val="32"/>
          <w:lang w:eastAsia="zh-CN"/>
        </w:rPr>
        <w:t>我单位无</w:t>
      </w:r>
      <w:r>
        <w:rPr>
          <w:rFonts w:hint="eastAsia" w:ascii="仿宋_GB2312" w:hAnsi="宋体" w:eastAsia="仿宋_GB2312" w:cs="Times New Roman"/>
          <w:color w:val="auto"/>
          <w:sz w:val="32"/>
          <w:szCs w:val="32"/>
        </w:rPr>
        <w:t>政府性基金预算财政拨款。</w:t>
      </w:r>
      <w:r>
        <w:rPr>
          <w:rFonts w:ascii="仿宋_GB2312" w:hAnsi="宋体" w:eastAsia="仿宋_GB2312" w:cs="Times New Roman"/>
          <w:color w:val="auto"/>
          <w:sz w:val="32"/>
          <w:szCs w:val="32"/>
        </w:rPr>
        <w:t xml:space="preserve"> </w:t>
      </w:r>
    </w:p>
    <w:p>
      <w:pPr>
        <w:pStyle w:val="2"/>
      </w:pPr>
      <w:r>
        <w:rPr>
          <w:rFonts w:hint="eastAsia"/>
        </w:rPr>
        <w:t xml:space="preserve">    九、其他重要事项的情况说明</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2020</w:t>
      </w:r>
      <w:r>
        <w:rPr>
          <w:rFonts w:hint="eastAsia" w:ascii="仿宋_GB2312" w:hAnsi="仿宋_GB2312" w:eastAsia="仿宋_GB2312" w:cs="仿宋_GB2312"/>
          <w:kern w:val="0"/>
          <w:sz w:val="32"/>
          <w:szCs w:val="32"/>
        </w:rPr>
        <w:t>年度本部门机关运行经费支出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pPr>
        <w:spacing w:line="540" w:lineRule="exact"/>
        <w:ind w:firstLine="643" w:firstLineChars="200"/>
        <w:outlineLvl w:val="1"/>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（二）政府采购情况说明</w:t>
      </w:r>
    </w:p>
    <w:p>
      <w:pPr>
        <w:widowControl/>
        <w:spacing w:line="560" w:lineRule="exact"/>
        <w:ind w:firstLine="640" w:firstLineChars="200"/>
        <w:jc w:val="left"/>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lang w:eastAsia="zh-CN"/>
        </w:rPr>
        <w:t>2020</w:t>
      </w:r>
      <w:r>
        <w:rPr>
          <w:rFonts w:hint="eastAsia" w:ascii="仿宋_GB2312" w:hAnsi="宋体" w:eastAsia="仿宋_GB2312" w:cs="宋体"/>
          <w:kern w:val="0"/>
          <w:sz w:val="32"/>
          <w:szCs w:val="32"/>
          <w:highlight w:val="none"/>
        </w:rPr>
        <w:t>年，</w:t>
      </w:r>
      <w:r>
        <w:rPr>
          <w:rFonts w:hint="eastAsia" w:ascii="仿宋_GB2312" w:hAnsi="宋体" w:eastAsia="仿宋_GB2312" w:cs="宋体"/>
          <w:kern w:val="0"/>
          <w:sz w:val="32"/>
          <w:szCs w:val="32"/>
          <w:highlight w:val="none"/>
          <w:lang w:eastAsia="zh-CN"/>
        </w:rPr>
        <w:t>宁东能源化工基地</w:t>
      </w:r>
      <w:r>
        <w:rPr>
          <w:rFonts w:hint="eastAsia" w:ascii="仿宋_GB2312" w:hAnsi="宋体" w:eastAsia="仿宋_GB2312" w:cs="宋体"/>
          <w:kern w:val="0"/>
          <w:sz w:val="32"/>
          <w:szCs w:val="32"/>
          <w:highlight w:val="none"/>
          <w:lang w:val="en-US" w:eastAsia="zh-CN"/>
        </w:rPr>
        <w:t>干部教育中心</w:t>
      </w:r>
      <w:r>
        <w:rPr>
          <w:rFonts w:hint="eastAsia" w:ascii="仿宋_GB2312" w:hAnsi="宋体" w:eastAsia="仿宋_GB2312" w:cs="宋体"/>
          <w:kern w:val="0"/>
          <w:sz w:val="32"/>
          <w:szCs w:val="32"/>
          <w:highlight w:val="none"/>
        </w:rPr>
        <w:t>政府采购预算</w:t>
      </w:r>
      <w:r>
        <w:rPr>
          <w:rFonts w:hint="eastAsia" w:ascii="仿宋_GB2312" w:hAnsi="宋体" w:eastAsia="仿宋_GB2312" w:cs="宋体"/>
          <w:kern w:val="0"/>
          <w:sz w:val="32"/>
          <w:szCs w:val="32"/>
          <w:highlight w:val="none"/>
          <w:lang w:val="en-US" w:eastAsia="zh-CN"/>
        </w:rPr>
        <w:t>0</w:t>
      </w:r>
      <w:r>
        <w:rPr>
          <w:rFonts w:hint="eastAsia" w:ascii="仿宋_GB2312" w:hAnsi="宋体" w:eastAsia="仿宋_GB2312" w:cs="宋体"/>
          <w:kern w:val="0"/>
          <w:sz w:val="32"/>
          <w:szCs w:val="32"/>
          <w:highlight w:val="none"/>
        </w:rPr>
        <w:t>元，</w:t>
      </w:r>
      <w:r>
        <w:rPr>
          <w:rFonts w:hint="eastAsia" w:ascii="仿宋_GB2312" w:hAnsi="宋体" w:eastAsia="仿宋_GB2312"/>
          <w:kern w:val="0"/>
          <w:sz w:val="32"/>
          <w:szCs w:val="32"/>
          <w:highlight w:val="none"/>
        </w:rPr>
        <w:t>支出决算总额</w:t>
      </w:r>
      <w:r>
        <w:rPr>
          <w:rFonts w:hint="eastAsia" w:ascii="仿宋_GB2312" w:hAnsi="宋体" w:eastAsia="仿宋_GB2312"/>
          <w:kern w:val="0"/>
          <w:sz w:val="32"/>
          <w:szCs w:val="32"/>
          <w:highlight w:val="none"/>
          <w:lang w:val="en-US" w:eastAsia="zh-CN"/>
        </w:rPr>
        <w:t>0</w:t>
      </w:r>
      <w:r>
        <w:rPr>
          <w:rFonts w:hint="eastAsia" w:ascii="仿宋_GB2312" w:hAnsi="宋体" w:eastAsia="仿宋_GB2312"/>
          <w:kern w:val="0"/>
          <w:sz w:val="32"/>
          <w:szCs w:val="32"/>
          <w:highlight w:val="none"/>
        </w:rPr>
        <w:t>元</w:t>
      </w:r>
      <w:r>
        <w:rPr>
          <w:rFonts w:hint="eastAsia" w:ascii="仿宋_GB2312" w:hAnsi="宋体" w:eastAsia="仿宋_GB2312"/>
          <w:kern w:val="0"/>
          <w:sz w:val="32"/>
          <w:szCs w:val="32"/>
          <w:highlight w:val="none"/>
          <w:lang w:eastAsia="zh-CN"/>
        </w:rPr>
        <w:t>。</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widowControl/>
        <w:spacing w:line="560" w:lineRule="exact"/>
        <w:ind w:firstLine="640" w:firstLineChars="200"/>
        <w:jc w:val="left"/>
        <w:rPr>
          <w:rFonts w:hint="eastAsia" w:ascii="仿宋_GB2312" w:hAnsi="宋体" w:eastAsia="仿宋_GB2312"/>
          <w:kern w:val="0"/>
          <w:sz w:val="32"/>
          <w:szCs w:val="32"/>
        </w:rPr>
      </w:pPr>
      <w:r>
        <w:rPr>
          <w:rFonts w:ascii="仿宋_GB2312" w:hAnsi="宋体" w:eastAsia="仿宋_GB2312"/>
          <w:kern w:val="0"/>
          <w:sz w:val="32"/>
          <w:szCs w:val="32"/>
        </w:rPr>
        <w:t>截至</w:t>
      </w:r>
      <w:r>
        <w:rPr>
          <w:rFonts w:hint="eastAsia" w:ascii="仿宋_GB2312" w:hAnsi="宋体" w:eastAsia="仿宋_GB2312"/>
          <w:kern w:val="0"/>
          <w:sz w:val="32"/>
          <w:szCs w:val="32"/>
          <w:lang w:eastAsia="zh-CN"/>
        </w:rPr>
        <w:t>2020</w:t>
      </w:r>
      <w:r>
        <w:rPr>
          <w:rFonts w:ascii="仿宋_GB2312" w:hAnsi="宋体" w:eastAsia="仿宋_GB2312"/>
          <w:kern w:val="0"/>
          <w:sz w:val="32"/>
          <w:szCs w:val="32"/>
        </w:rPr>
        <w:t>年12月31日，</w:t>
      </w:r>
      <w:r>
        <w:rPr>
          <w:rFonts w:hint="eastAsia" w:ascii="仿宋_GB2312" w:hAnsi="宋体" w:eastAsia="仿宋_GB2312"/>
          <w:kern w:val="0"/>
          <w:sz w:val="32"/>
          <w:szCs w:val="32"/>
        </w:rPr>
        <w:t>本部门房屋面积</w:t>
      </w:r>
      <w:r>
        <w:rPr>
          <w:rFonts w:hint="eastAsia" w:ascii="仿宋_GB2312" w:hAnsi="宋体" w:eastAsia="仿宋_GB2312"/>
          <w:kern w:val="0"/>
          <w:sz w:val="32"/>
          <w:szCs w:val="32"/>
          <w:lang w:val="en-US" w:eastAsia="zh-CN"/>
        </w:rPr>
        <w:t>17748.51</w:t>
      </w:r>
      <w:r>
        <w:rPr>
          <w:rFonts w:hint="eastAsia" w:ascii="仿宋_GB2312" w:hAnsi="宋体" w:eastAsia="仿宋_GB2312"/>
          <w:kern w:val="0"/>
          <w:sz w:val="32"/>
          <w:szCs w:val="32"/>
        </w:rPr>
        <w:t>平方米，。</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pPr>
        <w:widowControl/>
        <w:spacing w:line="560" w:lineRule="exact"/>
        <w:ind w:firstLine="643" w:firstLineChars="200"/>
        <w:jc w:val="left"/>
        <w:rPr>
          <w:rFonts w:hint="eastAsia" w:ascii="仿宋_GB2312" w:hAnsi="宋体" w:eastAsia="仿宋_GB2312"/>
          <w:b/>
          <w:kern w:val="0"/>
          <w:sz w:val="32"/>
          <w:szCs w:val="32"/>
        </w:rPr>
      </w:pPr>
      <w:r>
        <w:rPr>
          <w:rFonts w:hint="eastAsia" w:ascii="仿宋_GB2312" w:hAnsi="仿宋_GB2312" w:eastAsia="仿宋_GB2312" w:cs="仿宋_GB2312"/>
          <w:b/>
          <w:kern w:val="0"/>
          <w:sz w:val="32"/>
          <w:szCs w:val="32"/>
        </w:rPr>
        <w:t xml:space="preserve">绩效管理工作开展情况。 </w:t>
      </w:r>
      <w:r>
        <w:rPr>
          <w:rFonts w:ascii="仿宋_GB2312" w:hAnsi="宋体" w:eastAsia="仿宋_GB2312"/>
          <w:b/>
          <w:kern w:val="0"/>
          <w:sz w:val="32"/>
          <w:szCs w:val="32"/>
        </w:rPr>
        <w:t xml:space="preserve"> </w:t>
      </w:r>
      <w:r>
        <w:rPr>
          <w:rFonts w:hint="eastAsia" w:ascii="仿宋_GB2312" w:hAnsi="宋体" w:eastAsia="仿宋_GB2312" w:cs="宋体"/>
          <w:kern w:val="0"/>
          <w:sz w:val="32"/>
          <w:szCs w:val="32"/>
          <w:lang w:eastAsia="zh-CN"/>
        </w:rPr>
        <w:t>2020</w:t>
      </w:r>
      <w:r>
        <w:rPr>
          <w:rFonts w:hint="eastAsia" w:ascii="仿宋_GB2312" w:hAnsi="宋体" w:eastAsia="仿宋_GB2312" w:cs="宋体"/>
          <w:kern w:val="0"/>
          <w:sz w:val="32"/>
          <w:szCs w:val="32"/>
        </w:rPr>
        <w:t>年宁东</w:t>
      </w:r>
      <w:r>
        <w:rPr>
          <w:rFonts w:hint="eastAsia" w:ascii="仿宋_GB2312" w:hAnsi="宋体" w:eastAsia="仿宋_GB2312" w:cs="宋体"/>
          <w:kern w:val="0"/>
          <w:sz w:val="32"/>
          <w:szCs w:val="32"/>
          <w:lang w:val="en-US" w:eastAsia="zh-CN"/>
        </w:rPr>
        <w:t>干部教育中心</w:t>
      </w:r>
      <w:r>
        <w:rPr>
          <w:rFonts w:hint="eastAsia" w:ascii="仿宋_GB2312" w:hAnsi="宋体" w:eastAsia="仿宋_GB2312" w:cs="宋体"/>
          <w:kern w:val="0"/>
          <w:sz w:val="32"/>
          <w:szCs w:val="32"/>
        </w:rPr>
        <w:t>积极开展预算绩效评价工作，明确主体责任，规范工作内容，对财政支出的实际绩效进行评价以提高预算绩效评价的准确性和有效性。</w:t>
      </w:r>
      <w:r>
        <w:rPr>
          <w:rFonts w:ascii="仿宋_GB2312" w:hAnsi="宋体" w:eastAsia="仿宋_GB2312"/>
          <w:kern w:val="0"/>
          <w:sz w:val="32"/>
          <w:szCs w:val="32"/>
        </w:rPr>
        <w:t xml:space="preserve"> </w:t>
      </w:r>
    </w:p>
    <w:p>
      <w:pPr>
        <w:spacing w:before="156" w:beforeLines="50" w:line="400" w:lineRule="exact"/>
        <w:ind w:firstLine="176" w:firstLineChars="49"/>
        <w:jc w:val="center"/>
        <w:outlineLvl w:val="1"/>
        <w:rPr>
          <w:rFonts w:ascii="黑体" w:hAnsi="黑体" w:eastAsia="黑体" w:cs="黑体"/>
          <w:kern w:val="0"/>
          <w:sz w:val="36"/>
          <w:szCs w:val="36"/>
        </w:rPr>
      </w:pPr>
    </w:p>
    <w:p>
      <w:pPr>
        <w:spacing w:before="156" w:beforeLines="50" w:line="400" w:lineRule="exact"/>
        <w:ind w:firstLine="176" w:firstLineChars="49"/>
        <w:jc w:val="center"/>
        <w:outlineLvl w:val="1"/>
        <w:rPr>
          <w:rFonts w:hint="eastAsia" w:ascii="黑体" w:hAnsi="黑体" w:eastAsia="黑体" w:cs="黑体"/>
          <w:kern w:val="0"/>
          <w:sz w:val="36"/>
          <w:szCs w:val="36"/>
        </w:rPr>
      </w:pPr>
    </w:p>
    <w:p>
      <w:pPr>
        <w:spacing w:before="156" w:beforeLines="50" w:line="400" w:lineRule="exact"/>
        <w:ind w:firstLine="176" w:firstLineChars="49"/>
        <w:jc w:val="center"/>
        <w:outlineLvl w:val="1"/>
        <w:rPr>
          <w:rFonts w:hint="eastAsia" w:ascii="黑体" w:hAnsi="黑体" w:eastAsia="黑体" w:cs="黑体"/>
          <w:kern w:val="0"/>
          <w:sz w:val="36"/>
          <w:szCs w:val="36"/>
        </w:rPr>
      </w:pPr>
    </w:p>
    <w:p>
      <w:pPr>
        <w:spacing w:before="156" w:beforeLines="50" w:line="400" w:lineRule="exact"/>
        <w:ind w:firstLine="176" w:firstLineChars="49"/>
        <w:jc w:val="center"/>
        <w:outlineLvl w:val="1"/>
        <w:rPr>
          <w:rFonts w:hint="eastAsia" w:ascii="黑体" w:hAnsi="黑体" w:eastAsia="黑体" w:cs="黑体"/>
          <w:kern w:val="0"/>
          <w:sz w:val="36"/>
          <w:szCs w:val="36"/>
        </w:rPr>
      </w:pPr>
    </w:p>
    <w:p>
      <w:pPr>
        <w:spacing w:before="156" w:beforeLines="50" w:line="400" w:lineRule="exact"/>
        <w:ind w:firstLine="176" w:firstLineChars="49"/>
        <w:jc w:val="center"/>
        <w:outlineLvl w:val="1"/>
        <w:rPr>
          <w:rFonts w:hint="eastAsia" w:ascii="黑体" w:hAnsi="黑体" w:eastAsia="黑体" w:cs="黑体"/>
          <w:kern w:val="0"/>
          <w:sz w:val="36"/>
          <w:szCs w:val="36"/>
        </w:rPr>
      </w:pPr>
    </w:p>
    <w:p>
      <w:pPr>
        <w:spacing w:before="156" w:beforeLines="50" w:line="400" w:lineRule="exact"/>
        <w:jc w:val="both"/>
        <w:outlineLvl w:val="1"/>
        <w:rPr>
          <w:rFonts w:hint="eastAsia" w:ascii="黑体" w:hAnsi="黑体" w:eastAsia="黑体" w:cs="黑体"/>
          <w:kern w:val="0"/>
          <w:sz w:val="36"/>
          <w:szCs w:val="36"/>
        </w:rPr>
      </w:pPr>
    </w:p>
    <w:p>
      <w:pPr>
        <w:spacing w:before="156" w:beforeLines="50" w:line="400" w:lineRule="exact"/>
        <w:ind w:firstLine="176" w:firstLineChars="49"/>
        <w:jc w:val="center"/>
        <w:outlineLvl w:val="1"/>
        <w:rPr>
          <w:rFonts w:hint="eastAsia" w:ascii="黑体" w:hAnsi="黑体" w:eastAsia="黑体" w:cs="黑体"/>
          <w:kern w:val="0"/>
          <w:sz w:val="36"/>
          <w:szCs w:val="36"/>
        </w:rPr>
      </w:pPr>
    </w:p>
    <w:p>
      <w:pPr>
        <w:numPr>
          <w:ilvl w:val="0"/>
          <w:numId w:val="1"/>
        </w:numPr>
        <w:spacing w:before="156" w:beforeLines="50" w:line="400" w:lineRule="exact"/>
        <w:ind w:firstLine="176" w:firstLineChars="49"/>
        <w:jc w:val="center"/>
        <w:outlineLvl w:val="1"/>
        <w:rPr>
          <w:rFonts w:hint="eastAsia" w:ascii="黑体" w:hAnsi="黑体" w:eastAsia="黑体" w:cs="黑体"/>
          <w:kern w:val="0"/>
          <w:sz w:val="36"/>
          <w:szCs w:val="36"/>
        </w:rPr>
      </w:pPr>
      <w:r>
        <w:rPr>
          <w:rFonts w:hint="eastAsia" w:ascii="黑体" w:hAnsi="黑体" w:eastAsia="黑体" w:cs="黑体"/>
          <w:kern w:val="0"/>
          <w:sz w:val="36"/>
          <w:szCs w:val="36"/>
        </w:rPr>
        <w:t xml:space="preserve"> 名词解释</w:t>
      </w:r>
    </w:p>
    <w:p>
      <w:pPr>
        <w:numPr>
          <w:ilvl w:val="0"/>
          <w:numId w:val="0"/>
        </w:numPr>
        <w:spacing w:before="156" w:beforeLines="50" w:line="400" w:lineRule="exact"/>
        <w:jc w:val="both"/>
        <w:outlineLvl w:val="1"/>
        <w:rPr>
          <w:rFonts w:hint="eastAsia" w:ascii="黑体" w:hAnsi="黑体" w:eastAsia="黑体" w:cs="黑体"/>
          <w:kern w:val="0"/>
          <w:sz w:val="36"/>
          <w:szCs w:val="36"/>
        </w:rPr>
      </w:pPr>
    </w:p>
    <w:p>
      <w:pPr>
        <w:widowControl/>
        <w:ind w:firstLine="643" w:firstLineChars="200"/>
        <w:jc w:val="left"/>
        <w:outlineLvl w:val="1"/>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一般公共预算：</w:t>
      </w:r>
      <w:r>
        <w:rPr>
          <w:rFonts w:hint="eastAsia" w:ascii="仿宋_GB2312" w:hAnsi="仿宋_GB2312" w:eastAsia="仿宋_GB2312" w:cs="仿宋_GB2312"/>
          <w:bCs/>
          <w:kern w:val="0"/>
          <w:sz w:val="32"/>
          <w:szCs w:val="32"/>
        </w:rPr>
        <w:t>是对以税收为主体的财政收入，安排用于保障和改善民生、推动经济社会发展、维护国家安全、维持国家机构正常运转等方面的收支预算。</w:t>
      </w:r>
    </w:p>
    <w:p>
      <w:pPr>
        <w:widowControl/>
        <w:ind w:firstLine="643"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政府性基金预算：</w:t>
      </w:r>
      <w:r>
        <w:rPr>
          <w:rFonts w:hint="eastAsia" w:ascii="仿宋_GB2312" w:hAnsi="仿宋_GB2312" w:eastAsia="仿宋_GB2312" w:cs="仿宋_GB2312"/>
          <w:bCs/>
          <w:kern w:val="0"/>
          <w:sz w:val="32"/>
          <w:szCs w:val="32"/>
        </w:rPr>
        <w:t>是对依照法律、行政法规的规定在一定期限内向特定对象征收、收取或者以其他方式筹集的资金，专项用于特定公共事业发展的收支预算。</w:t>
      </w:r>
    </w:p>
    <w:p>
      <w:pPr>
        <w:widowControl/>
        <w:ind w:firstLine="643"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社会保险基金预算：</w:t>
      </w:r>
      <w:r>
        <w:rPr>
          <w:rFonts w:hint="eastAsia" w:ascii="仿宋_GB2312" w:hAnsi="仿宋_GB2312" w:eastAsia="仿宋_GB2312" w:cs="仿宋_GB2312"/>
          <w:bCs/>
          <w:kern w:val="0"/>
          <w:sz w:val="32"/>
          <w:szCs w:val="32"/>
        </w:rPr>
        <w:t>是对社会保险缴款、一般公共预算安排和其他方式筹集的资金，专项用于社会保险的收支预算。</w:t>
      </w:r>
    </w:p>
    <w:p>
      <w:pPr>
        <w:widowControl/>
        <w:ind w:firstLine="643"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“三公经费”：</w:t>
      </w:r>
      <w:r>
        <w:rPr>
          <w:rFonts w:hint="eastAsia" w:ascii="仿宋_GB2312" w:hAnsi="仿宋_GB2312" w:eastAsia="仿宋_GB2312" w:cs="仿宋_GB2312"/>
          <w:bCs/>
          <w:kern w:val="0"/>
          <w:sz w:val="32"/>
          <w:szCs w:val="32"/>
        </w:rPr>
        <w:t>是指因公出国（境）费、公务车运行维护费、业务招待费。</w:t>
      </w:r>
    </w:p>
    <w:p>
      <w:pPr>
        <w:widowControl/>
        <w:spacing w:line="560" w:lineRule="exact"/>
        <w:ind w:firstLine="480"/>
        <w:jc w:val="left"/>
        <w:rPr>
          <w:rFonts w:hint="eastAsia" w:ascii="仿宋_GB2312" w:hAnsi="宋体" w:eastAsia="仿宋_GB2312" w:cs="宋体"/>
          <w:kern w:val="0"/>
          <w:sz w:val="32"/>
          <w:szCs w:val="32"/>
        </w:rPr>
      </w:pPr>
    </w:p>
    <w:p>
      <w:pPr>
        <w:numPr>
          <w:ilvl w:val="0"/>
          <w:numId w:val="0"/>
        </w:numPr>
        <w:spacing w:line="560" w:lineRule="exact"/>
        <w:jc w:val="both"/>
        <w:outlineLvl w:val="1"/>
        <w:rPr>
          <w:rFonts w:hint="eastAsia" w:ascii="方正小标宋_GBK" w:hAnsi="宋体" w:eastAsia="方正小标宋_GBK"/>
          <w:kern w:val="0"/>
          <w:sz w:val="44"/>
          <w:szCs w:val="44"/>
        </w:rPr>
      </w:pPr>
    </w:p>
    <w:p>
      <w:pPr>
        <w:spacing w:line="560" w:lineRule="exact"/>
        <w:rPr>
          <w:rFonts w:hint="eastAsia"/>
        </w:rPr>
      </w:pPr>
    </w:p>
    <w:p>
      <w:pPr>
        <w:spacing w:before="156" w:beforeLines="50" w:line="400" w:lineRule="exact"/>
        <w:ind w:firstLine="156" w:firstLineChars="49"/>
        <w:outlineLvl w:val="1"/>
        <w:rPr>
          <w:rFonts w:ascii="仿宋_GB2312" w:hAnsi="仿宋_GB2312" w:eastAsia="仿宋_GB2312" w:cs="仿宋_GB2312"/>
          <w:kern w:val="0"/>
          <w:sz w:val="32"/>
          <w:szCs w:val="32"/>
        </w:rPr>
      </w:pP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650E5"/>
    <w:multiLevelType w:val="singleLevel"/>
    <w:tmpl w:val="900650E5"/>
    <w:lvl w:ilvl="0" w:tentative="0">
      <w:start w:val="4"/>
      <w:numFmt w:val="chineseCounting"/>
      <w:suff w:val="space"/>
      <w:lvlText w:val="第%1部分"/>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841A40"/>
    <w:rsid w:val="00DA2B26"/>
    <w:rsid w:val="029F54EC"/>
    <w:rsid w:val="034E7407"/>
    <w:rsid w:val="05DF577F"/>
    <w:rsid w:val="066E5855"/>
    <w:rsid w:val="0B5D3616"/>
    <w:rsid w:val="0BAD4E0B"/>
    <w:rsid w:val="0C3C21C4"/>
    <w:rsid w:val="0CF35131"/>
    <w:rsid w:val="0D6B65B1"/>
    <w:rsid w:val="0DB52116"/>
    <w:rsid w:val="0EC248F6"/>
    <w:rsid w:val="0EEB340B"/>
    <w:rsid w:val="0F01753F"/>
    <w:rsid w:val="0F2842C3"/>
    <w:rsid w:val="0F680B9E"/>
    <w:rsid w:val="10AE2D8F"/>
    <w:rsid w:val="12E36BE9"/>
    <w:rsid w:val="131727D7"/>
    <w:rsid w:val="13D906ED"/>
    <w:rsid w:val="15AF481D"/>
    <w:rsid w:val="16702450"/>
    <w:rsid w:val="1AA71346"/>
    <w:rsid w:val="1BA10CAC"/>
    <w:rsid w:val="1BD45095"/>
    <w:rsid w:val="1CA46ADB"/>
    <w:rsid w:val="1E022491"/>
    <w:rsid w:val="1E2B1064"/>
    <w:rsid w:val="1E4D585F"/>
    <w:rsid w:val="1F9302A5"/>
    <w:rsid w:val="1FE27E68"/>
    <w:rsid w:val="212A3855"/>
    <w:rsid w:val="238C6090"/>
    <w:rsid w:val="24737B02"/>
    <w:rsid w:val="26E50D2A"/>
    <w:rsid w:val="26F20E49"/>
    <w:rsid w:val="27817BF7"/>
    <w:rsid w:val="27C212FD"/>
    <w:rsid w:val="29F45EB9"/>
    <w:rsid w:val="2A7F72DF"/>
    <w:rsid w:val="2D147407"/>
    <w:rsid w:val="2ECD391C"/>
    <w:rsid w:val="2EF43CB3"/>
    <w:rsid w:val="30814730"/>
    <w:rsid w:val="31615451"/>
    <w:rsid w:val="32AB706D"/>
    <w:rsid w:val="33B91979"/>
    <w:rsid w:val="37A3595F"/>
    <w:rsid w:val="38593326"/>
    <w:rsid w:val="38884D4F"/>
    <w:rsid w:val="395778BD"/>
    <w:rsid w:val="3CAB1C76"/>
    <w:rsid w:val="3D386165"/>
    <w:rsid w:val="3D6D460C"/>
    <w:rsid w:val="3E2C6F3C"/>
    <w:rsid w:val="3E964AA2"/>
    <w:rsid w:val="3F443FD1"/>
    <w:rsid w:val="3FAC0518"/>
    <w:rsid w:val="409F6DC2"/>
    <w:rsid w:val="42F01D3B"/>
    <w:rsid w:val="452D4B0C"/>
    <w:rsid w:val="457446C7"/>
    <w:rsid w:val="49594BA5"/>
    <w:rsid w:val="4AC91AB8"/>
    <w:rsid w:val="4BA20B39"/>
    <w:rsid w:val="4CF66F3E"/>
    <w:rsid w:val="4DB374A9"/>
    <w:rsid w:val="4E713BD6"/>
    <w:rsid w:val="4EFE2BAF"/>
    <w:rsid w:val="4FD464FC"/>
    <w:rsid w:val="50996960"/>
    <w:rsid w:val="513856C4"/>
    <w:rsid w:val="52101F5F"/>
    <w:rsid w:val="542F26AE"/>
    <w:rsid w:val="566564DE"/>
    <w:rsid w:val="57564D81"/>
    <w:rsid w:val="5786595D"/>
    <w:rsid w:val="580D5901"/>
    <w:rsid w:val="598D0FBE"/>
    <w:rsid w:val="5B7003CF"/>
    <w:rsid w:val="5B983284"/>
    <w:rsid w:val="5BB27DF8"/>
    <w:rsid w:val="5C820A1F"/>
    <w:rsid w:val="5E6E2DD8"/>
    <w:rsid w:val="5EF7291B"/>
    <w:rsid w:val="5F8C7DAB"/>
    <w:rsid w:val="60B55A87"/>
    <w:rsid w:val="624D73CC"/>
    <w:rsid w:val="64133513"/>
    <w:rsid w:val="64E27DEC"/>
    <w:rsid w:val="64EA5057"/>
    <w:rsid w:val="65AE4EB9"/>
    <w:rsid w:val="670C271C"/>
    <w:rsid w:val="68E93FE9"/>
    <w:rsid w:val="6B376354"/>
    <w:rsid w:val="6B7B403B"/>
    <w:rsid w:val="6B90743B"/>
    <w:rsid w:val="6BFC78D5"/>
    <w:rsid w:val="6C073EB8"/>
    <w:rsid w:val="6DE17FF1"/>
    <w:rsid w:val="6DFB0756"/>
    <w:rsid w:val="6EB57C90"/>
    <w:rsid w:val="6EE11C7D"/>
    <w:rsid w:val="6F49158C"/>
    <w:rsid w:val="71471159"/>
    <w:rsid w:val="71790296"/>
    <w:rsid w:val="72870861"/>
    <w:rsid w:val="73FE786D"/>
    <w:rsid w:val="7480674A"/>
    <w:rsid w:val="75A85118"/>
    <w:rsid w:val="75DD2C1D"/>
    <w:rsid w:val="75E43528"/>
    <w:rsid w:val="76133B2A"/>
    <w:rsid w:val="77750256"/>
    <w:rsid w:val="784423A8"/>
    <w:rsid w:val="78450BF6"/>
    <w:rsid w:val="7C17574C"/>
    <w:rsid w:val="7C7B689D"/>
    <w:rsid w:val="7D8224F9"/>
    <w:rsid w:val="7E6B2A38"/>
    <w:rsid w:val="7EF022AD"/>
    <w:rsid w:val="7F0F7867"/>
    <w:rsid w:val="7F604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8">
    <w:name w:val="font21"/>
    <w:basedOn w:val="5"/>
    <w:uiPriority w:val="0"/>
    <w:rPr>
      <w:rFonts w:hint="eastAsia" w:ascii="宋体" w:hAnsi="宋体" w:eastAsia="宋体" w:cs="宋体"/>
      <w:color w:val="000000"/>
      <w:sz w:val="18"/>
      <w:szCs w:val="18"/>
      <w:u w:val="none"/>
    </w:rPr>
  </w:style>
  <w:style w:type="character" w:customStyle="1" w:styleId="9">
    <w:name w:val="font31"/>
    <w:basedOn w:val="5"/>
    <w:uiPriority w:val="0"/>
    <w:rPr>
      <w:rFonts w:hint="eastAsia" w:ascii="宋体" w:hAnsi="宋体" w:eastAsia="宋体" w:cs="宋体"/>
      <w:color w:val="000000"/>
      <w:sz w:val="18"/>
      <w:szCs w:val="18"/>
      <w:u w:val="none"/>
    </w:rPr>
  </w:style>
  <w:style w:type="character" w:customStyle="1" w:styleId="10">
    <w:name w:val="font61"/>
    <w:basedOn w:val="5"/>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1406</Words>
  <Characters>8018</Characters>
  <Lines>66</Lines>
  <Paragraphs>18</Paragraphs>
  <TotalTime>12</TotalTime>
  <ScaleCrop>false</ScaleCrop>
  <LinksUpToDate>false</LinksUpToDate>
  <CharactersWithSpaces>9406</CharactersWithSpaces>
  <Application>WPS Office_11.1.0.11045_F1E327BC-269C-435d-A152-05C5408002CA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2020-10-14T06:32:00Z</dcterms:created>
  <dc:creator>李海英</dc:creator>
  <cp:lastModifiedBy>惠</cp:lastModifiedBy>
  <cp:lastPrinted>2020-07-16T01:06:00Z</cp:lastPrinted>
  <dcterms:modified xsi:type="dcterms:W3CDTF">2021-11-19T03:17:01Z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FE9C39A7DAA34F5F8A04E9D3F5F9E46F</vt:lpwstr>
  </property>
</Properties>
</file>