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A40" w:rsidRDefault="00DA2B26">
      <w:pPr>
        <w:spacing w:line="580" w:lineRule="exact"/>
        <w:rPr>
          <w:rFonts w:ascii="黑体" w:eastAsia="黑体"/>
          <w:sz w:val="32"/>
          <w:szCs w:val="32"/>
        </w:rPr>
      </w:pPr>
      <w:bookmarkStart w:id="0" w:name="_GoBack"/>
      <w:bookmarkEnd w:id="0"/>
      <w:r>
        <w:rPr>
          <w:rFonts w:ascii="黑体" w:eastAsia="黑体" w:hint="eastAsia"/>
          <w:sz w:val="32"/>
          <w:szCs w:val="32"/>
        </w:rPr>
        <w:t>附件2</w:t>
      </w:r>
    </w:p>
    <w:p w:rsidR="00841A40" w:rsidRDefault="00841A40">
      <w:pPr>
        <w:spacing w:line="580" w:lineRule="exact"/>
      </w:pPr>
    </w:p>
    <w:p w:rsidR="00841A40" w:rsidRDefault="00841A40">
      <w:pPr>
        <w:spacing w:line="580" w:lineRule="exact"/>
      </w:pPr>
    </w:p>
    <w:p w:rsidR="00841A40" w:rsidRDefault="00841A40">
      <w:pPr>
        <w:spacing w:before="100" w:beforeAutospacing="1" w:after="100" w:afterAutospacing="1" w:line="580" w:lineRule="exact"/>
        <w:outlineLvl w:val="1"/>
        <w:rPr>
          <w:rFonts w:ascii="黑体" w:eastAsia="黑体" w:hAnsi="黑体" w:cs="宋体"/>
          <w:kern w:val="0"/>
          <w:sz w:val="32"/>
          <w:szCs w:val="32"/>
        </w:rPr>
      </w:pPr>
    </w:p>
    <w:p w:rsidR="00841A40" w:rsidRDefault="00841A40">
      <w:pPr>
        <w:spacing w:before="100" w:beforeAutospacing="1" w:after="100" w:afterAutospacing="1" w:line="580" w:lineRule="exact"/>
        <w:outlineLvl w:val="1"/>
        <w:rPr>
          <w:rFonts w:ascii="黑体" w:eastAsia="黑体" w:hAnsi="黑体" w:cs="宋体"/>
          <w:kern w:val="0"/>
          <w:sz w:val="32"/>
          <w:szCs w:val="32"/>
        </w:rPr>
      </w:pPr>
    </w:p>
    <w:p w:rsidR="00841A40" w:rsidRDefault="00841A40">
      <w:pPr>
        <w:spacing w:before="100" w:beforeAutospacing="1" w:after="100" w:afterAutospacing="1" w:line="580" w:lineRule="exact"/>
        <w:outlineLvl w:val="1"/>
        <w:rPr>
          <w:rFonts w:ascii="黑体" w:eastAsia="黑体" w:hAnsi="黑体" w:cs="宋体"/>
          <w:kern w:val="0"/>
          <w:sz w:val="32"/>
          <w:szCs w:val="32"/>
        </w:rPr>
      </w:pPr>
    </w:p>
    <w:p w:rsidR="00841A40" w:rsidRDefault="00841A40" w:rsidP="0093552E">
      <w:pPr>
        <w:spacing w:before="100" w:beforeAutospacing="1" w:after="100" w:afterAutospacing="1" w:line="580" w:lineRule="exact"/>
        <w:ind w:rightChars="-297" w:right="-624"/>
        <w:outlineLvl w:val="1"/>
        <w:rPr>
          <w:rFonts w:ascii="黑体" w:eastAsia="黑体" w:hAnsi="黑体" w:cs="宋体"/>
          <w:kern w:val="0"/>
          <w:sz w:val="32"/>
          <w:szCs w:val="32"/>
        </w:rPr>
      </w:pPr>
    </w:p>
    <w:p w:rsidR="00841A40" w:rsidRDefault="00B74D33" w:rsidP="0093552E">
      <w:pPr>
        <w:spacing w:before="100" w:beforeAutospacing="1" w:after="100" w:afterAutospacing="1" w:line="1000" w:lineRule="exact"/>
        <w:ind w:rightChars="-162" w:right="-340"/>
        <w:jc w:val="center"/>
        <w:outlineLvl w:val="1"/>
        <w:rPr>
          <w:rFonts w:ascii="方正小标宋简体" w:eastAsia="方正小标宋简体" w:hAnsi="方正小标宋简体" w:cs="方正小标宋简体"/>
          <w:bCs/>
          <w:kern w:val="0"/>
          <w:sz w:val="84"/>
          <w:szCs w:val="84"/>
        </w:rPr>
      </w:pPr>
      <w:r>
        <w:rPr>
          <w:rFonts w:ascii="方正小标宋简体" w:eastAsia="方正小标宋简体" w:hAnsi="方正小标宋简体" w:cs="方正小标宋简体" w:hint="eastAsia"/>
          <w:bCs/>
          <w:kern w:val="0"/>
          <w:sz w:val="84"/>
          <w:szCs w:val="84"/>
        </w:rPr>
        <w:t>2020</w:t>
      </w:r>
      <w:r w:rsidR="00DA2B26">
        <w:rPr>
          <w:rFonts w:ascii="方正小标宋简体" w:eastAsia="方正小标宋简体" w:hAnsi="方正小标宋简体" w:cs="方正小标宋简体" w:hint="eastAsia"/>
          <w:bCs/>
          <w:kern w:val="0"/>
          <w:sz w:val="84"/>
          <w:szCs w:val="84"/>
        </w:rPr>
        <w:t>年度</w:t>
      </w:r>
    </w:p>
    <w:p w:rsidR="00841A40" w:rsidRDefault="00841A40">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p>
    <w:p w:rsidR="00841A40" w:rsidRDefault="00B44202" w:rsidP="0093552E">
      <w:pPr>
        <w:spacing w:before="100" w:beforeAutospacing="1" w:after="100" w:afterAutospacing="1" w:line="1000" w:lineRule="exact"/>
        <w:ind w:rightChars="-162" w:right="-340"/>
        <w:jc w:val="center"/>
        <w:outlineLvl w:val="1"/>
        <w:rPr>
          <w:rFonts w:ascii="方正小标宋简体" w:eastAsia="方正小标宋简体" w:hAnsi="方正小标宋简体" w:cs="方正小标宋简体"/>
          <w:bCs/>
          <w:kern w:val="0"/>
          <w:sz w:val="84"/>
          <w:szCs w:val="84"/>
        </w:rPr>
      </w:pPr>
      <w:r>
        <w:rPr>
          <w:rFonts w:ascii="方正小标宋简体" w:eastAsia="方正小标宋简体" w:hAnsi="方正小标宋简体" w:cs="方正小标宋简体" w:hint="eastAsia"/>
          <w:bCs/>
          <w:kern w:val="0"/>
          <w:sz w:val="84"/>
          <w:szCs w:val="84"/>
        </w:rPr>
        <w:t>宁东第二小学</w:t>
      </w:r>
      <w:r w:rsidR="00DA2B26">
        <w:rPr>
          <w:rFonts w:ascii="方正小标宋简体" w:eastAsia="方正小标宋简体" w:hAnsi="方正小标宋简体" w:cs="方正小标宋简体" w:hint="eastAsia"/>
          <w:bCs/>
          <w:kern w:val="0"/>
          <w:sz w:val="84"/>
          <w:szCs w:val="84"/>
        </w:rPr>
        <w:t>部门决算</w:t>
      </w:r>
    </w:p>
    <w:p w:rsidR="00841A40" w:rsidRDefault="00841A40">
      <w:pPr>
        <w:spacing w:before="100" w:beforeAutospacing="1" w:after="100" w:afterAutospacing="1" w:line="1000" w:lineRule="exact"/>
        <w:jc w:val="center"/>
        <w:outlineLvl w:val="1"/>
        <w:rPr>
          <w:rFonts w:ascii="黑体" w:eastAsia="黑体" w:hAnsi="宋体"/>
          <w:b/>
          <w:kern w:val="0"/>
          <w:sz w:val="84"/>
          <w:szCs w:val="84"/>
        </w:rPr>
      </w:pPr>
    </w:p>
    <w:p w:rsidR="00841A40" w:rsidRDefault="00841A40">
      <w:pPr>
        <w:spacing w:before="100" w:beforeAutospacing="1" w:after="100" w:afterAutospacing="1" w:line="580" w:lineRule="exact"/>
        <w:jc w:val="center"/>
        <w:outlineLvl w:val="1"/>
        <w:rPr>
          <w:rFonts w:ascii="宋体" w:hAnsi="宋体"/>
          <w:b/>
          <w:kern w:val="0"/>
          <w:sz w:val="44"/>
          <w:szCs w:val="44"/>
        </w:rPr>
      </w:pPr>
    </w:p>
    <w:p w:rsidR="00841A40" w:rsidRDefault="00841A40">
      <w:pPr>
        <w:spacing w:before="100" w:beforeAutospacing="1" w:after="100" w:afterAutospacing="1" w:line="580" w:lineRule="exact"/>
        <w:outlineLvl w:val="1"/>
        <w:rPr>
          <w:rFonts w:ascii="宋体" w:hAnsi="宋体"/>
          <w:b/>
          <w:kern w:val="0"/>
          <w:sz w:val="44"/>
          <w:szCs w:val="44"/>
        </w:rPr>
      </w:pPr>
    </w:p>
    <w:p w:rsidR="00841A40" w:rsidRDefault="00841A40">
      <w:pPr>
        <w:spacing w:before="100" w:beforeAutospacing="1" w:after="100" w:afterAutospacing="1" w:line="580" w:lineRule="exact"/>
        <w:outlineLvl w:val="1"/>
        <w:rPr>
          <w:rFonts w:ascii="宋体" w:hAnsi="宋体"/>
          <w:b/>
          <w:kern w:val="0"/>
          <w:sz w:val="44"/>
          <w:szCs w:val="44"/>
        </w:rPr>
      </w:pPr>
    </w:p>
    <w:p w:rsidR="00841A40" w:rsidRDefault="00841A40">
      <w:pPr>
        <w:spacing w:before="100" w:beforeAutospacing="1" w:after="100" w:afterAutospacing="1" w:line="580" w:lineRule="exact"/>
        <w:outlineLvl w:val="1"/>
        <w:rPr>
          <w:b/>
          <w:kern w:val="0"/>
          <w:sz w:val="44"/>
          <w:szCs w:val="44"/>
        </w:rPr>
      </w:pPr>
    </w:p>
    <w:p w:rsidR="00841A40" w:rsidRDefault="00DA2B26">
      <w:pPr>
        <w:spacing w:line="580" w:lineRule="exact"/>
        <w:jc w:val="center"/>
        <w:outlineLvl w:val="1"/>
        <w:rPr>
          <w:rFonts w:ascii="黑体" w:eastAsia="黑体" w:hAnsi="黑体" w:cs="黑体"/>
          <w:b/>
          <w:kern w:val="0"/>
          <w:sz w:val="44"/>
          <w:szCs w:val="44"/>
        </w:rPr>
      </w:pPr>
      <w:r>
        <w:rPr>
          <w:rFonts w:ascii="黑体" w:eastAsia="黑体" w:hAnsi="黑体" w:cs="黑体" w:hint="eastAsia"/>
          <w:b/>
          <w:kern w:val="0"/>
          <w:sz w:val="44"/>
          <w:szCs w:val="44"/>
        </w:rPr>
        <w:lastRenderedPageBreak/>
        <w:t>目录</w:t>
      </w:r>
    </w:p>
    <w:p w:rsidR="00841A40" w:rsidRDefault="00841A40">
      <w:pPr>
        <w:spacing w:line="580" w:lineRule="exact"/>
        <w:jc w:val="center"/>
        <w:outlineLvl w:val="1"/>
        <w:rPr>
          <w:b/>
          <w:kern w:val="0"/>
          <w:sz w:val="44"/>
          <w:szCs w:val="44"/>
        </w:rPr>
      </w:pPr>
    </w:p>
    <w:p w:rsidR="00841A40" w:rsidRDefault="00DA2B26">
      <w:pPr>
        <w:spacing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第一部分单位概况</w:t>
      </w:r>
    </w:p>
    <w:p w:rsidR="00841A40" w:rsidRDefault="00DA2B26">
      <w:pPr>
        <w:spacing w:line="580" w:lineRule="exact"/>
        <w:ind w:firstLineChars="245" w:firstLine="784"/>
        <w:outlineLvl w:val="1"/>
        <w:rPr>
          <w:rFonts w:eastAsia="仿宋_GB2312"/>
          <w:b/>
          <w:kern w:val="0"/>
          <w:sz w:val="32"/>
          <w:szCs w:val="32"/>
        </w:rPr>
      </w:pPr>
      <w:r>
        <w:rPr>
          <w:rFonts w:eastAsia="仿宋_GB2312"/>
          <w:kern w:val="0"/>
          <w:sz w:val="32"/>
          <w:szCs w:val="32"/>
        </w:rPr>
        <w:t>一、</w:t>
      </w:r>
      <w:r>
        <w:rPr>
          <w:rFonts w:eastAsia="仿宋_GB2312" w:hint="eastAsia"/>
          <w:kern w:val="0"/>
          <w:sz w:val="32"/>
          <w:szCs w:val="32"/>
        </w:rPr>
        <w:t>部门职责</w:t>
      </w:r>
    </w:p>
    <w:p w:rsidR="00841A40" w:rsidRDefault="00DA2B26">
      <w:pPr>
        <w:spacing w:line="580" w:lineRule="exact"/>
        <w:ind w:firstLineChars="250" w:firstLine="800"/>
        <w:outlineLvl w:val="1"/>
        <w:rPr>
          <w:rFonts w:eastAsia="仿宋_GB2312"/>
          <w:kern w:val="0"/>
          <w:sz w:val="32"/>
          <w:szCs w:val="32"/>
        </w:rPr>
      </w:pPr>
      <w:r>
        <w:rPr>
          <w:rFonts w:eastAsia="仿宋_GB2312"/>
          <w:kern w:val="0"/>
          <w:sz w:val="32"/>
          <w:szCs w:val="32"/>
        </w:rPr>
        <w:t>二、</w:t>
      </w:r>
      <w:r>
        <w:rPr>
          <w:rFonts w:eastAsia="仿宋_GB2312" w:hint="eastAsia"/>
          <w:kern w:val="0"/>
          <w:sz w:val="32"/>
          <w:szCs w:val="32"/>
        </w:rPr>
        <w:t>机构设置</w:t>
      </w:r>
    </w:p>
    <w:p w:rsidR="00841A40" w:rsidRDefault="00DA2B26" w:rsidP="00054ED2">
      <w:pPr>
        <w:spacing w:beforeLines="50"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第二部分</w:t>
      </w:r>
      <w:r w:rsidR="00B74D33">
        <w:rPr>
          <w:rFonts w:ascii="楷体_GB2312" w:eastAsia="楷体_GB2312" w:hAnsi="楷体_GB2312" w:cs="楷体_GB2312" w:hint="eastAsia"/>
          <w:b/>
          <w:kern w:val="0"/>
          <w:sz w:val="32"/>
          <w:szCs w:val="32"/>
        </w:rPr>
        <w:t xml:space="preserve">  2020</w:t>
      </w:r>
      <w:r>
        <w:rPr>
          <w:rFonts w:ascii="楷体_GB2312" w:eastAsia="楷体_GB2312" w:hAnsi="楷体_GB2312" w:cs="楷体_GB2312" w:hint="eastAsia"/>
          <w:b/>
          <w:kern w:val="0"/>
          <w:sz w:val="32"/>
          <w:szCs w:val="32"/>
        </w:rPr>
        <w:t>年度部门决算表</w:t>
      </w:r>
    </w:p>
    <w:p w:rsidR="00841A40" w:rsidRDefault="00DA2B26">
      <w:pPr>
        <w:spacing w:line="580" w:lineRule="exact"/>
        <w:ind w:firstLineChars="250" w:firstLine="800"/>
        <w:rPr>
          <w:rFonts w:eastAsia="仿宋_GB2312"/>
          <w:sz w:val="32"/>
          <w:szCs w:val="32"/>
        </w:rPr>
      </w:pPr>
      <w:r>
        <w:rPr>
          <w:rFonts w:eastAsia="仿宋_GB2312"/>
          <w:sz w:val="32"/>
          <w:szCs w:val="32"/>
        </w:rPr>
        <w:t>一、收入支出决算总表</w:t>
      </w:r>
    </w:p>
    <w:p w:rsidR="00841A40" w:rsidRDefault="00DA2B26">
      <w:pPr>
        <w:spacing w:line="580" w:lineRule="exact"/>
        <w:ind w:firstLineChars="250" w:firstLine="800"/>
        <w:rPr>
          <w:rFonts w:eastAsia="仿宋_GB2312"/>
          <w:sz w:val="32"/>
          <w:szCs w:val="32"/>
        </w:rPr>
      </w:pPr>
      <w:r>
        <w:rPr>
          <w:rFonts w:eastAsia="仿宋_GB2312"/>
          <w:sz w:val="32"/>
          <w:szCs w:val="32"/>
        </w:rPr>
        <w:t>二、收入决算表</w:t>
      </w:r>
    </w:p>
    <w:p w:rsidR="00841A40" w:rsidRDefault="00DA2B26">
      <w:pPr>
        <w:spacing w:line="580" w:lineRule="exact"/>
        <w:ind w:firstLineChars="250" w:firstLine="800"/>
        <w:rPr>
          <w:rFonts w:eastAsia="仿宋_GB2312"/>
          <w:sz w:val="32"/>
          <w:szCs w:val="32"/>
        </w:rPr>
      </w:pPr>
      <w:r>
        <w:rPr>
          <w:rFonts w:eastAsia="仿宋_GB2312"/>
          <w:sz w:val="32"/>
          <w:szCs w:val="32"/>
        </w:rPr>
        <w:t>三、支出决算表</w:t>
      </w:r>
    </w:p>
    <w:p w:rsidR="00841A40" w:rsidRDefault="00DA2B26">
      <w:pPr>
        <w:spacing w:line="580" w:lineRule="exact"/>
        <w:ind w:firstLineChars="250" w:firstLine="800"/>
        <w:rPr>
          <w:rFonts w:eastAsia="仿宋_GB2312"/>
          <w:sz w:val="32"/>
          <w:szCs w:val="32"/>
        </w:rPr>
      </w:pPr>
      <w:r>
        <w:rPr>
          <w:rFonts w:eastAsia="仿宋_GB2312"/>
          <w:sz w:val="32"/>
          <w:szCs w:val="32"/>
        </w:rPr>
        <w:t>四、财政拨款收入支出决算总表</w:t>
      </w:r>
    </w:p>
    <w:p w:rsidR="00841A40" w:rsidRDefault="00DA2B26">
      <w:pPr>
        <w:spacing w:line="580" w:lineRule="exact"/>
        <w:ind w:firstLineChars="250" w:firstLine="800"/>
        <w:rPr>
          <w:rFonts w:eastAsia="仿宋_GB2312"/>
          <w:sz w:val="32"/>
          <w:szCs w:val="32"/>
        </w:rPr>
      </w:pPr>
      <w:r>
        <w:rPr>
          <w:rFonts w:eastAsia="仿宋_GB2312"/>
          <w:sz w:val="32"/>
          <w:szCs w:val="32"/>
        </w:rPr>
        <w:t>五、一般公共预算财政拨款支出决算表</w:t>
      </w:r>
    </w:p>
    <w:p w:rsidR="00841A40" w:rsidRDefault="00DA2B26">
      <w:pPr>
        <w:spacing w:line="580" w:lineRule="exact"/>
        <w:ind w:firstLineChars="250" w:firstLine="800"/>
        <w:rPr>
          <w:rFonts w:eastAsia="仿宋_GB2312"/>
          <w:sz w:val="32"/>
          <w:szCs w:val="32"/>
        </w:rPr>
      </w:pPr>
      <w:r>
        <w:rPr>
          <w:rFonts w:eastAsia="仿宋_GB2312"/>
          <w:sz w:val="32"/>
          <w:szCs w:val="32"/>
        </w:rPr>
        <w:t>六、一般公共预算财政拨款基本支出决算表</w:t>
      </w:r>
    </w:p>
    <w:p w:rsidR="00841A40" w:rsidRDefault="00DA2B26">
      <w:pPr>
        <w:spacing w:line="580" w:lineRule="exact"/>
        <w:ind w:firstLineChars="250" w:firstLine="830"/>
        <w:rPr>
          <w:rFonts w:eastAsia="仿宋_GB2312"/>
          <w:sz w:val="32"/>
          <w:szCs w:val="32"/>
        </w:rPr>
      </w:pPr>
      <w:r>
        <w:rPr>
          <w:rFonts w:eastAsia="仿宋_GB2312"/>
          <w:spacing w:val="6"/>
          <w:sz w:val="32"/>
          <w:szCs w:val="32"/>
        </w:rPr>
        <w:t>七、</w:t>
      </w:r>
      <w:r>
        <w:rPr>
          <w:rFonts w:eastAsia="仿宋_GB2312"/>
          <w:sz w:val="32"/>
          <w:szCs w:val="32"/>
        </w:rPr>
        <w:t>一般公共预算财政拨款</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经费支出决算表</w:t>
      </w:r>
    </w:p>
    <w:p w:rsidR="00841A40" w:rsidRDefault="00DA2B26">
      <w:pPr>
        <w:spacing w:line="580" w:lineRule="exact"/>
        <w:ind w:firstLineChars="250" w:firstLine="800"/>
        <w:rPr>
          <w:rFonts w:eastAsia="仿宋_GB2312"/>
          <w:sz w:val="32"/>
          <w:szCs w:val="32"/>
        </w:rPr>
      </w:pPr>
      <w:r>
        <w:rPr>
          <w:rFonts w:eastAsia="仿宋_GB2312"/>
          <w:sz w:val="32"/>
          <w:szCs w:val="32"/>
        </w:rPr>
        <w:t>八、政府性基金预算财政拨款收入支出决算表</w:t>
      </w:r>
    </w:p>
    <w:p w:rsidR="00841A40" w:rsidRDefault="00DA2B26" w:rsidP="00054ED2">
      <w:pPr>
        <w:spacing w:beforeLines="50"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第三部分</w:t>
      </w:r>
      <w:r w:rsidR="00B74D33">
        <w:rPr>
          <w:rFonts w:ascii="楷体_GB2312" w:eastAsia="楷体_GB2312" w:hAnsi="楷体_GB2312" w:cs="楷体_GB2312" w:hint="eastAsia"/>
          <w:b/>
          <w:kern w:val="0"/>
          <w:sz w:val="32"/>
          <w:szCs w:val="32"/>
        </w:rPr>
        <w:t xml:space="preserve">  2020</w:t>
      </w:r>
      <w:r>
        <w:rPr>
          <w:rFonts w:ascii="楷体_GB2312" w:eastAsia="楷体_GB2312" w:hAnsi="楷体_GB2312" w:cs="楷体_GB2312" w:hint="eastAsia"/>
          <w:b/>
          <w:kern w:val="0"/>
          <w:sz w:val="32"/>
          <w:szCs w:val="32"/>
        </w:rPr>
        <w:t>年度部门决算情况说明</w:t>
      </w:r>
    </w:p>
    <w:p w:rsidR="00841A40" w:rsidRDefault="003D7761">
      <w:pPr>
        <w:spacing w:line="580" w:lineRule="exact"/>
        <w:outlineLvl w:val="1"/>
        <w:rPr>
          <w:rFonts w:eastAsia="仿宋_GB2312"/>
          <w:kern w:val="0"/>
          <w:sz w:val="32"/>
          <w:szCs w:val="32"/>
        </w:rPr>
      </w:pPr>
      <w:r>
        <w:rPr>
          <w:rFonts w:eastAsia="仿宋_GB2312" w:hint="eastAsia"/>
          <w:kern w:val="0"/>
          <w:sz w:val="32"/>
          <w:szCs w:val="32"/>
        </w:rPr>
        <w:t xml:space="preserve">     </w:t>
      </w:r>
      <w:r w:rsidR="00DA2B26">
        <w:rPr>
          <w:rFonts w:eastAsia="仿宋_GB2312"/>
          <w:kern w:val="0"/>
          <w:sz w:val="32"/>
          <w:szCs w:val="32"/>
        </w:rPr>
        <w:t>一、收入支出决算总体情况说明</w:t>
      </w:r>
    </w:p>
    <w:p w:rsidR="00841A40" w:rsidRDefault="003D7761">
      <w:pPr>
        <w:spacing w:line="580" w:lineRule="exact"/>
        <w:outlineLvl w:val="1"/>
        <w:rPr>
          <w:rFonts w:eastAsia="仿宋_GB2312"/>
          <w:kern w:val="0"/>
          <w:sz w:val="32"/>
          <w:szCs w:val="32"/>
        </w:rPr>
      </w:pPr>
      <w:r>
        <w:rPr>
          <w:rFonts w:eastAsia="仿宋_GB2312" w:hint="eastAsia"/>
          <w:kern w:val="0"/>
          <w:sz w:val="32"/>
          <w:szCs w:val="32"/>
        </w:rPr>
        <w:t xml:space="preserve">     </w:t>
      </w:r>
      <w:r w:rsidR="00DA2B26">
        <w:rPr>
          <w:rFonts w:eastAsia="仿宋_GB2312"/>
          <w:kern w:val="0"/>
          <w:sz w:val="32"/>
          <w:szCs w:val="32"/>
        </w:rPr>
        <w:t>二、收入决算情况说明</w:t>
      </w:r>
    </w:p>
    <w:p w:rsidR="00841A40" w:rsidRDefault="003D7761">
      <w:pPr>
        <w:spacing w:line="580" w:lineRule="exact"/>
        <w:outlineLvl w:val="1"/>
        <w:rPr>
          <w:rFonts w:eastAsia="仿宋_GB2312"/>
          <w:kern w:val="0"/>
          <w:sz w:val="32"/>
          <w:szCs w:val="32"/>
        </w:rPr>
      </w:pPr>
      <w:r>
        <w:rPr>
          <w:rFonts w:eastAsia="仿宋_GB2312" w:hint="eastAsia"/>
          <w:kern w:val="0"/>
          <w:sz w:val="32"/>
          <w:szCs w:val="32"/>
        </w:rPr>
        <w:t xml:space="preserve">     </w:t>
      </w:r>
      <w:r w:rsidR="00DA2B26">
        <w:rPr>
          <w:rFonts w:eastAsia="仿宋_GB2312"/>
          <w:kern w:val="0"/>
          <w:sz w:val="32"/>
          <w:szCs w:val="32"/>
        </w:rPr>
        <w:t>三、支出决算情况说明</w:t>
      </w:r>
    </w:p>
    <w:p w:rsidR="00841A40" w:rsidRDefault="003D7761">
      <w:pPr>
        <w:spacing w:line="580" w:lineRule="exact"/>
        <w:outlineLvl w:val="1"/>
        <w:rPr>
          <w:rFonts w:eastAsia="仿宋_GB2312"/>
          <w:kern w:val="0"/>
          <w:sz w:val="32"/>
          <w:szCs w:val="32"/>
        </w:rPr>
      </w:pPr>
      <w:r>
        <w:rPr>
          <w:rFonts w:eastAsia="仿宋_GB2312" w:hint="eastAsia"/>
          <w:kern w:val="0"/>
          <w:sz w:val="32"/>
          <w:szCs w:val="32"/>
        </w:rPr>
        <w:t xml:space="preserve">     </w:t>
      </w:r>
      <w:r w:rsidR="00DA2B26">
        <w:rPr>
          <w:rFonts w:eastAsia="仿宋_GB2312"/>
          <w:kern w:val="0"/>
          <w:sz w:val="32"/>
          <w:szCs w:val="32"/>
        </w:rPr>
        <w:t>四、财政拨款收入支出决算总体情况说明</w:t>
      </w:r>
    </w:p>
    <w:p w:rsidR="00841A40" w:rsidRDefault="003D7761">
      <w:pPr>
        <w:spacing w:line="580" w:lineRule="exact"/>
        <w:outlineLvl w:val="1"/>
        <w:rPr>
          <w:rFonts w:eastAsia="仿宋_GB2312"/>
          <w:kern w:val="0"/>
          <w:sz w:val="32"/>
          <w:szCs w:val="32"/>
        </w:rPr>
      </w:pPr>
      <w:r>
        <w:rPr>
          <w:rFonts w:eastAsia="仿宋_GB2312" w:hint="eastAsia"/>
          <w:kern w:val="0"/>
          <w:sz w:val="32"/>
          <w:szCs w:val="32"/>
        </w:rPr>
        <w:t xml:space="preserve">     </w:t>
      </w:r>
      <w:r w:rsidR="00DA2B26">
        <w:rPr>
          <w:rFonts w:eastAsia="仿宋_GB2312"/>
          <w:kern w:val="0"/>
          <w:sz w:val="32"/>
          <w:szCs w:val="32"/>
        </w:rPr>
        <w:t>五、一般公共预算财政拨款支出决算情况说明</w:t>
      </w:r>
    </w:p>
    <w:p w:rsidR="00841A40" w:rsidRDefault="003D7761">
      <w:pPr>
        <w:spacing w:line="580" w:lineRule="exact"/>
        <w:outlineLvl w:val="1"/>
        <w:rPr>
          <w:rFonts w:eastAsia="仿宋_GB2312"/>
          <w:kern w:val="0"/>
          <w:sz w:val="32"/>
          <w:szCs w:val="32"/>
        </w:rPr>
      </w:pPr>
      <w:r>
        <w:rPr>
          <w:rFonts w:eastAsia="仿宋_GB2312" w:hint="eastAsia"/>
          <w:kern w:val="0"/>
          <w:sz w:val="32"/>
          <w:szCs w:val="32"/>
        </w:rPr>
        <w:t xml:space="preserve">     </w:t>
      </w:r>
      <w:r w:rsidR="00DA2B26">
        <w:rPr>
          <w:rFonts w:eastAsia="仿宋_GB2312"/>
          <w:kern w:val="0"/>
          <w:sz w:val="32"/>
          <w:szCs w:val="32"/>
        </w:rPr>
        <w:t>六、一般公共预算财政拨款基本支出决算情况说明</w:t>
      </w:r>
    </w:p>
    <w:p w:rsidR="00841A40" w:rsidRDefault="003D7761" w:rsidP="003D7761">
      <w:pPr>
        <w:spacing w:line="580" w:lineRule="exact"/>
        <w:outlineLvl w:val="1"/>
        <w:rPr>
          <w:rFonts w:eastAsia="仿宋_GB2312"/>
          <w:spacing w:val="-20"/>
          <w:kern w:val="0"/>
          <w:sz w:val="32"/>
          <w:szCs w:val="32"/>
        </w:rPr>
      </w:pPr>
      <w:r>
        <w:rPr>
          <w:rFonts w:eastAsia="仿宋_GB2312" w:hint="eastAsia"/>
          <w:spacing w:val="-20"/>
          <w:kern w:val="0"/>
          <w:sz w:val="32"/>
          <w:szCs w:val="32"/>
        </w:rPr>
        <w:t xml:space="preserve">      </w:t>
      </w:r>
      <w:r w:rsidR="00DA2B26">
        <w:rPr>
          <w:rFonts w:eastAsia="仿宋_GB2312"/>
          <w:spacing w:val="-20"/>
          <w:kern w:val="0"/>
          <w:sz w:val="32"/>
          <w:szCs w:val="32"/>
        </w:rPr>
        <w:t>七、一般公共预算财政拨款</w:t>
      </w:r>
      <w:r w:rsidR="00DA2B26">
        <w:rPr>
          <w:rFonts w:eastAsia="仿宋_GB2312"/>
          <w:spacing w:val="-20"/>
          <w:kern w:val="0"/>
          <w:sz w:val="32"/>
          <w:szCs w:val="32"/>
        </w:rPr>
        <w:t>“</w:t>
      </w:r>
      <w:r w:rsidR="00DA2B26">
        <w:rPr>
          <w:rFonts w:eastAsia="仿宋_GB2312"/>
          <w:spacing w:val="-20"/>
          <w:kern w:val="0"/>
          <w:sz w:val="32"/>
          <w:szCs w:val="32"/>
        </w:rPr>
        <w:t>三公</w:t>
      </w:r>
      <w:r w:rsidR="00DA2B26">
        <w:rPr>
          <w:rFonts w:eastAsia="仿宋_GB2312"/>
          <w:spacing w:val="-20"/>
          <w:kern w:val="0"/>
          <w:sz w:val="32"/>
          <w:szCs w:val="32"/>
        </w:rPr>
        <w:t>”</w:t>
      </w:r>
      <w:r w:rsidR="00DA2B26">
        <w:rPr>
          <w:rFonts w:eastAsia="仿宋_GB2312"/>
          <w:spacing w:val="-20"/>
          <w:kern w:val="0"/>
          <w:sz w:val="32"/>
          <w:szCs w:val="32"/>
        </w:rPr>
        <w:t>经费支出决算情况说明</w:t>
      </w:r>
    </w:p>
    <w:p w:rsidR="00841A40" w:rsidRDefault="003D7761" w:rsidP="003D7761">
      <w:pPr>
        <w:spacing w:line="580" w:lineRule="exact"/>
        <w:outlineLvl w:val="1"/>
        <w:rPr>
          <w:rFonts w:eastAsia="仿宋_GB2312"/>
          <w:kern w:val="0"/>
          <w:sz w:val="32"/>
          <w:szCs w:val="32"/>
        </w:rPr>
      </w:pPr>
      <w:r>
        <w:rPr>
          <w:rFonts w:eastAsia="仿宋_GB2312" w:hint="eastAsia"/>
          <w:kern w:val="0"/>
          <w:sz w:val="32"/>
          <w:szCs w:val="32"/>
        </w:rPr>
        <w:t xml:space="preserve">     </w:t>
      </w:r>
      <w:r w:rsidR="00DA2B26">
        <w:rPr>
          <w:rFonts w:eastAsia="仿宋_GB2312"/>
          <w:kern w:val="0"/>
          <w:sz w:val="32"/>
          <w:szCs w:val="32"/>
        </w:rPr>
        <w:t>八、政府性基金预算财政拨款收入支出决算情况说明</w:t>
      </w:r>
    </w:p>
    <w:p w:rsidR="00841A40" w:rsidRDefault="003D7761" w:rsidP="003D7761">
      <w:pPr>
        <w:spacing w:line="580" w:lineRule="exact"/>
        <w:outlineLvl w:val="1"/>
        <w:rPr>
          <w:rFonts w:eastAsia="仿宋_GB2312"/>
          <w:kern w:val="0"/>
          <w:sz w:val="32"/>
          <w:szCs w:val="32"/>
        </w:rPr>
      </w:pPr>
      <w:r>
        <w:rPr>
          <w:rFonts w:eastAsia="仿宋_GB2312" w:hint="eastAsia"/>
          <w:kern w:val="0"/>
          <w:sz w:val="32"/>
          <w:szCs w:val="32"/>
        </w:rPr>
        <w:lastRenderedPageBreak/>
        <w:t xml:space="preserve">    </w:t>
      </w:r>
      <w:r w:rsidR="00DA2B26">
        <w:rPr>
          <w:rFonts w:eastAsia="仿宋_GB2312"/>
          <w:kern w:val="0"/>
          <w:sz w:val="32"/>
          <w:szCs w:val="32"/>
        </w:rPr>
        <w:t>九、其他重要事项的情况说明</w:t>
      </w:r>
    </w:p>
    <w:p w:rsidR="00841A40" w:rsidRDefault="00DA2B26">
      <w:pPr>
        <w:spacing w:line="580" w:lineRule="exact"/>
        <w:ind w:firstLineChars="250" w:firstLine="800"/>
        <w:outlineLvl w:val="1"/>
        <w:rPr>
          <w:rFonts w:eastAsia="仿宋_GB2312"/>
          <w:kern w:val="0"/>
          <w:sz w:val="32"/>
          <w:szCs w:val="32"/>
        </w:rPr>
      </w:pPr>
      <w:r>
        <w:rPr>
          <w:rFonts w:eastAsia="仿宋_GB2312"/>
          <w:kern w:val="0"/>
          <w:sz w:val="32"/>
          <w:szCs w:val="32"/>
        </w:rPr>
        <w:t>（一）机关运行经费支出情况说明</w:t>
      </w:r>
    </w:p>
    <w:p w:rsidR="00841A40" w:rsidRDefault="00DA2B26">
      <w:pPr>
        <w:spacing w:line="580" w:lineRule="exact"/>
        <w:ind w:firstLineChars="250" w:firstLine="800"/>
        <w:outlineLvl w:val="1"/>
        <w:rPr>
          <w:rFonts w:eastAsia="仿宋_GB2312"/>
          <w:kern w:val="0"/>
          <w:sz w:val="32"/>
          <w:szCs w:val="32"/>
        </w:rPr>
      </w:pPr>
      <w:r>
        <w:rPr>
          <w:rFonts w:eastAsia="仿宋_GB2312"/>
          <w:kern w:val="0"/>
          <w:sz w:val="32"/>
          <w:szCs w:val="32"/>
        </w:rPr>
        <w:t>（二）政府采购情况说明</w:t>
      </w:r>
    </w:p>
    <w:p w:rsidR="00841A40" w:rsidRDefault="00DA2B26">
      <w:pPr>
        <w:spacing w:line="580" w:lineRule="exact"/>
        <w:ind w:firstLineChars="250" w:firstLine="800"/>
        <w:outlineLvl w:val="1"/>
        <w:rPr>
          <w:rFonts w:eastAsia="仿宋_GB2312"/>
          <w:kern w:val="0"/>
          <w:sz w:val="32"/>
          <w:szCs w:val="32"/>
        </w:rPr>
      </w:pPr>
      <w:r>
        <w:rPr>
          <w:rFonts w:eastAsia="仿宋_GB2312"/>
          <w:kern w:val="0"/>
          <w:sz w:val="32"/>
          <w:szCs w:val="32"/>
        </w:rPr>
        <w:t>（三）国有资产占有使用情况说明</w:t>
      </w:r>
    </w:p>
    <w:p w:rsidR="00841A40" w:rsidRDefault="00DA2B26">
      <w:pPr>
        <w:spacing w:line="580" w:lineRule="exact"/>
        <w:ind w:firstLineChars="250" w:firstLine="800"/>
        <w:outlineLvl w:val="1"/>
        <w:rPr>
          <w:rFonts w:eastAsia="仿宋_GB2312"/>
          <w:kern w:val="0"/>
          <w:sz w:val="32"/>
          <w:szCs w:val="32"/>
        </w:rPr>
      </w:pPr>
      <w:r>
        <w:rPr>
          <w:rFonts w:eastAsia="仿宋_GB2312"/>
          <w:kern w:val="0"/>
          <w:sz w:val="32"/>
          <w:szCs w:val="32"/>
        </w:rPr>
        <w:t>（四）预算绩效管理工作开展情况</w:t>
      </w:r>
      <w:r>
        <w:rPr>
          <w:rFonts w:eastAsia="仿宋_GB2312" w:hint="eastAsia"/>
          <w:kern w:val="0"/>
          <w:sz w:val="32"/>
          <w:szCs w:val="32"/>
        </w:rPr>
        <w:t>说明</w:t>
      </w:r>
    </w:p>
    <w:p w:rsidR="00841A40" w:rsidRDefault="00DA2B26" w:rsidP="00054ED2">
      <w:pPr>
        <w:spacing w:afterLines="50" w:line="580" w:lineRule="exact"/>
        <w:ind w:firstLineChars="98" w:firstLine="315"/>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第四部分名词解释</w:t>
      </w:r>
    </w:p>
    <w:p w:rsidR="00841A40" w:rsidRDefault="00DA2B26" w:rsidP="00054ED2">
      <w:pPr>
        <w:spacing w:afterLines="50" w:line="580" w:lineRule="exact"/>
        <w:ind w:firstLineChars="98" w:firstLine="315"/>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第五部分附件</w:t>
      </w:r>
    </w:p>
    <w:p w:rsidR="00841A40" w:rsidRDefault="00841A40">
      <w:pPr>
        <w:spacing w:line="580" w:lineRule="exact"/>
        <w:outlineLvl w:val="1"/>
        <w:rPr>
          <w:rFonts w:eastAsia="仿宋_GB2312"/>
          <w:b/>
          <w:kern w:val="0"/>
          <w:sz w:val="32"/>
          <w:szCs w:val="32"/>
        </w:rPr>
      </w:pPr>
    </w:p>
    <w:p w:rsidR="00841A40" w:rsidRDefault="00841A40">
      <w:pPr>
        <w:spacing w:line="580" w:lineRule="exact"/>
        <w:outlineLvl w:val="1"/>
        <w:rPr>
          <w:rFonts w:eastAsia="仿宋_GB2312"/>
          <w:b/>
          <w:kern w:val="0"/>
          <w:sz w:val="32"/>
          <w:szCs w:val="32"/>
        </w:rPr>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widowControl/>
        <w:jc w:val="left"/>
        <w:outlineLvl w:val="1"/>
        <w:rPr>
          <w:rFonts w:ascii="仿宋_GB2312" w:eastAsia="仿宋_GB2312" w:hAnsi="宋体"/>
          <w:b/>
          <w:kern w:val="0"/>
          <w:sz w:val="36"/>
          <w:szCs w:val="36"/>
        </w:rPr>
      </w:pPr>
    </w:p>
    <w:p w:rsidR="00841A40" w:rsidRDefault="00DA2B26" w:rsidP="00054ED2">
      <w:pPr>
        <w:spacing w:beforeLines="50" w:line="580" w:lineRule="exact"/>
        <w:ind w:firstLineChars="49" w:firstLine="176"/>
        <w:jc w:val="center"/>
        <w:outlineLvl w:val="1"/>
        <w:rPr>
          <w:rFonts w:ascii="黑体" w:eastAsia="黑体" w:hAnsi="黑体" w:cs="黑体"/>
          <w:kern w:val="0"/>
          <w:sz w:val="36"/>
          <w:szCs w:val="36"/>
        </w:rPr>
      </w:pPr>
      <w:r>
        <w:rPr>
          <w:rFonts w:ascii="黑体" w:eastAsia="黑体" w:hAnsi="黑体" w:cs="黑体" w:hint="eastAsia"/>
          <w:kern w:val="0"/>
          <w:sz w:val="36"/>
          <w:szCs w:val="36"/>
        </w:rPr>
        <w:t>第一部分单位概况</w:t>
      </w:r>
    </w:p>
    <w:p w:rsidR="00841A40" w:rsidRDefault="00841A40">
      <w:pPr>
        <w:widowControl/>
        <w:spacing w:line="560" w:lineRule="exact"/>
        <w:jc w:val="left"/>
        <w:rPr>
          <w:rFonts w:ascii="黑体" w:eastAsia="黑体" w:hAnsi="黑体" w:cs="宋体"/>
          <w:b/>
          <w:bCs/>
          <w:kern w:val="0"/>
          <w:sz w:val="32"/>
          <w:szCs w:val="32"/>
        </w:rPr>
      </w:pPr>
    </w:p>
    <w:p w:rsidR="00841A40" w:rsidRDefault="00DA2B26">
      <w:pPr>
        <w:widowControl/>
        <w:spacing w:line="560" w:lineRule="exact"/>
        <w:ind w:firstLine="480"/>
        <w:jc w:val="left"/>
        <w:rPr>
          <w:rFonts w:ascii="黑体" w:eastAsia="黑体" w:hAnsi="黑体" w:cs="宋体"/>
          <w:bCs/>
          <w:kern w:val="0"/>
          <w:sz w:val="32"/>
          <w:szCs w:val="32"/>
        </w:rPr>
      </w:pPr>
      <w:r>
        <w:rPr>
          <w:rFonts w:ascii="仿宋_GB2312" w:eastAsia="仿宋_GB2312" w:hAnsi="宋体" w:cs="宋体" w:hint="eastAsia"/>
          <w:kern w:val="0"/>
          <w:sz w:val="32"/>
          <w:szCs w:val="32"/>
        </w:rPr>
        <w:t xml:space="preserve">　</w:t>
      </w:r>
      <w:r>
        <w:rPr>
          <w:rFonts w:ascii="楷体_GB2312" w:eastAsia="楷体_GB2312" w:hAnsi="楷体_GB2312" w:cs="楷体_GB2312" w:hint="eastAsia"/>
          <w:b/>
          <w:kern w:val="0"/>
          <w:sz w:val="32"/>
          <w:szCs w:val="32"/>
        </w:rPr>
        <w:t>一、部门职责</w:t>
      </w:r>
    </w:p>
    <w:p w:rsidR="00037AED" w:rsidRDefault="00037AED" w:rsidP="00037AED">
      <w:pPr>
        <w:ind w:firstLine="640"/>
        <w:rPr>
          <w:rFonts w:ascii="仿宋" w:eastAsia="仿宋" w:hAnsi="仿宋"/>
          <w:sz w:val="32"/>
          <w:szCs w:val="32"/>
        </w:rPr>
      </w:pPr>
      <w:r>
        <w:rPr>
          <w:rFonts w:ascii="仿宋" w:eastAsia="仿宋" w:hAnsi="仿宋" w:hint="eastAsia"/>
          <w:sz w:val="32"/>
          <w:szCs w:val="32"/>
        </w:rPr>
        <w:t>单位基本情况</w:t>
      </w:r>
    </w:p>
    <w:p w:rsidR="005A3E3B" w:rsidRPr="005A3E3B" w:rsidRDefault="005A3E3B" w:rsidP="005A3E3B">
      <w:pPr>
        <w:spacing w:line="520" w:lineRule="exact"/>
        <w:ind w:firstLineChars="200" w:firstLine="560"/>
        <w:jc w:val="left"/>
        <w:rPr>
          <w:rFonts w:ascii="仿宋" w:eastAsia="仿宋" w:hAnsi="仿宋" w:cs="仿宋"/>
          <w:sz w:val="28"/>
          <w:szCs w:val="28"/>
        </w:rPr>
      </w:pPr>
      <w:r w:rsidRPr="005A3E3B">
        <w:rPr>
          <w:rFonts w:ascii="仿宋" w:eastAsia="仿宋" w:hAnsi="仿宋" w:cs="仿宋" w:hint="eastAsia"/>
          <w:sz w:val="28"/>
          <w:szCs w:val="28"/>
        </w:rPr>
        <w:t>宁东第二小学是隶属宁东基地管会管理的一所完全小学，因学校整体迁至宁东学校，根据宁东基地管委会主任办公会议纪要（2019·第13次）精神，宁东第二小学从2019年8月起停止招生。</w:t>
      </w:r>
    </w:p>
    <w:p w:rsidR="005A3E3B" w:rsidRPr="005A3E3B" w:rsidRDefault="00DA2B26" w:rsidP="005A3E3B">
      <w:pPr>
        <w:spacing w:line="520" w:lineRule="exact"/>
        <w:ind w:firstLineChars="200" w:firstLine="643"/>
        <w:rPr>
          <w:rFonts w:ascii="仿宋" w:eastAsia="仿宋" w:hAnsi="仿宋" w:cs="仿宋"/>
          <w:sz w:val="28"/>
          <w:szCs w:val="28"/>
        </w:rPr>
      </w:pPr>
      <w:r>
        <w:rPr>
          <w:rFonts w:ascii="楷体_GB2312" w:eastAsia="楷体_GB2312" w:hAnsi="楷体_GB2312" w:cs="楷体_GB2312" w:hint="eastAsia"/>
          <w:b/>
          <w:bCs/>
          <w:kern w:val="0"/>
          <w:sz w:val="32"/>
          <w:szCs w:val="32"/>
        </w:rPr>
        <w:t xml:space="preserve">　</w:t>
      </w:r>
      <w:r w:rsidR="005A3E3B" w:rsidRPr="005A3E3B">
        <w:rPr>
          <w:rFonts w:ascii="仿宋" w:eastAsia="仿宋" w:hAnsi="仿宋" w:cs="仿宋" w:hint="eastAsia"/>
          <w:sz w:val="28"/>
          <w:szCs w:val="28"/>
        </w:rPr>
        <w:t>宁东第一幼儿园是宁东基地管委会规划建设的一所公办幼儿园，于2019年9</w:t>
      </w:r>
      <w:r w:rsidR="005A3E3B">
        <w:rPr>
          <w:rFonts w:ascii="仿宋" w:eastAsia="仿宋" w:hAnsi="仿宋" w:cs="仿宋" w:hint="eastAsia"/>
          <w:sz w:val="28"/>
          <w:szCs w:val="28"/>
        </w:rPr>
        <w:t>月建成并投入使用。</w:t>
      </w:r>
      <w:r w:rsidR="005A3E3B" w:rsidRPr="005A3E3B">
        <w:rPr>
          <w:rFonts w:ascii="仿宋" w:eastAsia="仿宋" w:hAnsi="仿宋" w:cs="仿宋" w:hint="eastAsia"/>
          <w:sz w:val="28"/>
          <w:szCs w:val="28"/>
        </w:rPr>
        <w:t>宁东第一幼儿园机构编制尚未获批，为保证幼儿园财务工作的正常运行，根据宁东基地管委会社会事务局、财政审计局《关于同意宁东第一幼儿园暂用宁东第二小学帐户开展财务工作的批复》（宁东管（社）〔2019〕68号精神</w:t>
      </w:r>
      <w:r w:rsidR="005A3E3B">
        <w:rPr>
          <w:rFonts w:ascii="仿宋" w:eastAsia="仿宋" w:hAnsi="仿宋" w:cs="仿宋" w:hint="eastAsia"/>
          <w:sz w:val="28"/>
          <w:szCs w:val="28"/>
        </w:rPr>
        <w:t>，现宁东第一幼儿园暂用宁东第二小学账户开展各项财务工作，相关决算工作</w:t>
      </w:r>
      <w:r w:rsidR="005A3E3B" w:rsidRPr="005A3E3B">
        <w:rPr>
          <w:rFonts w:ascii="仿宋" w:eastAsia="仿宋" w:hAnsi="仿宋" w:cs="仿宋" w:hint="eastAsia"/>
          <w:sz w:val="28"/>
          <w:szCs w:val="28"/>
        </w:rPr>
        <w:t>以宁东第二小学账户上报。</w:t>
      </w:r>
    </w:p>
    <w:p w:rsidR="00841A40" w:rsidRDefault="00DA2B26" w:rsidP="005A3E3B">
      <w:pPr>
        <w:widowControl/>
        <w:spacing w:line="560" w:lineRule="exact"/>
        <w:ind w:firstLineChars="147" w:firstLine="472"/>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二、机构设置</w:t>
      </w:r>
    </w:p>
    <w:p w:rsidR="00841A40" w:rsidRDefault="007E7347" w:rsidP="005A3E3B">
      <w:pPr>
        <w:widowControl/>
        <w:spacing w:line="560" w:lineRule="exact"/>
        <w:ind w:firstLineChars="200" w:firstLine="560"/>
        <w:jc w:val="left"/>
        <w:rPr>
          <w:rFonts w:ascii="仿宋_GB2312" w:eastAsia="仿宋_GB2312" w:hAnsi="仿宋" w:cs="仿宋_GB2312"/>
          <w:sz w:val="28"/>
          <w:szCs w:val="28"/>
        </w:rPr>
      </w:pPr>
      <w:r>
        <w:rPr>
          <w:rFonts w:ascii="仿宋_GB2312" w:eastAsia="仿宋_GB2312" w:hAnsi="宋体" w:cs="宋体" w:hint="eastAsia"/>
          <w:color w:val="000000"/>
          <w:kern w:val="0"/>
          <w:sz w:val="28"/>
          <w:szCs w:val="28"/>
        </w:rPr>
        <w:t>从预算单位构成看，宁东第二小学部是一所</w:t>
      </w:r>
      <w:r w:rsidR="006C1803">
        <w:rPr>
          <w:rFonts w:ascii="仿宋_GB2312" w:eastAsia="仿宋_GB2312" w:hAnsi="宋体" w:cs="宋体" w:hint="eastAsia"/>
          <w:color w:val="000000"/>
          <w:kern w:val="0"/>
          <w:sz w:val="28"/>
          <w:szCs w:val="28"/>
        </w:rPr>
        <w:t>独立的预算单位机构。</w:t>
      </w:r>
      <w:r w:rsidR="006C1803" w:rsidRPr="00233821">
        <w:rPr>
          <w:rFonts w:ascii="仿宋_GB2312" w:eastAsia="仿宋_GB2312" w:hAnsi="仿宋" w:cs="仿宋_GB2312" w:hint="eastAsia"/>
          <w:sz w:val="28"/>
          <w:szCs w:val="28"/>
        </w:rPr>
        <w:t>截止</w:t>
      </w:r>
      <w:r w:rsidR="00B74D33">
        <w:rPr>
          <w:rFonts w:ascii="仿宋_GB2312" w:eastAsia="仿宋_GB2312" w:hAnsi="仿宋" w:cs="仿宋_GB2312" w:hint="eastAsia"/>
          <w:sz w:val="28"/>
          <w:szCs w:val="28"/>
        </w:rPr>
        <w:t>2020</w:t>
      </w:r>
      <w:r w:rsidR="006C1803" w:rsidRPr="00233821">
        <w:rPr>
          <w:rFonts w:ascii="仿宋_GB2312" w:eastAsia="仿宋_GB2312" w:hAnsi="仿宋" w:cs="仿宋_GB2312" w:hint="eastAsia"/>
          <w:sz w:val="28"/>
          <w:szCs w:val="28"/>
        </w:rPr>
        <w:t>年12月底, 事业编</w:t>
      </w:r>
      <w:r w:rsidR="006C1803">
        <w:rPr>
          <w:rFonts w:ascii="仿宋_GB2312" w:eastAsia="仿宋_GB2312" w:hAnsi="仿宋" w:cs="仿宋_GB2312" w:hint="eastAsia"/>
          <w:sz w:val="28"/>
          <w:szCs w:val="28"/>
        </w:rPr>
        <w:t>70</w:t>
      </w:r>
      <w:r w:rsidR="006C1803" w:rsidRPr="00233821">
        <w:rPr>
          <w:rFonts w:ascii="仿宋_GB2312" w:eastAsia="仿宋_GB2312" w:hAnsi="仿宋" w:cs="仿宋_GB2312" w:hint="eastAsia"/>
          <w:sz w:val="28"/>
          <w:szCs w:val="28"/>
        </w:rPr>
        <w:t>名。</w:t>
      </w:r>
    </w:p>
    <w:p w:rsidR="005A3E3B" w:rsidRDefault="005A3E3B" w:rsidP="005A3E3B">
      <w:pPr>
        <w:widowControl/>
        <w:spacing w:line="560" w:lineRule="exact"/>
        <w:ind w:firstLineChars="200" w:firstLine="560"/>
        <w:jc w:val="left"/>
        <w:rPr>
          <w:rFonts w:ascii="仿宋_GB2312" w:eastAsia="仿宋_GB2312" w:hAnsi="仿宋_GB2312" w:cs="仿宋_GB2312"/>
          <w:kern w:val="0"/>
          <w:sz w:val="32"/>
          <w:szCs w:val="32"/>
        </w:rPr>
      </w:pPr>
      <w:r>
        <w:rPr>
          <w:rFonts w:ascii="仿宋" w:eastAsia="仿宋" w:hAnsi="仿宋" w:cs="仿宋" w:hint="eastAsia"/>
          <w:sz w:val="28"/>
          <w:szCs w:val="28"/>
        </w:rPr>
        <w:t>宁东第一幼儿园</w:t>
      </w:r>
      <w:r w:rsidR="007E7347">
        <w:rPr>
          <w:rFonts w:ascii="仿宋" w:eastAsia="仿宋" w:hAnsi="仿宋" w:cs="仿宋" w:hint="eastAsia"/>
          <w:sz w:val="28"/>
          <w:szCs w:val="28"/>
        </w:rPr>
        <w:t>截止2020年12月底</w:t>
      </w:r>
      <w:r w:rsidRPr="005A3E3B">
        <w:rPr>
          <w:rFonts w:ascii="仿宋" w:eastAsia="仿宋" w:hAnsi="仿宋" w:cs="仿宋" w:hint="eastAsia"/>
          <w:sz w:val="28"/>
          <w:szCs w:val="28"/>
        </w:rPr>
        <w:t>在园幼儿312名，教职工37人</w:t>
      </w:r>
      <w:r w:rsidR="00034531">
        <w:rPr>
          <w:rFonts w:ascii="仿宋" w:eastAsia="仿宋" w:hAnsi="仿宋" w:cs="仿宋" w:hint="eastAsia"/>
          <w:sz w:val="28"/>
          <w:szCs w:val="28"/>
        </w:rPr>
        <w:t>，其中35人为编外聘用人员</w:t>
      </w:r>
      <w:r w:rsidRPr="005A3E3B">
        <w:rPr>
          <w:rFonts w:ascii="仿宋" w:eastAsia="仿宋" w:hAnsi="仿宋" w:cs="仿宋" w:hint="eastAsia"/>
          <w:sz w:val="28"/>
          <w:szCs w:val="28"/>
        </w:rPr>
        <w:t>。</w:t>
      </w:r>
    </w:p>
    <w:p w:rsidR="00841A40" w:rsidRDefault="00841A40">
      <w:pPr>
        <w:widowControl/>
        <w:spacing w:line="560" w:lineRule="exact"/>
        <w:ind w:firstLineChars="200" w:firstLine="640"/>
        <w:jc w:val="left"/>
        <w:rPr>
          <w:rFonts w:ascii="仿宋_GB2312" w:eastAsia="仿宋_GB2312" w:hAnsi="宋体" w:cs="宋体"/>
          <w:kern w:val="0"/>
          <w:sz w:val="32"/>
          <w:szCs w:val="32"/>
        </w:rPr>
      </w:pPr>
    </w:p>
    <w:p w:rsidR="00841A40" w:rsidRDefault="00841A40">
      <w:pPr>
        <w:widowControl/>
        <w:rPr>
          <w:rFonts w:ascii="宋体" w:hAnsi="宋体" w:cs="Arial"/>
          <w:b/>
          <w:bCs/>
          <w:color w:val="000000"/>
          <w:kern w:val="0"/>
          <w:sz w:val="44"/>
          <w:szCs w:val="44"/>
        </w:rPr>
        <w:sectPr w:rsidR="00841A40">
          <w:pgSz w:w="11906" w:h="16838"/>
          <w:pgMar w:top="1440" w:right="1800" w:bottom="1440" w:left="1800" w:header="851" w:footer="992" w:gutter="0"/>
          <w:cols w:space="425"/>
          <w:docGrid w:type="lines" w:linePitch="312"/>
        </w:sectPr>
      </w:pPr>
    </w:p>
    <w:tbl>
      <w:tblPr>
        <w:tblW w:w="15358" w:type="dxa"/>
        <w:jc w:val="center"/>
        <w:tblInd w:w="88" w:type="dxa"/>
        <w:tblLayout w:type="fixed"/>
        <w:tblLook w:val="04A0"/>
      </w:tblPr>
      <w:tblGrid>
        <w:gridCol w:w="5476"/>
        <w:gridCol w:w="738"/>
        <w:gridCol w:w="1696"/>
        <w:gridCol w:w="4235"/>
        <w:gridCol w:w="701"/>
        <w:gridCol w:w="2512"/>
      </w:tblGrid>
      <w:tr w:rsidR="00841A40" w:rsidTr="0093552E">
        <w:trPr>
          <w:trHeight w:val="1239"/>
          <w:jc w:val="center"/>
        </w:trPr>
        <w:tc>
          <w:tcPr>
            <w:tcW w:w="15358" w:type="dxa"/>
            <w:gridSpan w:val="6"/>
            <w:tcBorders>
              <w:top w:val="nil"/>
              <w:left w:val="nil"/>
              <w:bottom w:val="nil"/>
              <w:right w:val="nil"/>
            </w:tcBorders>
            <w:shd w:val="clear" w:color="auto" w:fill="auto"/>
            <w:vAlign w:val="bottom"/>
          </w:tcPr>
          <w:p w:rsidR="00841A40" w:rsidRDefault="00DA2B26" w:rsidP="00054ED2">
            <w:pPr>
              <w:spacing w:beforeLines="50" w:line="580" w:lineRule="exact"/>
              <w:ind w:firstLineChars="49" w:firstLine="176"/>
              <w:jc w:val="center"/>
              <w:outlineLvl w:val="1"/>
              <w:rPr>
                <w:rFonts w:ascii="黑体" w:eastAsia="黑体" w:hAnsi="黑体" w:cs="黑体"/>
                <w:b/>
                <w:bCs/>
                <w:color w:val="000000"/>
                <w:kern w:val="0"/>
                <w:sz w:val="44"/>
                <w:szCs w:val="44"/>
              </w:rPr>
            </w:pPr>
            <w:r>
              <w:rPr>
                <w:rFonts w:ascii="黑体" w:eastAsia="黑体" w:hAnsi="黑体" w:cs="黑体" w:hint="eastAsia"/>
                <w:kern w:val="0"/>
                <w:sz w:val="36"/>
                <w:szCs w:val="36"/>
              </w:rPr>
              <w:lastRenderedPageBreak/>
              <w:t>第二部分</w:t>
            </w:r>
            <w:r w:rsidR="00B74D33">
              <w:rPr>
                <w:rFonts w:ascii="黑体" w:eastAsia="黑体" w:hAnsi="黑体" w:cs="黑体" w:hint="eastAsia"/>
                <w:kern w:val="0"/>
                <w:sz w:val="36"/>
                <w:szCs w:val="36"/>
              </w:rPr>
              <w:t xml:space="preserve">  2020</w:t>
            </w:r>
            <w:r>
              <w:rPr>
                <w:rFonts w:ascii="黑体" w:eastAsia="黑体" w:hAnsi="黑体" w:cs="黑体" w:hint="eastAsia"/>
                <w:kern w:val="0"/>
                <w:sz w:val="36"/>
                <w:szCs w:val="36"/>
              </w:rPr>
              <w:t>年度部门决算表</w:t>
            </w:r>
          </w:p>
          <w:p w:rsidR="00841A40" w:rsidRDefault="00DA2B26">
            <w:pPr>
              <w:widowControl/>
              <w:jc w:val="center"/>
              <w:rPr>
                <w:rFonts w:ascii="宋体" w:hAnsi="宋体" w:cs="Arial"/>
                <w:b/>
                <w:bCs/>
                <w:color w:val="000000"/>
                <w:kern w:val="0"/>
                <w:sz w:val="44"/>
                <w:szCs w:val="44"/>
              </w:rPr>
            </w:pPr>
            <w:r>
              <w:rPr>
                <w:rFonts w:ascii="宋体" w:hAnsi="宋体" w:cs="Arial" w:hint="eastAsia"/>
                <w:b/>
                <w:bCs/>
                <w:color w:val="000000"/>
                <w:kern w:val="0"/>
                <w:sz w:val="36"/>
                <w:szCs w:val="36"/>
              </w:rPr>
              <w:t>收入支出决算总表</w:t>
            </w:r>
          </w:p>
        </w:tc>
      </w:tr>
      <w:tr w:rsidR="00841A40" w:rsidTr="0093552E">
        <w:trPr>
          <w:trHeight w:hRule="exact" w:val="266"/>
          <w:jc w:val="center"/>
        </w:trPr>
        <w:tc>
          <w:tcPr>
            <w:tcW w:w="5476"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96"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公开01表</w:t>
            </w:r>
          </w:p>
        </w:tc>
      </w:tr>
      <w:tr w:rsidR="00841A40" w:rsidTr="0093552E">
        <w:trPr>
          <w:trHeight w:hRule="exact" w:val="266"/>
          <w:jc w:val="center"/>
        </w:trPr>
        <w:tc>
          <w:tcPr>
            <w:tcW w:w="5476" w:type="dxa"/>
            <w:tcBorders>
              <w:top w:val="nil"/>
              <w:left w:val="nil"/>
              <w:bottom w:val="nil"/>
              <w:right w:val="nil"/>
            </w:tcBorders>
            <w:shd w:val="clear" w:color="auto" w:fill="auto"/>
            <w:vAlign w:val="bottom"/>
          </w:tcPr>
          <w:p w:rsidR="00841A40" w:rsidRDefault="00DA2B26">
            <w:pPr>
              <w:widowControl/>
              <w:jc w:val="left"/>
              <w:rPr>
                <w:rFonts w:ascii="宋体" w:hAnsi="宋体" w:cs="Arial"/>
                <w:color w:val="000000"/>
                <w:kern w:val="0"/>
                <w:sz w:val="24"/>
              </w:rPr>
            </w:pPr>
            <w:r>
              <w:rPr>
                <w:rFonts w:ascii="宋体" w:hAnsi="宋体" w:cs="Arial" w:hint="eastAsia"/>
                <w:color w:val="000000"/>
                <w:kern w:val="0"/>
                <w:sz w:val="24"/>
              </w:rPr>
              <w:t>公开部门：</w:t>
            </w:r>
            <w:r w:rsidR="003442EE">
              <w:rPr>
                <w:rFonts w:ascii="宋体" w:hAnsi="宋体" w:cs="Arial" w:hint="eastAsia"/>
                <w:color w:val="000000"/>
                <w:kern w:val="0"/>
                <w:sz w:val="24"/>
              </w:rPr>
              <w:t>宁东第二小学</w:t>
            </w:r>
          </w:p>
        </w:tc>
        <w:tc>
          <w:tcPr>
            <w:tcW w:w="738"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96"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841A40" w:rsidTr="0093552E">
        <w:trPr>
          <w:trHeight w:hRule="exact" w:val="266"/>
          <w:jc w:val="center"/>
        </w:trPr>
        <w:tc>
          <w:tcPr>
            <w:tcW w:w="7910" w:type="dxa"/>
            <w:gridSpan w:val="3"/>
            <w:tcBorders>
              <w:top w:val="single" w:sz="8" w:space="0" w:color="000000"/>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收入</w:t>
            </w:r>
          </w:p>
        </w:tc>
        <w:tc>
          <w:tcPr>
            <w:tcW w:w="7448" w:type="dxa"/>
            <w:gridSpan w:val="3"/>
            <w:tcBorders>
              <w:top w:val="single" w:sz="8" w:space="0" w:color="000000"/>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支出</w:t>
            </w:r>
          </w:p>
        </w:tc>
      </w:tr>
      <w:tr w:rsidR="00841A40" w:rsidTr="0093552E">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项目</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169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c>
          <w:tcPr>
            <w:tcW w:w="4235"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项目(按功能分类)</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r>
      <w:tr w:rsidR="00841A40" w:rsidTr="0093552E">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栏次</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696" w:type="dxa"/>
            <w:tcBorders>
              <w:top w:val="nil"/>
              <w:left w:val="nil"/>
              <w:bottom w:val="single" w:sz="4" w:space="0" w:color="000000"/>
              <w:right w:val="single" w:sz="4" w:space="0" w:color="000000"/>
            </w:tcBorders>
            <w:shd w:val="clear" w:color="auto" w:fill="auto"/>
            <w:vAlign w:val="center"/>
          </w:tcPr>
          <w:p w:rsidR="00841A40" w:rsidRDefault="00B74D33">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4235"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栏次</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2" w:type="dxa"/>
            <w:tcBorders>
              <w:top w:val="nil"/>
              <w:left w:val="nil"/>
              <w:bottom w:val="single" w:sz="4" w:space="0" w:color="000000"/>
              <w:right w:val="single" w:sz="4" w:space="0" w:color="000000"/>
            </w:tcBorders>
            <w:shd w:val="clear" w:color="auto" w:fill="auto"/>
            <w:vAlign w:val="center"/>
          </w:tcPr>
          <w:p w:rsidR="00841A40" w:rsidRDefault="00B74D33">
            <w:pPr>
              <w:widowControl/>
              <w:jc w:val="center"/>
              <w:rPr>
                <w:rFonts w:ascii="宋体" w:hAnsi="宋体" w:cs="Arial"/>
                <w:color w:val="000000"/>
                <w:kern w:val="0"/>
                <w:sz w:val="18"/>
                <w:szCs w:val="18"/>
              </w:rPr>
            </w:pPr>
            <w:r w:rsidRPr="00B74D33">
              <w:rPr>
                <w:rFonts w:ascii="宋体" w:hAnsi="宋体" w:cs="Arial"/>
                <w:color w:val="000000"/>
                <w:kern w:val="0"/>
                <w:sz w:val="18"/>
                <w:szCs w:val="18"/>
              </w:rPr>
              <w:t>6</w:t>
            </w:r>
          </w:p>
        </w:tc>
      </w:tr>
      <w:tr w:rsidR="00841A40" w:rsidTr="0093552E">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一、一般公共预算财政拨款收入</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696" w:type="dxa"/>
            <w:tcBorders>
              <w:top w:val="nil"/>
              <w:left w:val="nil"/>
              <w:bottom w:val="single" w:sz="4" w:space="0" w:color="000000"/>
              <w:right w:val="single" w:sz="4" w:space="0" w:color="000000"/>
            </w:tcBorders>
            <w:shd w:val="clear" w:color="auto" w:fill="auto"/>
            <w:vAlign w:val="center"/>
          </w:tcPr>
          <w:p w:rsidR="00841A40" w:rsidRPr="0093552E" w:rsidRDefault="00B74D33" w:rsidP="0093552E">
            <w:pPr>
              <w:widowControl/>
              <w:ind w:rightChars="-55" w:right="-115"/>
              <w:jc w:val="right"/>
              <w:rPr>
                <w:rFonts w:ascii="宋体" w:hAnsi="宋体" w:cs="Arial"/>
                <w:color w:val="000000"/>
                <w:kern w:val="0"/>
                <w:sz w:val="16"/>
                <w:szCs w:val="16"/>
              </w:rPr>
            </w:pPr>
            <w:r w:rsidRPr="00B74D33">
              <w:rPr>
                <w:rFonts w:cs="Arial"/>
                <w:color w:val="000000"/>
                <w:sz w:val="22"/>
                <w:szCs w:val="22"/>
              </w:rPr>
              <w:t>16,886,362.20</w:t>
            </w:r>
          </w:p>
        </w:tc>
        <w:tc>
          <w:tcPr>
            <w:tcW w:w="4235"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一、一般公共服务支出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29</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93552E">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二、政府性基金预算财政拨款</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696"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二、外交支出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30</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93552E">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三、上级补助收入</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1696"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三、国防支出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31</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93552E">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四、事业收入</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1696"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四、公共安全支出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32</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93552E">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五、经营收入</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1696"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五、教育支出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33</w:t>
            </w:r>
          </w:p>
        </w:tc>
        <w:tc>
          <w:tcPr>
            <w:tcW w:w="2512" w:type="dxa"/>
            <w:tcBorders>
              <w:top w:val="nil"/>
              <w:left w:val="nil"/>
              <w:bottom w:val="single" w:sz="4" w:space="0" w:color="000000"/>
              <w:right w:val="single" w:sz="4" w:space="0" w:color="000000"/>
            </w:tcBorders>
            <w:shd w:val="clear" w:color="auto" w:fill="auto"/>
            <w:vAlign w:val="center"/>
          </w:tcPr>
          <w:p w:rsidR="00841A40" w:rsidRDefault="00CC520A">
            <w:pPr>
              <w:widowControl/>
              <w:jc w:val="right"/>
              <w:rPr>
                <w:rFonts w:ascii="宋体" w:hAnsi="宋体" w:cs="Arial"/>
                <w:color w:val="000000"/>
                <w:kern w:val="0"/>
                <w:sz w:val="18"/>
                <w:szCs w:val="18"/>
              </w:rPr>
            </w:pPr>
            <w:r w:rsidRPr="00CC520A">
              <w:rPr>
                <w:rFonts w:cs="Arial"/>
                <w:color w:val="000000"/>
                <w:sz w:val="22"/>
                <w:szCs w:val="22"/>
              </w:rPr>
              <w:t>14,107,502.89</w:t>
            </w:r>
            <w:r w:rsidR="00DA2B26">
              <w:rPr>
                <w:rFonts w:ascii="宋体" w:hAnsi="宋体" w:cs="Arial" w:hint="eastAsia"/>
                <w:color w:val="000000"/>
                <w:kern w:val="0"/>
                <w:sz w:val="18"/>
                <w:szCs w:val="18"/>
              </w:rPr>
              <w:t xml:space="preserve">　</w:t>
            </w:r>
          </w:p>
        </w:tc>
      </w:tr>
      <w:tr w:rsidR="00841A40" w:rsidTr="0093552E">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六、附属单位上缴收入</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1696"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六、科学技术支出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34</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93552E">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七、其他收入</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1696" w:type="dxa"/>
            <w:tcBorders>
              <w:top w:val="nil"/>
              <w:left w:val="nil"/>
              <w:bottom w:val="single" w:sz="4" w:space="0" w:color="000000"/>
              <w:right w:val="single" w:sz="4" w:space="0" w:color="000000"/>
            </w:tcBorders>
            <w:shd w:val="clear" w:color="auto" w:fill="auto"/>
            <w:vAlign w:val="center"/>
          </w:tcPr>
          <w:p w:rsidR="00841A40" w:rsidRDefault="00B74D33">
            <w:pPr>
              <w:widowControl/>
              <w:jc w:val="right"/>
              <w:rPr>
                <w:rFonts w:ascii="宋体" w:hAnsi="宋体" w:cs="Arial"/>
                <w:color w:val="000000"/>
                <w:kern w:val="0"/>
                <w:sz w:val="18"/>
                <w:szCs w:val="18"/>
              </w:rPr>
            </w:pPr>
            <w:r w:rsidRPr="00B74D33">
              <w:rPr>
                <w:rFonts w:cs="Arial"/>
                <w:color w:val="000000"/>
                <w:sz w:val="22"/>
                <w:szCs w:val="22"/>
              </w:rPr>
              <w:t>4,609.17</w:t>
            </w:r>
            <w:r w:rsidR="00DA2B26">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七、文化旅游体育与传媒支出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35</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93552E">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c>
          <w:tcPr>
            <w:tcW w:w="1696"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八、社会保障和就业支出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36</w:t>
            </w:r>
          </w:p>
        </w:tc>
        <w:tc>
          <w:tcPr>
            <w:tcW w:w="2512" w:type="dxa"/>
            <w:tcBorders>
              <w:top w:val="nil"/>
              <w:left w:val="nil"/>
              <w:bottom w:val="single" w:sz="4" w:space="0" w:color="000000"/>
              <w:right w:val="single" w:sz="4" w:space="0" w:color="000000"/>
            </w:tcBorders>
            <w:shd w:val="clear" w:color="auto" w:fill="auto"/>
            <w:vAlign w:val="center"/>
          </w:tcPr>
          <w:p w:rsidR="00841A40" w:rsidRDefault="00CC520A">
            <w:pPr>
              <w:widowControl/>
              <w:jc w:val="right"/>
              <w:rPr>
                <w:rFonts w:ascii="宋体" w:hAnsi="宋体" w:cs="Arial"/>
                <w:color w:val="000000"/>
                <w:kern w:val="0"/>
                <w:sz w:val="18"/>
                <w:szCs w:val="18"/>
              </w:rPr>
            </w:pPr>
            <w:r w:rsidRPr="00CC520A">
              <w:rPr>
                <w:rFonts w:cs="Arial"/>
                <w:color w:val="000000"/>
                <w:sz w:val="22"/>
                <w:szCs w:val="22"/>
              </w:rPr>
              <w:t>1,174,638.08</w:t>
            </w:r>
            <w:r w:rsidR="00DA2B26">
              <w:rPr>
                <w:rFonts w:ascii="宋体" w:hAnsi="宋体" w:cs="Arial" w:hint="eastAsia"/>
                <w:color w:val="000000"/>
                <w:kern w:val="0"/>
                <w:sz w:val="18"/>
                <w:szCs w:val="18"/>
              </w:rPr>
              <w:t xml:space="preserve">　</w:t>
            </w:r>
          </w:p>
        </w:tc>
      </w:tr>
      <w:tr w:rsidR="00841A40" w:rsidTr="0093552E">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9</w:t>
            </w:r>
          </w:p>
        </w:tc>
        <w:tc>
          <w:tcPr>
            <w:tcW w:w="1696"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九、卫生健康支出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37</w:t>
            </w:r>
          </w:p>
        </w:tc>
        <w:tc>
          <w:tcPr>
            <w:tcW w:w="2512" w:type="dxa"/>
            <w:tcBorders>
              <w:top w:val="nil"/>
              <w:left w:val="nil"/>
              <w:bottom w:val="single" w:sz="4" w:space="0" w:color="000000"/>
              <w:right w:val="single" w:sz="4" w:space="0" w:color="000000"/>
            </w:tcBorders>
            <w:shd w:val="clear" w:color="auto" w:fill="auto"/>
            <w:vAlign w:val="center"/>
          </w:tcPr>
          <w:p w:rsidR="00841A40" w:rsidRDefault="00CC520A">
            <w:pPr>
              <w:widowControl/>
              <w:jc w:val="right"/>
              <w:rPr>
                <w:rFonts w:ascii="宋体" w:hAnsi="宋体" w:cs="Arial"/>
                <w:color w:val="000000"/>
                <w:kern w:val="0"/>
                <w:sz w:val="18"/>
                <w:szCs w:val="18"/>
              </w:rPr>
            </w:pPr>
            <w:r w:rsidRPr="00CC520A">
              <w:rPr>
                <w:rFonts w:cs="Arial"/>
                <w:color w:val="000000"/>
                <w:sz w:val="22"/>
                <w:szCs w:val="22"/>
              </w:rPr>
              <w:t>655,524.74</w:t>
            </w:r>
            <w:r w:rsidR="00DA2B26">
              <w:rPr>
                <w:rFonts w:ascii="宋体" w:hAnsi="宋体" w:cs="Arial" w:hint="eastAsia"/>
                <w:color w:val="000000"/>
                <w:kern w:val="0"/>
                <w:sz w:val="18"/>
                <w:szCs w:val="18"/>
              </w:rPr>
              <w:t xml:space="preserve">　</w:t>
            </w:r>
          </w:p>
        </w:tc>
      </w:tr>
      <w:tr w:rsidR="00841A40" w:rsidTr="0093552E">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10</w:t>
            </w:r>
          </w:p>
        </w:tc>
        <w:tc>
          <w:tcPr>
            <w:tcW w:w="1696"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十、节能环保支出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38</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93552E">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11</w:t>
            </w:r>
          </w:p>
        </w:tc>
        <w:tc>
          <w:tcPr>
            <w:tcW w:w="1696"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十一、城乡社区支出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39</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93552E">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12</w:t>
            </w:r>
          </w:p>
        </w:tc>
        <w:tc>
          <w:tcPr>
            <w:tcW w:w="1696"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十二、农林水支出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40</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93552E">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13</w:t>
            </w:r>
          </w:p>
        </w:tc>
        <w:tc>
          <w:tcPr>
            <w:tcW w:w="1696"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十三、交通运输支出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41</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93552E">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14</w:t>
            </w:r>
          </w:p>
        </w:tc>
        <w:tc>
          <w:tcPr>
            <w:tcW w:w="1696"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十四、资源勘探信息等支出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42</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93552E">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15</w:t>
            </w:r>
          </w:p>
        </w:tc>
        <w:tc>
          <w:tcPr>
            <w:tcW w:w="1696"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十五、商业服务业等支出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43</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93552E">
        <w:trPr>
          <w:trHeight w:hRule="exact" w:val="266"/>
          <w:jc w:val="center"/>
        </w:trPr>
        <w:tc>
          <w:tcPr>
            <w:tcW w:w="5476" w:type="dxa"/>
            <w:tcBorders>
              <w:top w:val="nil"/>
              <w:left w:val="single" w:sz="8" w:space="0" w:color="000000"/>
              <w:bottom w:val="single" w:sz="4" w:space="0" w:color="auto"/>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auto"/>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16</w:t>
            </w:r>
          </w:p>
        </w:tc>
        <w:tc>
          <w:tcPr>
            <w:tcW w:w="1696" w:type="dxa"/>
            <w:tcBorders>
              <w:top w:val="nil"/>
              <w:left w:val="nil"/>
              <w:bottom w:val="single" w:sz="4" w:space="0" w:color="auto"/>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auto"/>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十六、金融支出</w:t>
            </w:r>
          </w:p>
        </w:tc>
        <w:tc>
          <w:tcPr>
            <w:tcW w:w="701" w:type="dxa"/>
            <w:tcBorders>
              <w:top w:val="nil"/>
              <w:left w:val="nil"/>
              <w:bottom w:val="single" w:sz="4" w:space="0" w:color="auto"/>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44</w:t>
            </w:r>
          </w:p>
        </w:tc>
        <w:tc>
          <w:tcPr>
            <w:tcW w:w="2512" w:type="dxa"/>
            <w:tcBorders>
              <w:top w:val="nil"/>
              <w:left w:val="nil"/>
              <w:bottom w:val="single" w:sz="4" w:space="0" w:color="auto"/>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93552E">
        <w:trPr>
          <w:trHeight w:hRule="exact" w:val="266"/>
          <w:jc w:val="center"/>
        </w:trPr>
        <w:tc>
          <w:tcPr>
            <w:tcW w:w="54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17</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十七、援助其他地区支出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45</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93552E">
        <w:trPr>
          <w:trHeight w:hRule="exact" w:val="266"/>
          <w:jc w:val="center"/>
        </w:trPr>
        <w:tc>
          <w:tcPr>
            <w:tcW w:w="54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18</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十八、自然资源海洋气象等支出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46</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93552E">
        <w:trPr>
          <w:trHeight w:hRule="exact" w:val="266"/>
          <w:jc w:val="center"/>
        </w:trPr>
        <w:tc>
          <w:tcPr>
            <w:tcW w:w="54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19</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十九、住房保障支出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47</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CC520A">
            <w:pPr>
              <w:widowControl/>
              <w:jc w:val="right"/>
              <w:rPr>
                <w:rFonts w:ascii="宋体" w:hAnsi="宋体" w:cs="Arial"/>
                <w:color w:val="000000"/>
                <w:kern w:val="0"/>
                <w:sz w:val="18"/>
                <w:szCs w:val="18"/>
              </w:rPr>
            </w:pPr>
            <w:r w:rsidRPr="00CC520A">
              <w:rPr>
                <w:rFonts w:cs="Arial"/>
                <w:color w:val="000000"/>
                <w:sz w:val="22"/>
                <w:szCs w:val="22"/>
              </w:rPr>
              <w:t>1,503,936.71</w:t>
            </w:r>
            <w:r w:rsidR="00DA2B26">
              <w:rPr>
                <w:rFonts w:ascii="宋体" w:hAnsi="宋体" w:cs="Arial" w:hint="eastAsia"/>
                <w:color w:val="000000"/>
                <w:kern w:val="0"/>
                <w:sz w:val="18"/>
                <w:szCs w:val="18"/>
              </w:rPr>
              <w:t xml:space="preserve">　</w:t>
            </w:r>
          </w:p>
        </w:tc>
      </w:tr>
      <w:tr w:rsidR="00841A40" w:rsidTr="0093552E">
        <w:trPr>
          <w:trHeight w:hRule="exact" w:val="266"/>
          <w:jc w:val="center"/>
        </w:trPr>
        <w:tc>
          <w:tcPr>
            <w:tcW w:w="5476" w:type="dxa"/>
            <w:tcBorders>
              <w:top w:val="single" w:sz="4" w:space="0" w:color="auto"/>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single" w:sz="4" w:space="0" w:color="auto"/>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20</w:t>
            </w:r>
          </w:p>
        </w:tc>
        <w:tc>
          <w:tcPr>
            <w:tcW w:w="1696" w:type="dxa"/>
            <w:tcBorders>
              <w:top w:val="single" w:sz="4" w:space="0" w:color="auto"/>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single" w:sz="4" w:space="0" w:color="auto"/>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二十、粮油物资储备支出</w:t>
            </w:r>
          </w:p>
        </w:tc>
        <w:tc>
          <w:tcPr>
            <w:tcW w:w="701" w:type="dxa"/>
            <w:tcBorders>
              <w:top w:val="single" w:sz="4" w:space="0" w:color="auto"/>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48</w:t>
            </w:r>
          </w:p>
        </w:tc>
        <w:tc>
          <w:tcPr>
            <w:tcW w:w="2512" w:type="dxa"/>
            <w:tcBorders>
              <w:top w:val="single" w:sz="4" w:space="0" w:color="auto"/>
              <w:left w:val="nil"/>
              <w:bottom w:val="single" w:sz="4" w:space="0" w:color="000000"/>
              <w:right w:val="single" w:sz="4" w:space="0" w:color="000000"/>
            </w:tcBorders>
            <w:shd w:val="clear" w:color="auto" w:fill="auto"/>
            <w:vAlign w:val="center"/>
          </w:tcPr>
          <w:p w:rsidR="00841A40" w:rsidRDefault="00841A40">
            <w:pPr>
              <w:widowControl/>
              <w:jc w:val="right"/>
              <w:rPr>
                <w:rFonts w:ascii="宋体" w:hAnsi="宋体" w:cs="Arial"/>
                <w:color w:val="000000"/>
                <w:kern w:val="0"/>
                <w:sz w:val="18"/>
                <w:szCs w:val="18"/>
              </w:rPr>
            </w:pPr>
          </w:p>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93552E">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18"/>
                <w:szCs w:val="18"/>
              </w:rPr>
            </w:pP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21</w:t>
            </w:r>
          </w:p>
        </w:tc>
        <w:tc>
          <w:tcPr>
            <w:tcW w:w="1696" w:type="dxa"/>
            <w:tcBorders>
              <w:top w:val="nil"/>
              <w:left w:val="nil"/>
              <w:bottom w:val="single" w:sz="4" w:space="0" w:color="000000"/>
              <w:right w:val="single" w:sz="4" w:space="0" w:color="000000"/>
            </w:tcBorders>
            <w:shd w:val="clear" w:color="auto" w:fill="auto"/>
            <w:vAlign w:val="center"/>
          </w:tcPr>
          <w:p w:rsidR="00841A40" w:rsidRDefault="00841A40">
            <w:pPr>
              <w:widowControl/>
              <w:jc w:val="right"/>
              <w:rPr>
                <w:rFonts w:ascii="宋体" w:hAnsi="宋体" w:cs="Arial"/>
                <w:color w:val="000000"/>
                <w:kern w:val="0"/>
                <w:sz w:val="18"/>
                <w:szCs w:val="18"/>
              </w:rPr>
            </w:pPr>
          </w:p>
        </w:tc>
        <w:tc>
          <w:tcPr>
            <w:tcW w:w="4235"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二十一、灾害防治及应急管理支出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49</w:t>
            </w:r>
          </w:p>
        </w:tc>
        <w:tc>
          <w:tcPr>
            <w:tcW w:w="2512" w:type="dxa"/>
            <w:tcBorders>
              <w:top w:val="nil"/>
              <w:left w:val="nil"/>
              <w:bottom w:val="single" w:sz="4" w:space="0" w:color="000000"/>
              <w:right w:val="single" w:sz="4" w:space="0" w:color="000000"/>
            </w:tcBorders>
            <w:shd w:val="clear" w:color="auto" w:fill="auto"/>
            <w:vAlign w:val="center"/>
          </w:tcPr>
          <w:p w:rsidR="00841A40" w:rsidRDefault="00841A40">
            <w:pPr>
              <w:widowControl/>
              <w:jc w:val="right"/>
              <w:rPr>
                <w:rFonts w:ascii="宋体" w:hAnsi="宋体" w:cs="Arial"/>
                <w:color w:val="000000"/>
                <w:kern w:val="0"/>
                <w:sz w:val="18"/>
                <w:szCs w:val="18"/>
              </w:rPr>
            </w:pPr>
          </w:p>
        </w:tc>
      </w:tr>
      <w:tr w:rsidR="00841A40" w:rsidTr="0093552E">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22</w:t>
            </w:r>
          </w:p>
        </w:tc>
        <w:tc>
          <w:tcPr>
            <w:tcW w:w="1696"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二十二、其他支出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50</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93552E">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841A40">
            <w:pPr>
              <w:widowControl/>
              <w:jc w:val="center"/>
              <w:rPr>
                <w:rFonts w:ascii="宋体" w:hAnsi="宋体" w:cs="Arial"/>
                <w:b/>
                <w:bCs/>
                <w:color w:val="000000"/>
                <w:kern w:val="0"/>
                <w:sz w:val="18"/>
                <w:szCs w:val="18"/>
              </w:rPr>
            </w:pP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23</w:t>
            </w:r>
          </w:p>
        </w:tc>
        <w:tc>
          <w:tcPr>
            <w:tcW w:w="1696" w:type="dxa"/>
            <w:tcBorders>
              <w:top w:val="nil"/>
              <w:left w:val="nil"/>
              <w:bottom w:val="single" w:sz="4" w:space="0" w:color="000000"/>
              <w:right w:val="nil"/>
            </w:tcBorders>
            <w:shd w:val="clear" w:color="auto" w:fill="auto"/>
            <w:vAlign w:val="center"/>
          </w:tcPr>
          <w:p w:rsidR="00841A40" w:rsidRDefault="00841A40">
            <w:pPr>
              <w:widowControl/>
              <w:jc w:val="right"/>
              <w:rPr>
                <w:rFonts w:ascii="宋体" w:hAnsi="宋体" w:cs="Arial"/>
                <w:color w:val="000000"/>
                <w:kern w:val="0"/>
                <w:sz w:val="18"/>
                <w:szCs w:val="18"/>
              </w:rPr>
            </w:pP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二十三、债务还本支出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53</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b/>
                <w:bCs/>
                <w:color w:val="000000"/>
                <w:kern w:val="0"/>
                <w:sz w:val="18"/>
                <w:szCs w:val="18"/>
              </w:rPr>
            </w:pPr>
          </w:p>
        </w:tc>
      </w:tr>
      <w:tr w:rsidR="00841A40" w:rsidTr="0093552E">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841A40">
            <w:pPr>
              <w:widowControl/>
              <w:jc w:val="center"/>
              <w:rPr>
                <w:rFonts w:ascii="宋体" w:hAnsi="宋体" w:cs="Arial"/>
                <w:b/>
                <w:bCs/>
                <w:color w:val="000000"/>
                <w:kern w:val="0"/>
                <w:sz w:val="18"/>
                <w:szCs w:val="18"/>
              </w:rPr>
            </w:pP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24</w:t>
            </w:r>
          </w:p>
        </w:tc>
        <w:tc>
          <w:tcPr>
            <w:tcW w:w="1696" w:type="dxa"/>
            <w:tcBorders>
              <w:top w:val="nil"/>
              <w:left w:val="nil"/>
              <w:bottom w:val="single" w:sz="4" w:space="0" w:color="000000"/>
              <w:right w:val="nil"/>
            </w:tcBorders>
            <w:shd w:val="clear" w:color="auto" w:fill="auto"/>
            <w:vAlign w:val="center"/>
          </w:tcPr>
          <w:p w:rsidR="00841A40" w:rsidRDefault="00841A40">
            <w:pPr>
              <w:widowControl/>
              <w:jc w:val="right"/>
              <w:rPr>
                <w:rFonts w:ascii="宋体" w:hAnsi="宋体" w:cs="Arial"/>
                <w:color w:val="000000"/>
                <w:kern w:val="0"/>
                <w:sz w:val="18"/>
                <w:szCs w:val="18"/>
              </w:rPr>
            </w:pP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b/>
                <w:bCs/>
                <w:color w:val="000000"/>
                <w:kern w:val="0"/>
                <w:sz w:val="18"/>
                <w:szCs w:val="18"/>
              </w:rPr>
            </w:pPr>
            <w:r>
              <w:rPr>
                <w:rFonts w:ascii="宋体" w:hAnsi="宋体" w:cs="Arial" w:hint="eastAsia"/>
                <w:color w:val="000000"/>
                <w:kern w:val="0"/>
                <w:sz w:val="18"/>
                <w:szCs w:val="18"/>
              </w:rPr>
              <w:t>二十三、债务付息支出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54</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b/>
                <w:bCs/>
                <w:color w:val="000000"/>
                <w:kern w:val="0"/>
                <w:sz w:val="18"/>
                <w:szCs w:val="18"/>
              </w:rPr>
            </w:pPr>
          </w:p>
        </w:tc>
      </w:tr>
      <w:tr w:rsidR="00841A40" w:rsidTr="0093552E">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本年收入合计</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25</w:t>
            </w:r>
          </w:p>
        </w:tc>
        <w:tc>
          <w:tcPr>
            <w:tcW w:w="1696" w:type="dxa"/>
            <w:tcBorders>
              <w:top w:val="nil"/>
              <w:left w:val="nil"/>
              <w:bottom w:val="single" w:sz="4" w:space="0" w:color="000000"/>
              <w:right w:val="nil"/>
            </w:tcBorders>
            <w:shd w:val="clear" w:color="auto" w:fill="auto"/>
            <w:vAlign w:val="center"/>
          </w:tcPr>
          <w:p w:rsidR="00841A40" w:rsidRDefault="00B74D33">
            <w:pPr>
              <w:widowControl/>
              <w:jc w:val="right"/>
              <w:rPr>
                <w:rFonts w:ascii="宋体" w:hAnsi="宋体" w:cs="Arial"/>
                <w:color w:val="000000"/>
                <w:kern w:val="0"/>
                <w:sz w:val="18"/>
                <w:szCs w:val="18"/>
              </w:rPr>
            </w:pPr>
            <w:r w:rsidRPr="00B74D33">
              <w:rPr>
                <w:rFonts w:cs="Arial"/>
                <w:color w:val="000000"/>
                <w:sz w:val="22"/>
                <w:szCs w:val="22"/>
              </w:rPr>
              <w:t>16,890,971.37</w:t>
            </w:r>
            <w:r w:rsidR="00DA2B26">
              <w:rPr>
                <w:rFonts w:ascii="宋体" w:hAnsi="宋体" w:cs="Arial"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b/>
                <w:bCs/>
                <w:color w:val="000000"/>
                <w:kern w:val="0"/>
                <w:sz w:val="18"/>
                <w:szCs w:val="18"/>
              </w:rPr>
            </w:pPr>
            <w:r>
              <w:rPr>
                <w:rFonts w:ascii="宋体" w:hAnsi="宋体" w:cs="Arial" w:hint="eastAsia"/>
                <w:b/>
                <w:bCs/>
                <w:color w:val="000000"/>
                <w:kern w:val="0"/>
                <w:sz w:val="18"/>
                <w:szCs w:val="18"/>
              </w:rPr>
              <w:t>本年支出合计</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55</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93552E" w:rsidRDefault="00615ED3" w:rsidP="00615ED3">
            <w:pPr>
              <w:widowControl/>
              <w:jc w:val="right"/>
              <w:rPr>
                <w:rFonts w:ascii="宋体" w:hAnsi="宋体" w:cs="Arial"/>
                <w:b/>
                <w:bCs/>
                <w:color w:val="000000"/>
                <w:kern w:val="0"/>
                <w:sz w:val="18"/>
                <w:szCs w:val="18"/>
              </w:rPr>
            </w:pPr>
            <w:r w:rsidRPr="00615ED3">
              <w:rPr>
                <w:rFonts w:ascii="宋体" w:hAnsi="宋体" w:cs="Arial"/>
                <w:b/>
                <w:bCs/>
                <w:color w:val="000000"/>
                <w:kern w:val="0"/>
                <w:sz w:val="18"/>
                <w:szCs w:val="18"/>
              </w:rPr>
              <w:t>17,441,602.42</w:t>
            </w:r>
            <w:r w:rsidR="00DA2B26">
              <w:rPr>
                <w:rFonts w:ascii="宋体" w:hAnsi="宋体" w:cs="Arial" w:hint="eastAsia"/>
                <w:b/>
                <w:bCs/>
                <w:color w:val="000000"/>
                <w:kern w:val="0"/>
                <w:sz w:val="18"/>
                <w:szCs w:val="18"/>
              </w:rPr>
              <w:t xml:space="preserve">　</w:t>
            </w:r>
            <w:r w:rsidR="0093552E">
              <w:rPr>
                <w:rFonts w:ascii="宋体" w:hAnsi="宋体" w:cs="Arial" w:hint="eastAsia"/>
                <w:b/>
                <w:bCs/>
                <w:color w:val="000000"/>
                <w:kern w:val="0"/>
                <w:sz w:val="18"/>
                <w:szCs w:val="18"/>
              </w:rPr>
              <w:t xml:space="preserve"> </w:t>
            </w:r>
            <w:r w:rsidRPr="00615ED3">
              <w:rPr>
                <w:rFonts w:ascii="宋体" w:hAnsi="宋体" w:cs="Arial"/>
                <w:b/>
                <w:bCs/>
                <w:color w:val="000000"/>
                <w:kern w:val="0"/>
                <w:sz w:val="18"/>
                <w:szCs w:val="18"/>
              </w:rPr>
              <w:t>17,441,602.4217,441,602.4217,441,602.4217,441,602.4217,441,602.4217,441,602.4217,441,602.42</w:t>
            </w:r>
            <w:r w:rsidR="0093552E">
              <w:rPr>
                <w:rFonts w:ascii="宋体" w:hAnsi="宋体" w:cs="Arial" w:hint="eastAsia"/>
                <w:b/>
                <w:bCs/>
                <w:color w:val="000000"/>
                <w:kern w:val="0"/>
                <w:sz w:val="18"/>
                <w:szCs w:val="18"/>
              </w:rPr>
              <w:t xml:space="preserve">                </w:t>
            </w:r>
            <w:r w:rsidR="0093552E" w:rsidRPr="0093552E">
              <w:rPr>
                <w:rFonts w:ascii="宋体" w:hAnsi="宋体" w:cs="Arial"/>
                <w:b/>
                <w:bCs/>
                <w:color w:val="000000"/>
                <w:kern w:val="0"/>
                <w:sz w:val="18"/>
                <w:szCs w:val="18"/>
              </w:rPr>
              <w:t>12099434.54</w:t>
            </w:r>
            <w:r w:rsidR="0093552E">
              <w:rPr>
                <w:rFonts w:ascii="宋体" w:hAnsi="宋体" w:cs="Arial" w:hint="eastAsia"/>
                <w:b/>
                <w:bCs/>
                <w:color w:val="000000"/>
                <w:kern w:val="0"/>
                <w:sz w:val="18"/>
                <w:szCs w:val="18"/>
              </w:rPr>
              <w:t xml:space="preserve"> </w:t>
            </w:r>
          </w:p>
          <w:p w:rsidR="0093552E" w:rsidRDefault="0093552E" w:rsidP="00615ED3">
            <w:pPr>
              <w:jc w:val="right"/>
              <w:rPr>
                <w:rFonts w:ascii="宋体" w:eastAsia="宋体" w:hAnsi="宋体" w:cs="Arial"/>
                <w:color w:val="000000"/>
                <w:sz w:val="22"/>
                <w:szCs w:val="22"/>
              </w:rPr>
            </w:pPr>
            <w:r>
              <w:rPr>
                <w:rFonts w:cs="Arial" w:hint="eastAsia"/>
                <w:color w:val="000000"/>
                <w:sz w:val="22"/>
                <w:szCs w:val="22"/>
              </w:rPr>
              <w:t>12,099,434.54</w:t>
            </w:r>
          </w:p>
          <w:p w:rsidR="0093552E" w:rsidRDefault="0093552E" w:rsidP="00615ED3">
            <w:pPr>
              <w:widowControl/>
              <w:jc w:val="right"/>
              <w:rPr>
                <w:rFonts w:ascii="宋体" w:hAnsi="宋体" w:cs="Arial"/>
                <w:b/>
                <w:bCs/>
                <w:color w:val="000000"/>
                <w:kern w:val="0"/>
                <w:sz w:val="18"/>
                <w:szCs w:val="18"/>
              </w:rPr>
            </w:pPr>
            <w:r>
              <w:rPr>
                <w:rFonts w:ascii="宋体" w:hAnsi="宋体" w:cs="Arial" w:hint="eastAsia"/>
                <w:b/>
                <w:bCs/>
                <w:color w:val="000000"/>
                <w:kern w:val="0"/>
                <w:sz w:val="18"/>
                <w:szCs w:val="18"/>
              </w:rPr>
              <w:t xml:space="preserve">     </w:t>
            </w:r>
          </w:p>
          <w:p w:rsidR="0093552E" w:rsidRDefault="0093552E" w:rsidP="00615ED3">
            <w:pPr>
              <w:jc w:val="right"/>
              <w:rPr>
                <w:rFonts w:ascii="宋体" w:eastAsia="宋体" w:hAnsi="宋体" w:cs="Arial"/>
                <w:color w:val="000000"/>
                <w:sz w:val="22"/>
                <w:szCs w:val="22"/>
              </w:rPr>
            </w:pPr>
            <w:r>
              <w:rPr>
                <w:rFonts w:cs="Arial" w:hint="eastAsia"/>
                <w:color w:val="000000"/>
                <w:sz w:val="22"/>
                <w:szCs w:val="22"/>
              </w:rPr>
              <w:t>12,099,434.54</w:t>
            </w:r>
          </w:p>
          <w:p w:rsidR="0093552E" w:rsidRDefault="0093552E" w:rsidP="00615ED3">
            <w:pPr>
              <w:widowControl/>
              <w:jc w:val="right"/>
              <w:rPr>
                <w:rFonts w:ascii="宋体" w:hAnsi="宋体" w:cs="Arial"/>
                <w:b/>
                <w:bCs/>
                <w:color w:val="000000"/>
                <w:kern w:val="0"/>
                <w:sz w:val="18"/>
                <w:szCs w:val="18"/>
              </w:rPr>
            </w:pPr>
          </w:p>
          <w:p w:rsidR="0093552E" w:rsidRDefault="0093552E" w:rsidP="00615ED3">
            <w:pPr>
              <w:jc w:val="right"/>
              <w:rPr>
                <w:rFonts w:ascii="宋体" w:eastAsia="宋体" w:hAnsi="宋体" w:cs="Arial"/>
                <w:color w:val="000000"/>
                <w:sz w:val="22"/>
                <w:szCs w:val="22"/>
              </w:rPr>
            </w:pPr>
            <w:r>
              <w:rPr>
                <w:rFonts w:cs="Arial" w:hint="eastAsia"/>
                <w:color w:val="000000"/>
                <w:sz w:val="22"/>
                <w:szCs w:val="22"/>
              </w:rPr>
              <w:t>12,099,434.54</w:t>
            </w:r>
          </w:p>
          <w:p w:rsidR="00841A40" w:rsidRDefault="00841A40" w:rsidP="00615ED3">
            <w:pPr>
              <w:widowControl/>
              <w:jc w:val="right"/>
              <w:rPr>
                <w:rFonts w:ascii="宋体" w:hAnsi="宋体" w:cs="Arial"/>
                <w:b/>
                <w:bCs/>
                <w:color w:val="000000"/>
                <w:kern w:val="0"/>
                <w:sz w:val="18"/>
                <w:szCs w:val="18"/>
              </w:rPr>
            </w:pPr>
          </w:p>
        </w:tc>
      </w:tr>
      <w:tr w:rsidR="0093552E" w:rsidTr="0093552E">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93552E" w:rsidRDefault="0093552E">
            <w:pPr>
              <w:widowControl/>
              <w:jc w:val="left"/>
              <w:rPr>
                <w:rFonts w:ascii="宋体" w:hAnsi="宋体" w:cs="Arial"/>
                <w:color w:val="000000"/>
                <w:kern w:val="0"/>
                <w:sz w:val="18"/>
                <w:szCs w:val="18"/>
              </w:rPr>
            </w:pPr>
            <w:r>
              <w:rPr>
                <w:rFonts w:ascii="宋体" w:hAnsi="宋体" w:cs="Arial" w:hint="eastAsia"/>
                <w:color w:val="000000"/>
                <w:kern w:val="0"/>
                <w:sz w:val="18"/>
                <w:szCs w:val="18"/>
              </w:rPr>
              <w:t>用事业基金弥补收支差额</w:t>
            </w:r>
          </w:p>
        </w:tc>
        <w:tc>
          <w:tcPr>
            <w:tcW w:w="738" w:type="dxa"/>
            <w:tcBorders>
              <w:top w:val="nil"/>
              <w:left w:val="nil"/>
              <w:bottom w:val="single" w:sz="4" w:space="0" w:color="000000"/>
              <w:right w:val="single" w:sz="4" w:space="0" w:color="000000"/>
            </w:tcBorders>
            <w:shd w:val="clear" w:color="auto" w:fill="auto"/>
            <w:vAlign w:val="center"/>
          </w:tcPr>
          <w:p w:rsidR="0093552E" w:rsidRDefault="0093552E">
            <w:pPr>
              <w:widowControl/>
              <w:jc w:val="center"/>
              <w:rPr>
                <w:rFonts w:ascii="宋体" w:hAnsi="宋体" w:cs="Arial"/>
                <w:color w:val="000000"/>
                <w:kern w:val="0"/>
                <w:sz w:val="18"/>
                <w:szCs w:val="18"/>
              </w:rPr>
            </w:pPr>
            <w:r>
              <w:rPr>
                <w:rFonts w:ascii="宋体" w:hAnsi="宋体" w:cs="Arial" w:hint="eastAsia"/>
                <w:color w:val="000000"/>
                <w:kern w:val="0"/>
                <w:sz w:val="18"/>
                <w:szCs w:val="18"/>
              </w:rPr>
              <w:t>26</w:t>
            </w:r>
          </w:p>
        </w:tc>
        <w:tc>
          <w:tcPr>
            <w:tcW w:w="1696" w:type="dxa"/>
            <w:tcBorders>
              <w:top w:val="nil"/>
              <w:left w:val="nil"/>
              <w:bottom w:val="single" w:sz="4" w:space="0" w:color="000000"/>
              <w:right w:val="nil"/>
            </w:tcBorders>
            <w:shd w:val="clear" w:color="auto" w:fill="auto"/>
            <w:vAlign w:val="center"/>
          </w:tcPr>
          <w:p w:rsidR="0093552E" w:rsidRDefault="0093552E">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single" w:sz="4" w:space="0" w:color="auto"/>
              <w:bottom w:val="single" w:sz="4" w:space="0" w:color="auto"/>
              <w:right w:val="single" w:sz="4" w:space="0" w:color="auto"/>
            </w:tcBorders>
            <w:shd w:val="clear" w:color="auto" w:fill="auto"/>
            <w:vAlign w:val="center"/>
          </w:tcPr>
          <w:p w:rsidR="0093552E" w:rsidRDefault="0093552E">
            <w:pPr>
              <w:widowControl/>
              <w:jc w:val="left"/>
              <w:rPr>
                <w:rFonts w:ascii="宋体" w:hAnsi="宋体" w:cs="Arial"/>
                <w:color w:val="000000"/>
                <w:kern w:val="0"/>
                <w:sz w:val="18"/>
                <w:szCs w:val="18"/>
              </w:rPr>
            </w:pPr>
            <w:r>
              <w:rPr>
                <w:rFonts w:ascii="宋体" w:hAnsi="宋体" w:cs="Arial" w:hint="eastAsia"/>
                <w:color w:val="000000"/>
                <w:kern w:val="0"/>
                <w:sz w:val="18"/>
                <w:szCs w:val="18"/>
              </w:rPr>
              <w:t>结余分配</w:t>
            </w:r>
          </w:p>
        </w:tc>
        <w:tc>
          <w:tcPr>
            <w:tcW w:w="701" w:type="dxa"/>
            <w:tcBorders>
              <w:top w:val="nil"/>
              <w:left w:val="nil"/>
              <w:bottom w:val="single" w:sz="4" w:space="0" w:color="000000"/>
              <w:right w:val="single" w:sz="4" w:space="0" w:color="000000"/>
            </w:tcBorders>
            <w:shd w:val="clear" w:color="auto" w:fill="auto"/>
          </w:tcPr>
          <w:p w:rsidR="0093552E" w:rsidRDefault="0093552E">
            <w:r w:rsidRPr="00DF1C3A">
              <w:t>2470165.98</w:t>
            </w:r>
          </w:p>
        </w:tc>
        <w:tc>
          <w:tcPr>
            <w:tcW w:w="2512" w:type="dxa"/>
            <w:tcBorders>
              <w:top w:val="nil"/>
              <w:left w:val="single" w:sz="4" w:space="0" w:color="auto"/>
              <w:bottom w:val="single" w:sz="4" w:space="0" w:color="auto"/>
              <w:right w:val="single" w:sz="4" w:space="0" w:color="auto"/>
            </w:tcBorders>
            <w:shd w:val="clear" w:color="auto" w:fill="auto"/>
          </w:tcPr>
          <w:p w:rsidR="0093552E" w:rsidRDefault="0093552E" w:rsidP="00615ED3">
            <w:pPr>
              <w:jc w:val="right"/>
            </w:pPr>
            <w:r>
              <w:rPr>
                <w:rFonts w:hint="eastAsia"/>
              </w:rPr>
              <w:t xml:space="preserve">            </w:t>
            </w:r>
            <w:r w:rsidR="00615ED3" w:rsidRPr="00615ED3">
              <w:t>0.00</w:t>
            </w:r>
            <w:r>
              <w:rPr>
                <w:rFonts w:hint="eastAsia"/>
              </w:rPr>
              <w:t xml:space="preserve">  </w:t>
            </w:r>
          </w:p>
        </w:tc>
      </w:tr>
      <w:tr w:rsidR="00841A40" w:rsidTr="0093552E">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年初结转和结余</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27</w:t>
            </w:r>
          </w:p>
        </w:tc>
        <w:tc>
          <w:tcPr>
            <w:tcW w:w="1696" w:type="dxa"/>
            <w:tcBorders>
              <w:top w:val="nil"/>
              <w:left w:val="nil"/>
              <w:bottom w:val="single" w:sz="4" w:space="0" w:color="000000"/>
              <w:right w:val="nil"/>
            </w:tcBorders>
            <w:shd w:val="clear" w:color="auto" w:fill="auto"/>
            <w:vAlign w:val="center"/>
          </w:tcPr>
          <w:p w:rsidR="00841A40" w:rsidRDefault="00B74D33">
            <w:pPr>
              <w:widowControl/>
              <w:jc w:val="right"/>
              <w:rPr>
                <w:rFonts w:ascii="宋体" w:hAnsi="宋体" w:cs="Arial"/>
                <w:color w:val="000000"/>
                <w:kern w:val="0"/>
                <w:sz w:val="18"/>
                <w:szCs w:val="18"/>
              </w:rPr>
            </w:pPr>
            <w:r w:rsidRPr="00B74D33">
              <w:rPr>
                <w:rFonts w:cs="Arial"/>
                <w:color w:val="000000"/>
                <w:sz w:val="22"/>
                <w:szCs w:val="22"/>
              </w:rPr>
              <w:t>753,154.65</w:t>
            </w:r>
            <w:r w:rsidR="00DA2B26">
              <w:rPr>
                <w:rFonts w:ascii="宋体" w:hAnsi="宋体" w:cs="Arial" w:hint="eastAsia"/>
                <w:color w:val="000000"/>
                <w:kern w:val="0"/>
                <w:sz w:val="18"/>
                <w:szCs w:val="18"/>
              </w:rPr>
              <w:t xml:space="preserve">　</w:t>
            </w:r>
          </w:p>
        </w:tc>
        <w:tc>
          <w:tcPr>
            <w:tcW w:w="4235" w:type="dxa"/>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年末结转和结余</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57</w:t>
            </w:r>
          </w:p>
        </w:tc>
        <w:tc>
          <w:tcPr>
            <w:tcW w:w="2512" w:type="dxa"/>
            <w:tcBorders>
              <w:top w:val="nil"/>
              <w:left w:val="single" w:sz="4" w:space="0" w:color="auto"/>
              <w:bottom w:val="single" w:sz="4" w:space="0" w:color="auto"/>
              <w:right w:val="single" w:sz="4" w:space="0" w:color="auto"/>
            </w:tcBorders>
            <w:shd w:val="clear" w:color="auto" w:fill="auto"/>
            <w:vAlign w:val="center"/>
          </w:tcPr>
          <w:p w:rsidR="00841A40" w:rsidRDefault="00DA2B26" w:rsidP="00615ED3">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r w:rsidR="00615ED3" w:rsidRPr="00615ED3">
              <w:rPr>
                <w:rFonts w:ascii="宋体" w:hAnsi="宋体" w:cs="Arial"/>
                <w:color w:val="000000"/>
                <w:kern w:val="0"/>
                <w:sz w:val="18"/>
                <w:szCs w:val="18"/>
              </w:rPr>
              <w:t>202,523.60</w:t>
            </w:r>
          </w:p>
        </w:tc>
      </w:tr>
      <w:tr w:rsidR="00841A40" w:rsidTr="0093552E">
        <w:trPr>
          <w:trHeight w:hRule="exact" w:val="266"/>
          <w:jc w:val="center"/>
        </w:trPr>
        <w:tc>
          <w:tcPr>
            <w:tcW w:w="5476" w:type="dxa"/>
            <w:tcBorders>
              <w:top w:val="nil"/>
              <w:left w:val="single" w:sz="8" w:space="0" w:color="000000"/>
              <w:bottom w:val="single" w:sz="8" w:space="0" w:color="000000"/>
              <w:right w:val="single" w:sz="4" w:space="0" w:color="000000"/>
            </w:tcBorders>
            <w:shd w:val="clear" w:color="auto" w:fill="auto"/>
            <w:vAlign w:val="center"/>
          </w:tcPr>
          <w:p w:rsidR="00841A40" w:rsidRDefault="00DA2B26">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总计</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28</w:t>
            </w:r>
          </w:p>
        </w:tc>
        <w:tc>
          <w:tcPr>
            <w:tcW w:w="1696" w:type="dxa"/>
            <w:tcBorders>
              <w:top w:val="nil"/>
              <w:left w:val="nil"/>
              <w:bottom w:val="single" w:sz="8" w:space="0" w:color="000000"/>
              <w:right w:val="nil"/>
            </w:tcBorders>
            <w:shd w:val="clear" w:color="auto" w:fill="auto"/>
            <w:vAlign w:val="center"/>
          </w:tcPr>
          <w:p w:rsidR="00841A40" w:rsidRDefault="00B74D33">
            <w:pPr>
              <w:widowControl/>
              <w:jc w:val="right"/>
              <w:rPr>
                <w:rFonts w:ascii="宋体" w:hAnsi="宋体" w:cs="Arial"/>
                <w:color w:val="000000"/>
                <w:kern w:val="0"/>
                <w:sz w:val="18"/>
                <w:szCs w:val="18"/>
              </w:rPr>
            </w:pPr>
            <w:r w:rsidRPr="00B74D33">
              <w:rPr>
                <w:rFonts w:cs="Arial"/>
                <w:color w:val="000000"/>
                <w:sz w:val="22"/>
                <w:szCs w:val="22"/>
              </w:rPr>
              <w:t>17,644,126.02</w:t>
            </w:r>
            <w:r w:rsidR="00DA2B26">
              <w:rPr>
                <w:rFonts w:ascii="宋体" w:hAnsi="宋体" w:cs="Arial" w:hint="eastAsia"/>
                <w:color w:val="000000"/>
                <w:kern w:val="0"/>
                <w:sz w:val="18"/>
                <w:szCs w:val="18"/>
              </w:rPr>
              <w:t xml:space="preserve">　</w:t>
            </w:r>
          </w:p>
        </w:tc>
        <w:tc>
          <w:tcPr>
            <w:tcW w:w="4235" w:type="dxa"/>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总计</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58</w:t>
            </w:r>
          </w:p>
        </w:tc>
        <w:tc>
          <w:tcPr>
            <w:tcW w:w="2512" w:type="dxa"/>
            <w:tcBorders>
              <w:top w:val="nil"/>
              <w:left w:val="single" w:sz="4" w:space="0" w:color="auto"/>
              <w:bottom w:val="single" w:sz="4" w:space="0" w:color="auto"/>
              <w:right w:val="single" w:sz="4" w:space="0" w:color="auto"/>
            </w:tcBorders>
            <w:shd w:val="clear" w:color="auto" w:fill="auto"/>
            <w:vAlign w:val="center"/>
          </w:tcPr>
          <w:p w:rsidR="00841A40" w:rsidRDefault="0093552E" w:rsidP="00615ED3">
            <w:pPr>
              <w:widowControl/>
              <w:jc w:val="right"/>
              <w:rPr>
                <w:rFonts w:ascii="宋体" w:hAnsi="宋体" w:cs="Arial"/>
                <w:b/>
                <w:bCs/>
                <w:color w:val="000000"/>
                <w:kern w:val="0"/>
                <w:sz w:val="18"/>
                <w:szCs w:val="18"/>
              </w:rPr>
            </w:pPr>
            <w:r>
              <w:rPr>
                <w:rFonts w:ascii="宋体" w:hAnsi="宋体" w:cs="Arial" w:hint="eastAsia"/>
                <w:b/>
                <w:bCs/>
                <w:color w:val="000000"/>
                <w:kern w:val="0"/>
                <w:sz w:val="18"/>
                <w:szCs w:val="18"/>
              </w:rPr>
              <w:t xml:space="preserve"> </w:t>
            </w:r>
            <w:r w:rsidR="00615ED3" w:rsidRPr="00615ED3">
              <w:rPr>
                <w:rFonts w:ascii="宋体" w:hAnsi="宋体" w:cs="Arial"/>
                <w:b/>
                <w:bCs/>
                <w:color w:val="000000"/>
                <w:kern w:val="0"/>
                <w:sz w:val="18"/>
                <w:szCs w:val="18"/>
              </w:rPr>
              <w:t>17,644,126.02</w:t>
            </w:r>
            <w:r>
              <w:rPr>
                <w:rFonts w:ascii="宋体" w:hAnsi="宋体" w:cs="Arial" w:hint="eastAsia"/>
                <w:b/>
                <w:bCs/>
                <w:color w:val="000000"/>
                <w:kern w:val="0"/>
                <w:sz w:val="18"/>
                <w:szCs w:val="18"/>
              </w:rPr>
              <w:t xml:space="preserve">            </w:t>
            </w:r>
            <w:r w:rsidR="00615ED3" w:rsidRPr="00615ED3">
              <w:rPr>
                <w:rFonts w:ascii="宋体" w:hAnsi="宋体" w:cs="Arial"/>
                <w:b/>
                <w:bCs/>
                <w:color w:val="000000"/>
                <w:kern w:val="0"/>
                <w:sz w:val="18"/>
                <w:szCs w:val="18"/>
              </w:rPr>
              <w:t>17,644,126.0217,644,126.02</w:t>
            </w:r>
            <w:r>
              <w:rPr>
                <w:rFonts w:ascii="宋体" w:hAnsi="宋体" w:cs="Arial" w:hint="eastAsia"/>
                <w:b/>
                <w:bCs/>
                <w:color w:val="000000"/>
                <w:kern w:val="0"/>
                <w:sz w:val="18"/>
                <w:szCs w:val="18"/>
              </w:rPr>
              <w:t xml:space="preserve">        </w:t>
            </w:r>
            <w:r w:rsidR="00DA2B26">
              <w:rPr>
                <w:rFonts w:ascii="宋体" w:hAnsi="宋体" w:cs="Arial" w:hint="eastAsia"/>
                <w:b/>
                <w:bCs/>
                <w:color w:val="000000"/>
                <w:kern w:val="0"/>
                <w:sz w:val="18"/>
                <w:szCs w:val="18"/>
              </w:rPr>
              <w:t xml:space="preserve">　</w:t>
            </w:r>
          </w:p>
        </w:tc>
      </w:tr>
    </w:tbl>
    <w:p w:rsidR="00841A40" w:rsidRPr="00DE069B" w:rsidRDefault="00DA2B26" w:rsidP="00DE069B">
      <w:pPr>
        <w:spacing w:line="240" w:lineRule="atLeast"/>
        <w:jc w:val="left"/>
      </w:pPr>
      <w:r>
        <w:rPr>
          <w:rFonts w:ascii="宋体" w:hAnsi="宋体" w:cs="Arial" w:hint="eastAsia"/>
          <w:color w:val="000000"/>
          <w:kern w:val="0"/>
          <w:sz w:val="18"/>
          <w:szCs w:val="18"/>
        </w:rPr>
        <w:t>注：本表反映部门本年度的总收支和年末结余结转情况，数据取自财决01表</w:t>
      </w:r>
    </w:p>
    <w:tbl>
      <w:tblPr>
        <w:tblW w:w="14896" w:type="dxa"/>
        <w:tblInd w:w="93" w:type="dxa"/>
        <w:tblLook w:val="04A0"/>
      </w:tblPr>
      <w:tblGrid>
        <w:gridCol w:w="440"/>
        <w:gridCol w:w="440"/>
        <w:gridCol w:w="441"/>
        <w:gridCol w:w="4275"/>
        <w:gridCol w:w="1662"/>
        <w:gridCol w:w="1662"/>
        <w:gridCol w:w="1111"/>
        <w:gridCol w:w="1145"/>
        <w:gridCol w:w="1145"/>
        <w:gridCol w:w="1145"/>
        <w:gridCol w:w="1430"/>
      </w:tblGrid>
      <w:tr w:rsidR="00537743" w:rsidRPr="00537743" w:rsidTr="00114DEC">
        <w:trPr>
          <w:trHeight w:val="917"/>
        </w:trPr>
        <w:tc>
          <w:tcPr>
            <w:tcW w:w="14894" w:type="dxa"/>
            <w:gridSpan w:val="11"/>
            <w:tcBorders>
              <w:top w:val="nil"/>
              <w:left w:val="nil"/>
              <w:bottom w:val="nil"/>
              <w:right w:val="nil"/>
            </w:tcBorders>
            <w:shd w:val="clear" w:color="auto" w:fill="auto"/>
            <w:noWrap/>
            <w:vAlign w:val="bottom"/>
            <w:hideMark/>
          </w:tcPr>
          <w:p w:rsidR="00537743" w:rsidRPr="00537743" w:rsidRDefault="00537743" w:rsidP="00537743">
            <w:pPr>
              <w:widowControl/>
              <w:jc w:val="center"/>
              <w:rPr>
                <w:rFonts w:ascii="方正小标宋_GBK" w:eastAsia="方正小标宋_GBK" w:hAnsi="Arial" w:cs="Arial"/>
                <w:color w:val="000000"/>
                <w:kern w:val="0"/>
                <w:sz w:val="40"/>
                <w:szCs w:val="40"/>
              </w:rPr>
            </w:pPr>
            <w:r w:rsidRPr="00537743">
              <w:rPr>
                <w:rFonts w:ascii="方正小标宋_GBK" w:eastAsia="方正小标宋_GBK" w:hAnsi="Arial" w:cs="Arial" w:hint="eastAsia"/>
                <w:color w:val="000000"/>
                <w:kern w:val="0"/>
                <w:sz w:val="40"/>
                <w:szCs w:val="40"/>
              </w:rPr>
              <w:lastRenderedPageBreak/>
              <w:t>收入决算表</w:t>
            </w:r>
          </w:p>
        </w:tc>
      </w:tr>
      <w:tr w:rsidR="00537743" w:rsidRPr="00537743" w:rsidTr="00114DEC">
        <w:trPr>
          <w:trHeight w:val="298"/>
        </w:trPr>
        <w:tc>
          <w:tcPr>
            <w:tcW w:w="440"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440"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441"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4275"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1662"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1662"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1111"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1145"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1145"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1145"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1430" w:type="dxa"/>
            <w:tcBorders>
              <w:top w:val="nil"/>
              <w:left w:val="nil"/>
              <w:bottom w:val="nil"/>
              <w:right w:val="nil"/>
            </w:tcBorders>
            <w:shd w:val="clear" w:color="auto" w:fill="auto"/>
            <w:noWrap/>
            <w:vAlign w:val="bottom"/>
            <w:hideMark/>
          </w:tcPr>
          <w:p w:rsidR="00537743" w:rsidRPr="00537743" w:rsidRDefault="00537743" w:rsidP="00537743">
            <w:pPr>
              <w:widowControl/>
              <w:jc w:val="right"/>
              <w:rPr>
                <w:rFonts w:ascii="宋体" w:eastAsia="宋体" w:hAnsi="宋体" w:cs="Arial"/>
                <w:color w:val="000000"/>
                <w:kern w:val="0"/>
                <w:sz w:val="24"/>
              </w:rPr>
            </w:pPr>
            <w:r w:rsidRPr="00537743">
              <w:rPr>
                <w:rFonts w:ascii="宋体" w:eastAsia="宋体" w:hAnsi="宋体" w:cs="Arial" w:hint="eastAsia"/>
                <w:color w:val="000000"/>
                <w:kern w:val="0"/>
                <w:sz w:val="24"/>
              </w:rPr>
              <w:t>公开02表</w:t>
            </w:r>
          </w:p>
        </w:tc>
      </w:tr>
      <w:tr w:rsidR="00537743" w:rsidRPr="00537743" w:rsidTr="00114DEC">
        <w:trPr>
          <w:trHeight w:val="298"/>
        </w:trPr>
        <w:tc>
          <w:tcPr>
            <w:tcW w:w="5596" w:type="dxa"/>
            <w:gridSpan w:val="4"/>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宋体" w:eastAsia="宋体" w:hAnsi="宋体" w:cs="Arial"/>
                <w:color w:val="000000"/>
                <w:kern w:val="0"/>
                <w:sz w:val="24"/>
              </w:rPr>
            </w:pPr>
            <w:r w:rsidRPr="00537743">
              <w:rPr>
                <w:rFonts w:ascii="宋体" w:eastAsia="宋体" w:hAnsi="宋体" w:cs="Arial" w:hint="eastAsia"/>
                <w:color w:val="000000"/>
                <w:kern w:val="0"/>
                <w:sz w:val="24"/>
              </w:rPr>
              <w:t>公开部门：</w:t>
            </w:r>
            <w:r w:rsidR="003442EE">
              <w:rPr>
                <w:rFonts w:ascii="宋体" w:hAnsi="宋体" w:cs="Arial" w:hint="eastAsia"/>
                <w:color w:val="000000"/>
                <w:kern w:val="0"/>
                <w:sz w:val="24"/>
              </w:rPr>
              <w:t>宁东第二小学</w:t>
            </w:r>
          </w:p>
        </w:tc>
        <w:tc>
          <w:tcPr>
            <w:tcW w:w="1662"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1662"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1111" w:type="dxa"/>
            <w:tcBorders>
              <w:top w:val="nil"/>
              <w:left w:val="nil"/>
              <w:bottom w:val="nil"/>
              <w:right w:val="nil"/>
            </w:tcBorders>
            <w:shd w:val="clear" w:color="auto" w:fill="auto"/>
            <w:noWrap/>
            <w:vAlign w:val="bottom"/>
            <w:hideMark/>
          </w:tcPr>
          <w:p w:rsidR="00537743" w:rsidRPr="00537743" w:rsidRDefault="00537743" w:rsidP="00537743">
            <w:pPr>
              <w:widowControl/>
              <w:jc w:val="center"/>
              <w:rPr>
                <w:rFonts w:ascii="宋体" w:eastAsia="宋体" w:hAnsi="宋体" w:cs="Arial"/>
                <w:color w:val="000000"/>
                <w:kern w:val="0"/>
                <w:sz w:val="24"/>
              </w:rPr>
            </w:pPr>
          </w:p>
        </w:tc>
        <w:tc>
          <w:tcPr>
            <w:tcW w:w="1145"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1145"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1145"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1430" w:type="dxa"/>
            <w:tcBorders>
              <w:top w:val="nil"/>
              <w:left w:val="nil"/>
              <w:bottom w:val="nil"/>
              <w:right w:val="nil"/>
            </w:tcBorders>
            <w:shd w:val="clear" w:color="auto" w:fill="auto"/>
            <w:noWrap/>
            <w:vAlign w:val="bottom"/>
            <w:hideMark/>
          </w:tcPr>
          <w:p w:rsidR="00537743" w:rsidRPr="00537743" w:rsidRDefault="00304D28" w:rsidP="00537743">
            <w:pPr>
              <w:widowControl/>
              <w:jc w:val="right"/>
              <w:rPr>
                <w:rFonts w:ascii="宋体" w:eastAsia="宋体" w:hAnsi="宋体" w:cs="Arial"/>
                <w:color w:val="000000"/>
                <w:kern w:val="0"/>
                <w:sz w:val="24"/>
              </w:rPr>
            </w:pPr>
            <w:r>
              <w:rPr>
                <w:rFonts w:ascii="宋体" w:eastAsia="宋体" w:hAnsi="宋体" w:cs="Arial" w:hint="eastAsia"/>
                <w:color w:val="000000"/>
                <w:kern w:val="0"/>
                <w:sz w:val="24"/>
              </w:rPr>
              <w:t>金额单位</w:t>
            </w:r>
            <w:r w:rsidR="00537743" w:rsidRPr="00537743">
              <w:rPr>
                <w:rFonts w:ascii="宋体" w:eastAsia="宋体" w:hAnsi="宋体" w:cs="Arial" w:hint="eastAsia"/>
                <w:color w:val="000000"/>
                <w:kern w:val="0"/>
                <w:sz w:val="24"/>
              </w:rPr>
              <w:t>元</w:t>
            </w:r>
          </w:p>
        </w:tc>
      </w:tr>
      <w:tr w:rsidR="00537743" w:rsidRPr="00537743" w:rsidTr="00114DEC">
        <w:trPr>
          <w:trHeight w:val="254"/>
        </w:trPr>
        <w:tc>
          <w:tcPr>
            <w:tcW w:w="5596" w:type="dxa"/>
            <w:gridSpan w:val="4"/>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项目</w:t>
            </w:r>
          </w:p>
        </w:tc>
        <w:tc>
          <w:tcPr>
            <w:tcW w:w="1662" w:type="dxa"/>
            <w:vMerge w:val="restart"/>
            <w:tcBorders>
              <w:top w:val="single" w:sz="8" w:space="0" w:color="000000"/>
              <w:left w:val="nil"/>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本年收入合计</w:t>
            </w:r>
          </w:p>
        </w:tc>
        <w:tc>
          <w:tcPr>
            <w:tcW w:w="1662" w:type="dxa"/>
            <w:vMerge w:val="restart"/>
            <w:tcBorders>
              <w:top w:val="single" w:sz="8" w:space="0" w:color="000000"/>
              <w:left w:val="nil"/>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财政拨款收入</w:t>
            </w:r>
          </w:p>
        </w:tc>
        <w:tc>
          <w:tcPr>
            <w:tcW w:w="1111" w:type="dxa"/>
            <w:vMerge w:val="restart"/>
            <w:tcBorders>
              <w:top w:val="single" w:sz="8" w:space="0" w:color="000000"/>
              <w:left w:val="nil"/>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上级补助收入</w:t>
            </w:r>
          </w:p>
        </w:tc>
        <w:tc>
          <w:tcPr>
            <w:tcW w:w="1145" w:type="dxa"/>
            <w:vMerge w:val="restart"/>
            <w:tcBorders>
              <w:top w:val="single" w:sz="8" w:space="0" w:color="000000"/>
              <w:left w:val="nil"/>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事业收入</w:t>
            </w:r>
          </w:p>
        </w:tc>
        <w:tc>
          <w:tcPr>
            <w:tcW w:w="1145" w:type="dxa"/>
            <w:vMerge w:val="restart"/>
            <w:tcBorders>
              <w:top w:val="single" w:sz="8" w:space="0" w:color="000000"/>
              <w:left w:val="nil"/>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经营收入</w:t>
            </w:r>
          </w:p>
        </w:tc>
        <w:tc>
          <w:tcPr>
            <w:tcW w:w="1145" w:type="dxa"/>
            <w:vMerge w:val="restart"/>
            <w:tcBorders>
              <w:top w:val="single" w:sz="8" w:space="0" w:color="000000"/>
              <w:left w:val="nil"/>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附属单位上缴收入</w:t>
            </w:r>
          </w:p>
        </w:tc>
        <w:tc>
          <w:tcPr>
            <w:tcW w:w="1430" w:type="dxa"/>
            <w:vMerge w:val="restart"/>
            <w:tcBorders>
              <w:top w:val="single" w:sz="8" w:space="0" w:color="000000"/>
              <w:left w:val="nil"/>
              <w:bottom w:val="single" w:sz="4" w:space="0" w:color="000000"/>
              <w:right w:val="single" w:sz="8"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其他收入</w:t>
            </w:r>
          </w:p>
        </w:tc>
      </w:tr>
      <w:tr w:rsidR="00537743" w:rsidRPr="00537743" w:rsidTr="00114DEC">
        <w:trPr>
          <w:trHeight w:val="321"/>
        </w:trPr>
        <w:tc>
          <w:tcPr>
            <w:tcW w:w="1320"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功能分类科目编码</w:t>
            </w:r>
          </w:p>
        </w:tc>
        <w:tc>
          <w:tcPr>
            <w:tcW w:w="4275" w:type="dxa"/>
            <w:vMerge w:val="restart"/>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科目名称</w:t>
            </w:r>
          </w:p>
        </w:tc>
        <w:tc>
          <w:tcPr>
            <w:tcW w:w="1662"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662"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111"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145"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145"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145"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430" w:type="dxa"/>
            <w:vMerge/>
            <w:tcBorders>
              <w:top w:val="single" w:sz="8" w:space="0" w:color="000000"/>
              <w:left w:val="nil"/>
              <w:bottom w:val="single" w:sz="4" w:space="0" w:color="000000"/>
              <w:right w:val="single" w:sz="8"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r>
      <w:tr w:rsidR="00537743" w:rsidRPr="00537743" w:rsidTr="00114DEC">
        <w:trPr>
          <w:trHeight w:val="321"/>
        </w:trPr>
        <w:tc>
          <w:tcPr>
            <w:tcW w:w="1320" w:type="dxa"/>
            <w:gridSpan w:val="3"/>
            <w:vMerge/>
            <w:tcBorders>
              <w:top w:val="single" w:sz="4" w:space="0" w:color="000000"/>
              <w:left w:val="single" w:sz="8" w:space="0" w:color="000000"/>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4275" w:type="dxa"/>
            <w:vMerge/>
            <w:tcBorders>
              <w:top w:val="nil"/>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662"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662"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111"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145"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145"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145"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430" w:type="dxa"/>
            <w:vMerge/>
            <w:tcBorders>
              <w:top w:val="single" w:sz="8" w:space="0" w:color="000000"/>
              <w:left w:val="nil"/>
              <w:bottom w:val="single" w:sz="4" w:space="0" w:color="000000"/>
              <w:right w:val="single" w:sz="8"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r>
      <w:tr w:rsidR="00537743" w:rsidRPr="00537743" w:rsidTr="00114DEC">
        <w:trPr>
          <w:trHeight w:val="321"/>
        </w:trPr>
        <w:tc>
          <w:tcPr>
            <w:tcW w:w="1320" w:type="dxa"/>
            <w:gridSpan w:val="3"/>
            <w:vMerge/>
            <w:tcBorders>
              <w:top w:val="single" w:sz="4" w:space="0" w:color="000000"/>
              <w:left w:val="single" w:sz="8" w:space="0" w:color="000000"/>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4275" w:type="dxa"/>
            <w:vMerge/>
            <w:tcBorders>
              <w:top w:val="nil"/>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662"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662"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111"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145"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145"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145"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430" w:type="dxa"/>
            <w:vMerge/>
            <w:tcBorders>
              <w:top w:val="single" w:sz="8" w:space="0" w:color="000000"/>
              <w:left w:val="nil"/>
              <w:bottom w:val="single" w:sz="4" w:space="0" w:color="000000"/>
              <w:right w:val="single" w:sz="8"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r>
      <w:tr w:rsidR="00537743" w:rsidRPr="00537743" w:rsidTr="00114DEC">
        <w:trPr>
          <w:trHeight w:val="254"/>
        </w:trPr>
        <w:tc>
          <w:tcPr>
            <w:tcW w:w="440" w:type="dxa"/>
            <w:vMerge w:val="restart"/>
            <w:tcBorders>
              <w:top w:val="nil"/>
              <w:left w:val="single" w:sz="8" w:space="0" w:color="000000"/>
              <w:bottom w:val="single" w:sz="4" w:space="0" w:color="000000"/>
              <w:right w:val="single" w:sz="4" w:space="0" w:color="000000"/>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类</w:t>
            </w:r>
          </w:p>
        </w:tc>
        <w:tc>
          <w:tcPr>
            <w:tcW w:w="440" w:type="dxa"/>
            <w:vMerge w:val="restart"/>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款</w:t>
            </w:r>
          </w:p>
        </w:tc>
        <w:tc>
          <w:tcPr>
            <w:tcW w:w="441" w:type="dxa"/>
            <w:vMerge w:val="restart"/>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项</w:t>
            </w:r>
          </w:p>
        </w:tc>
        <w:tc>
          <w:tcPr>
            <w:tcW w:w="4275"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栏次</w:t>
            </w:r>
          </w:p>
        </w:tc>
        <w:tc>
          <w:tcPr>
            <w:tcW w:w="1662" w:type="dxa"/>
            <w:tcBorders>
              <w:top w:val="nil"/>
              <w:left w:val="nil"/>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1</w:t>
            </w:r>
          </w:p>
        </w:tc>
        <w:tc>
          <w:tcPr>
            <w:tcW w:w="1662" w:type="dxa"/>
            <w:tcBorders>
              <w:top w:val="nil"/>
              <w:left w:val="nil"/>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w:t>
            </w:r>
          </w:p>
        </w:tc>
        <w:tc>
          <w:tcPr>
            <w:tcW w:w="1111" w:type="dxa"/>
            <w:tcBorders>
              <w:top w:val="nil"/>
              <w:left w:val="nil"/>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3</w:t>
            </w:r>
          </w:p>
        </w:tc>
        <w:tc>
          <w:tcPr>
            <w:tcW w:w="1145" w:type="dxa"/>
            <w:tcBorders>
              <w:top w:val="nil"/>
              <w:left w:val="nil"/>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4</w:t>
            </w:r>
          </w:p>
        </w:tc>
        <w:tc>
          <w:tcPr>
            <w:tcW w:w="1145" w:type="dxa"/>
            <w:tcBorders>
              <w:top w:val="nil"/>
              <w:left w:val="nil"/>
              <w:bottom w:val="single" w:sz="4" w:space="0" w:color="000000"/>
              <w:right w:val="single" w:sz="4" w:space="0" w:color="000000"/>
            </w:tcBorders>
            <w:shd w:val="clear" w:color="auto" w:fill="auto"/>
            <w:vAlign w:val="center"/>
            <w:hideMark/>
          </w:tcPr>
          <w:p w:rsidR="00537743" w:rsidRPr="00537743" w:rsidRDefault="00B92FA5" w:rsidP="00537743">
            <w:pPr>
              <w:widowControl/>
              <w:jc w:val="center"/>
              <w:rPr>
                <w:rFonts w:ascii="宋体" w:eastAsia="宋体" w:hAnsi="宋体" w:cs="Arial"/>
                <w:color w:val="000000"/>
                <w:kern w:val="0"/>
                <w:sz w:val="22"/>
                <w:szCs w:val="22"/>
              </w:rPr>
            </w:pPr>
            <w:r w:rsidRPr="00B92FA5">
              <w:rPr>
                <w:rFonts w:ascii="宋体" w:eastAsia="宋体" w:hAnsi="宋体" w:cs="Arial"/>
                <w:color w:val="000000"/>
                <w:kern w:val="0"/>
                <w:sz w:val="22"/>
                <w:szCs w:val="22"/>
              </w:rPr>
              <w:t>6</w:t>
            </w:r>
          </w:p>
        </w:tc>
        <w:tc>
          <w:tcPr>
            <w:tcW w:w="1145" w:type="dxa"/>
            <w:tcBorders>
              <w:top w:val="nil"/>
              <w:left w:val="nil"/>
              <w:bottom w:val="single" w:sz="4" w:space="0" w:color="000000"/>
              <w:right w:val="single" w:sz="4" w:space="0" w:color="000000"/>
            </w:tcBorders>
            <w:shd w:val="clear" w:color="auto" w:fill="auto"/>
            <w:vAlign w:val="center"/>
            <w:hideMark/>
          </w:tcPr>
          <w:p w:rsidR="00537743" w:rsidRPr="00537743" w:rsidRDefault="00B92FA5" w:rsidP="00537743">
            <w:pPr>
              <w:widowControl/>
              <w:jc w:val="center"/>
              <w:rPr>
                <w:rFonts w:ascii="宋体" w:eastAsia="宋体" w:hAnsi="宋体" w:cs="Arial"/>
                <w:color w:val="000000"/>
                <w:kern w:val="0"/>
                <w:sz w:val="22"/>
                <w:szCs w:val="22"/>
              </w:rPr>
            </w:pPr>
            <w:r w:rsidRPr="00B92FA5">
              <w:rPr>
                <w:rFonts w:ascii="宋体" w:eastAsia="宋体" w:hAnsi="宋体" w:cs="Arial"/>
                <w:color w:val="000000"/>
                <w:kern w:val="0"/>
                <w:sz w:val="22"/>
                <w:szCs w:val="22"/>
              </w:rPr>
              <w:t>7</w:t>
            </w:r>
          </w:p>
        </w:tc>
        <w:tc>
          <w:tcPr>
            <w:tcW w:w="1430" w:type="dxa"/>
            <w:tcBorders>
              <w:top w:val="nil"/>
              <w:left w:val="nil"/>
              <w:bottom w:val="single" w:sz="4" w:space="0" w:color="000000"/>
              <w:right w:val="single" w:sz="8" w:space="0" w:color="000000"/>
            </w:tcBorders>
            <w:shd w:val="clear" w:color="auto" w:fill="auto"/>
            <w:vAlign w:val="center"/>
            <w:hideMark/>
          </w:tcPr>
          <w:p w:rsidR="00537743" w:rsidRPr="00537743" w:rsidRDefault="00B92FA5" w:rsidP="00537743">
            <w:pPr>
              <w:widowControl/>
              <w:jc w:val="center"/>
              <w:rPr>
                <w:rFonts w:ascii="宋体" w:eastAsia="宋体" w:hAnsi="宋体" w:cs="Arial"/>
                <w:color w:val="000000"/>
                <w:kern w:val="0"/>
                <w:sz w:val="22"/>
                <w:szCs w:val="22"/>
              </w:rPr>
            </w:pPr>
            <w:r w:rsidRPr="00B92FA5">
              <w:rPr>
                <w:rFonts w:ascii="宋体" w:eastAsia="宋体" w:hAnsi="宋体" w:cs="Arial"/>
                <w:color w:val="000000"/>
                <w:kern w:val="0"/>
                <w:sz w:val="22"/>
                <w:szCs w:val="22"/>
              </w:rPr>
              <w:t>8</w:t>
            </w:r>
          </w:p>
        </w:tc>
      </w:tr>
      <w:tr w:rsidR="00537743" w:rsidRPr="00537743" w:rsidTr="00114DEC">
        <w:trPr>
          <w:trHeight w:val="254"/>
        </w:trPr>
        <w:tc>
          <w:tcPr>
            <w:tcW w:w="440" w:type="dxa"/>
            <w:vMerge/>
            <w:tcBorders>
              <w:top w:val="nil"/>
              <w:left w:val="single" w:sz="8" w:space="0" w:color="000000"/>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440" w:type="dxa"/>
            <w:vMerge/>
            <w:tcBorders>
              <w:top w:val="nil"/>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441" w:type="dxa"/>
            <w:vMerge/>
            <w:tcBorders>
              <w:top w:val="nil"/>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4275"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合计</w:t>
            </w:r>
          </w:p>
        </w:tc>
        <w:tc>
          <w:tcPr>
            <w:tcW w:w="1662" w:type="dxa"/>
            <w:tcBorders>
              <w:top w:val="nil"/>
              <w:left w:val="nil"/>
              <w:bottom w:val="single" w:sz="4" w:space="0" w:color="000000"/>
              <w:right w:val="single" w:sz="4" w:space="0" w:color="000000"/>
            </w:tcBorders>
            <w:shd w:val="clear" w:color="auto" w:fill="auto"/>
            <w:noWrap/>
            <w:vAlign w:val="center"/>
            <w:hideMark/>
          </w:tcPr>
          <w:p w:rsidR="00537743" w:rsidRPr="00537743" w:rsidRDefault="003C4CB2" w:rsidP="00537743">
            <w:pPr>
              <w:widowControl/>
              <w:jc w:val="right"/>
              <w:rPr>
                <w:rFonts w:ascii="宋体" w:eastAsia="宋体" w:hAnsi="宋体" w:cs="Arial"/>
                <w:color w:val="000000"/>
                <w:kern w:val="0"/>
                <w:sz w:val="22"/>
                <w:szCs w:val="22"/>
              </w:rPr>
            </w:pPr>
            <w:r w:rsidRPr="003C4CB2">
              <w:rPr>
                <w:rFonts w:ascii="宋体" w:eastAsia="宋体" w:hAnsi="宋体" w:cs="Arial"/>
                <w:color w:val="000000"/>
                <w:kern w:val="0"/>
                <w:sz w:val="22"/>
                <w:szCs w:val="22"/>
              </w:rPr>
              <w:t>16,890,971.37</w:t>
            </w:r>
          </w:p>
        </w:tc>
        <w:tc>
          <w:tcPr>
            <w:tcW w:w="1662" w:type="dxa"/>
            <w:tcBorders>
              <w:top w:val="nil"/>
              <w:left w:val="nil"/>
              <w:bottom w:val="single" w:sz="4" w:space="0" w:color="000000"/>
              <w:right w:val="single" w:sz="4" w:space="0" w:color="000000"/>
            </w:tcBorders>
            <w:shd w:val="clear" w:color="auto" w:fill="auto"/>
            <w:noWrap/>
            <w:vAlign w:val="center"/>
            <w:hideMark/>
          </w:tcPr>
          <w:p w:rsidR="00537743" w:rsidRPr="00537743" w:rsidRDefault="003C4CB2" w:rsidP="00537743">
            <w:pPr>
              <w:widowControl/>
              <w:jc w:val="right"/>
              <w:rPr>
                <w:rFonts w:ascii="宋体" w:eastAsia="宋体" w:hAnsi="宋体" w:cs="Arial"/>
                <w:color w:val="000000"/>
                <w:kern w:val="0"/>
                <w:sz w:val="22"/>
                <w:szCs w:val="22"/>
              </w:rPr>
            </w:pPr>
            <w:r w:rsidRPr="003C4CB2">
              <w:rPr>
                <w:rFonts w:ascii="宋体" w:eastAsia="宋体" w:hAnsi="宋体" w:cs="Arial"/>
                <w:color w:val="000000"/>
                <w:kern w:val="0"/>
                <w:sz w:val="22"/>
                <w:szCs w:val="22"/>
              </w:rPr>
              <w:t>16,886,362.20</w:t>
            </w:r>
          </w:p>
        </w:tc>
        <w:tc>
          <w:tcPr>
            <w:tcW w:w="1111"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430" w:type="dxa"/>
            <w:tcBorders>
              <w:top w:val="nil"/>
              <w:left w:val="nil"/>
              <w:bottom w:val="single" w:sz="4" w:space="0" w:color="000000"/>
              <w:right w:val="single" w:sz="8" w:space="0" w:color="000000"/>
            </w:tcBorders>
            <w:shd w:val="clear" w:color="auto" w:fill="auto"/>
            <w:noWrap/>
            <w:vAlign w:val="center"/>
            <w:hideMark/>
          </w:tcPr>
          <w:p w:rsidR="00537743" w:rsidRPr="00537743" w:rsidRDefault="00B92FA5" w:rsidP="00537743">
            <w:pPr>
              <w:widowControl/>
              <w:jc w:val="right"/>
              <w:rPr>
                <w:rFonts w:ascii="宋体" w:eastAsia="宋体" w:hAnsi="宋体" w:cs="Arial"/>
                <w:color w:val="000000"/>
                <w:kern w:val="0"/>
                <w:sz w:val="22"/>
                <w:szCs w:val="22"/>
              </w:rPr>
            </w:pPr>
            <w:r w:rsidRPr="00B92FA5">
              <w:rPr>
                <w:rFonts w:ascii="宋体" w:eastAsia="宋体" w:hAnsi="宋体" w:cs="Arial"/>
                <w:color w:val="000000"/>
                <w:kern w:val="0"/>
                <w:sz w:val="22"/>
                <w:szCs w:val="22"/>
              </w:rPr>
              <w:t>4,609.17</w:t>
            </w:r>
          </w:p>
        </w:tc>
      </w:tr>
      <w:tr w:rsidR="00537743" w:rsidRPr="00537743" w:rsidTr="00114DEC">
        <w:trPr>
          <w:trHeight w:val="254"/>
        </w:trPr>
        <w:tc>
          <w:tcPr>
            <w:tcW w:w="13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205</w:t>
            </w:r>
          </w:p>
        </w:tc>
        <w:tc>
          <w:tcPr>
            <w:tcW w:w="4275"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教育支出</w:t>
            </w:r>
          </w:p>
        </w:tc>
        <w:tc>
          <w:tcPr>
            <w:tcW w:w="1662" w:type="dxa"/>
            <w:tcBorders>
              <w:top w:val="nil"/>
              <w:left w:val="nil"/>
              <w:bottom w:val="single" w:sz="4" w:space="0" w:color="000000"/>
              <w:right w:val="single" w:sz="4" w:space="0" w:color="000000"/>
            </w:tcBorders>
            <w:shd w:val="clear" w:color="auto" w:fill="auto"/>
            <w:noWrap/>
            <w:vAlign w:val="center"/>
            <w:hideMark/>
          </w:tcPr>
          <w:p w:rsidR="00537743" w:rsidRPr="00537743" w:rsidRDefault="003C4CB2" w:rsidP="00537743">
            <w:pPr>
              <w:widowControl/>
              <w:jc w:val="right"/>
              <w:rPr>
                <w:rFonts w:ascii="宋体" w:eastAsia="宋体" w:hAnsi="宋体" w:cs="Arial"/>
                <w:color w:val="000000"/>
                <w:kern w:val="0"/>
                <w:sz w:val="22"/>
                <w:szCs w:val="22"/>
              </w:rPr>
            </w:pPr>
            <w:r w:rsidRPr="003C4CB2">
              <w:rPr>
                <w:rFonts w:ascii="宋体" w:eastAsia="宋体" w:hAnsi="宋体" w:cs="Arial"/>
                <w:color w:val="000000"/>
                <w:kern w:val="0"/>
                <w:sz w:val="22"/>
                <w:szCs w:val="22"/>
              </w:rPr>
              <w:t>13,532,408.87</w:t>
            </w:r>
          </w:p>
        </w:tc>
        <w:tc>
          <w:tcPr>
            <w:tcW w:w="1662" w:type="dxa"/>
            <w:tcBorders>
              <w:top w:val="nil"/>
              <w:left w:val="nil"/>
              <w:bottom w:val="single" w:sz="4" w:space="0" w:color="000000"/>
              <w:right w:val="single" w:sz="4" w:space="0" w:color="000000"/>
            </w:tcBorders>
            <w:shd w:val="clear" w:color="auto" w:fill="auto"/>
            <w:noWrap/>
            <w:vAlign w:val="center"/>
            <w:hideMark/>
          </w:tcPr>
          <w:p w:rsidR="00537743" w:rsidRPr="00537743" w:rsidRDefault="003C4CB2" w:rsidP="00537743">
            <w:pPr>
              <w:widowControl/>
              <w:jc w:val="right"/>
              <w:rPr>
                <w:rFonts w:ascii="宋体" w:eastAsia="宋体" w:hAnsi="宋体" w:cs="Arial"/>
                <w:color w:val="000000"/>
                <w:kern w:val="0"/>
                <w:sz w:val="22"/>
                <w:szCs w:val="22"/>
              </w:rPr>
            </w:pPr>
            <w:r w:rsidRPr="003C4CB2">
              <w:rPr>
                <w:rFonts w:ascii="宋体" w:eastAsia="宋体" w:hAnsi="宋体" w:cs="Arial"/>
                <w:color w:val="000000"/>
                <w:kern w:val="0"/>
                <w:sz w:val="22"/>
                <w:szCs w:val="22"/>
              </w:rPr>
              <w:t>13,527,799.70</w:t>
            </w:r>
          </w:p>
        </w:tc>
        <w:tc>
          <w:tcPr>
            <w:tcW w:w="1111"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430" w:type="dxa"/>
            <w:tcBorders>
              <w:top w:val="nil"/>
              <w:left w:val="nil"/>
              <w:bottom w:val="single" w:sz="4" w:space="0" w:color="000000"/>
              <w:right w:val="single" w:sz="8" w:space="0" w:color="000000"/>
            </w:tcBorders>
            <w:shd w:val="clear" w:color="auto" w:fill="auto"/>
            <w:noWrap/>
            <w:vAlign w:val="center"/>
            <w:hideMark/>
          </w:tcPr>
          <w:p w:rsidR="00537743" w:rsidRPr="00537743" w:rsidRDefault="00B92FA5" w:rsidP="00537743">
            <w:pPr>
              <w:widowControl/>
              <w:jc w:val="right"/>
              <w:rPr>
                <w:rFonts w:ascii="宋体" w:eastAsia="宋体" w:hAnsi="宋体" w:cs="Arial"/>
                <w:color w:val="000000"/>
                <w:kern w:val="0"/>
                <w:sz w:val="22"/>
                <w:szCs w:val="22"/>
              </w:rPr>
            </w:pPr>
            <w:r w:rsidRPr="00B92FA5">
              <w:rPr>
                <w:rFonts w:ascii="宋体" w:eastAsia="宋体" w:hAnsi="宋体" w:cs="Arial"/>
                <w:color w:val="000000"/>
                <w:kern w:val="0"/>
                <w:sz w:val="22"/>
                <w:szCs w:val="22"/>
              </w:rPr>
              <w:t>4,609.17</w:t>
            </w:r>
          </w:p>
        </w:tc>
      </w:tr>
      <w:tr w:rsidR="00537743" w:rsidRPr="00537743" w:rsidTr="00114DEC">
        <w:trPr>
          <w:trHeight w:val="254"/>
        </w:trPr>
        <w:tc>
          <w:tcPr>
            <w:tcW w:w="13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20502</w:t>
            </w:r>
          </w:p>
        </w:tc>
        <w:tc>
          <w:tcPr>
            <w:tcW w:w="4275"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普通教育</w:t>
            </w:r>
          </w:p>
        </w:tc>
        <w:tc>
          <w:tcPr>
            <w:tcW w:w="1662" w:type="dxa"/>
            <w:tcBorders>
              <w:top w:val="nil"/>
              <w:left w:val="nil"/>
              <w:bottom w:val="single" w:sz="4" w:space="0" w:color="000000"/>
              <w:right w:val="single" w:sz="4" w:space="0" w:color="000000"/>
            </w:tcBorders>
            <w:shd w:val="clear" w:color="auto" w:fill="auto"/>
            <w:noWrap/>
            <w:vAlign w:val="center"/>
            <w:hideMark/>
          </w:tcPr>
          <w:p w:rsidR="00537743" w:rsidRPr="00537743" w:rsidRDefault="003C4CB2" w:rsidP="00537743">
            <w:pPr>
              <w:widowControl/>
              <w:jc w:val="right"/>
              <w:rPr>
                <w:rFonts w:ascii="宋体" w:eastAsia="宋体" w:hAnsi="宋体" w:cs="Arial"/>
                <w:color w:val="000000"/>
                <w:kern w:val="0"/>
                <w:sz w:val="22"/>
                <w:szCs w:val="22"/>
              </w:rPr>
            </w:pPr>
            <w:r w:rsidRPr="003C4CB2">
              <w:rPr>
                <w:rFonts w:ascii="宋体" w:eastAsia="宋体" w:hAnsi="宋体" w:cs="Arial"/>
                <w:color w:val="000000"/>
                <w:kern w:val="0"/>
                <w:sz w:val="22"/>
                <w:szCs w:val="22"/>
              </w:rPr>
              <w:t>13,532,408.87</w:t>
            </w:r>
          </w:p>
        </w:tc>
        <w:tc>
          <w:tcPr>
            <w:tcW w:w="1662" w:type="dxa"/>
            <w:tcBorders>
              <w:top w:val="nil"/>
              <w:left w:val="nil"/>
              <w:bottom w:val="single" w:sz="4" w:space="0" w:color="000000"/>
              <w:right w:val="single" w:sz="4" w:space="0" w:color="000000"/>
            </w:tcBorders>
            <w:shd w:val="clear" w:color="auto" w:fill="auto"/>
            <w:noWrap/>
            <w:vAlign w:val="center"/>
            <w:hideMark/>
          </w:tcPr>
          <w:p w:rsidR="00537743" w:rsidRPr="00537743" w:rsidRDefault="003C4CB2" w:rsidP="00537743">
            <w:pPr>
              <w:widowControl/>
              <w:jc w:val="right"/>
              <w:rPr>
                <w:rFonts w:ascii="宋体" w:eastAsia="宋体" w:hAnsi="宋体" w:cs="Arial"/>
                <w:color w:val="000000"/>
                <w:kern w:val="0"/>
                <w:sz w:val="22"/>
                <w:szCs w:val="22"/>
              </w:rPr>
            </w:pPr>
            <w:r w:rsidRPr="003C4CB2">
              <w:rPr>
                <w:rFonts w:ascii="宋体" w:eastAsia="宋体" w:hAnsi="宋体" w:cs="Arial"/>
                <w:color w:val="000000"/>
                <w:kern w:val="0"/>
                <w:sz w:val="22"/>
                <w:szCs w:val="22"/>
              </w:rPr>
              <w:t>13,527,799.70</w:t>
            </w:r>
          </w:p>
        </w:tc>
        <w:tc>
          <w:tcPr>
            <w:tcW w:w="1111"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430" w:type="dxa"/>
            <w:tcBorders>
              <w:top w:val="nil"/>
              <w:left w:val="nil"/>
              <w:bottom w:val="single" w:sz="4" w:space="0" w:color="000000"/>
              <w:right w:val="single" w:sz="8" w:space="0" w:color="000000"/>
            </w:tcBorders>
            <w:shd w:val="clear" w:color="auto" w:fill="auto"/>
            <w:noWrap/>
            <w:vAlign w:val="center"/>
            <w:hideMark/>
          </w:tcPr>
          <w:p w:rsidR="00537743" w:rsidRPr="00537743" w:rsidRDefault="00B92FA5" w:rsidP="00537743">
            <w:pPr>
              <w:widowControl/>
              <w:jc w:val="right"/>
              <w:rPr>
                <w:rFonts w:ascii="宋体" w:eastAsia="宋体" w:hAnsi="宋体" w:cs="Arial"/>
                <w:color w:val="000000"/>
                <w:kern w:val="0"/>
                <w:sz w:val="22"/>
                <w:szCs w:val="22"/>
              </w:rPr>
            </w:pPr>
            <w:r w:rsidRPr="00B92FA5">
              <w:rPr>
                <w:rFonts w:ascii="宋体" w:eastAsia="宋体" w:hAnsi="宋体" w:cs="Arial"/>
                <w:color w:val="000000"/>
                <w:kern w:val="0"/>
                <w:sz w:val="22"/>
                <w:szCs w:val="22"/>
              </w:rPr>
              <w:t>4,609.17</w:t>
            </w:r>
          </w:p>
        </w:tc>
      </w:tr>
      <w:tr w:rsidR="003C4CB2" w:rsidRPr="00537743" w:rsidTr="00114DEC">
        <w:trPr>
          <w:trHeight w:val="254"/>
        </w:trPr>
        <w:tc>
          <w:tcPr>
            <w:tcW w:w="13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2050201</w:t>
            </w:r>
          </w:p>
        </w:tc>
        <w:tc>
          <w:tcPr>
            <w:tcW w:w="427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学前教育</w:t>
            </w:r>
          </w:p>
        </w:tc>
        <w:tc>
          <w:tcPr>
            <w:tcW w:w="1662" w:type="dxa"/>
            <w:tcBorders>
              <w:top w:val="nil"/>
              <w:left w:val="nil"/>
              <w:bottom w:val="single" w:sz="4" w:space="0" w:color="000000"/>
              <w:right w:val="single" w:sz="4" w:space="0" w:color="000000"/>
            </w:tcBorders>
            <w:shd w:val="clear" w:color="auto" w:fill="auto"/>
            <w:noWrap/>
            <w:hideMark/>
          </w:tcPr>
          <w:p w:rsidR="003C4CB2" w:rsidRPr="00CE435F" w:rsidRDefault="003C4CB2" w:rsidP="003D7761">
            <w:r w:rsidRPr="00CE435F">
              <w:t>3,120,097.17</w:t>
            </w:r>
          </w:p>
        </w:tc>
        <w:tc>
          <w:tcPr>
            <w:tcW w:w="1662" w:type="dxa"/>
            <w:tcBorders>
              <w:top w:val="nil"/>
              <w:left w:val="nil"/>
              <w:bottom w:val="single" w:sz="4" w:space="0" w:color="000000"/>
              <w:right w:val="single" w:sz="4" w:space="0" w:color="000000"/>
            </w:tcBorders>
            <w:shd w:val="clear" w:color="auto" w:fill="auto"/>
            <w:noWrap/>
            <w:hideMark/>
          </w:tcPr>
          <w:p w:rsidR="003C4CB2" w:rsidRDefault="003C4CB2" w:rsidP="003D7761">
            <w:r w:rsidRPr="00CE435F">
              <w:t>3,120,097.17</w:t>
            </w:r>
          </w:p>
        </w:tc>
        <w:tc>
          <w:tcPr>
            <w:tcW w:w="1111"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430" w:type="dxa"/>
            <w:tcBorders>
              <w:top w:val="nil"/>
              <w:left w:val="nil"/>
              <w:bottom w:val="single" w:sz="4" w:space="0" w:color="000000"/>
              <w:right w:val="single" w:sz="8"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r>
      <w:tr w:rsidR="003C4CB2" w:rsidRPr="00537743" w:rsidTr="00114DEC">
        <w:trPr>
          <w:trHeight w:val="254"/>
        </w:trPr>
        <w:tc>
          <w:tcPr>
            <w:tcW w:w="13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2050202</w:t>
            </w:r>
          </w:p>
        </w:tc>
        <w:tc>
          <w:tcPr>
            <w:tcW w:w="427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小学教育</w:t>
            </w:r>
          </w:p>
        </w:tc>
        <w:tc>
          <w:tcPr>
            <w:tcW w:w="1662" w:type="dxa"/>
            <w:tcBorders>
              <w:top w:val="nil"/>
              <w:left w:val="nil"/>
              <w:bottom w:val="single" w:sz="4" w:space="0" w:color="000000"/>
              <w:right w:val="single" w:sz="4" w:space="0" w:color="000000"/>
            </w:tcBorders>
            <w:shd w:val="clear" w:color="auto" w:fill="auto"/>
            <w:noWrap/>
            <w:hideMark/>
          </w:tcPr>
          <w:p w:rsidR="003C4CB2" w:rsidRPr="005F7C7F" w:rsidRDefault="003C4CB2" w:rsidP="003D7761">
            <w:r w:rsidRPr="005F7C7F">
              <w:t>10,412,311.70</w:t>
            </w:r>
          </w:p>
        </w:tc>
        <w:tc>
          <w:tcPr>
            <w:tcW w:w="1662" w:type="dxa"/>
            <w:tcBorders>
              <w:top w:val="nil"/>
              <w:left w:val="nil"/>
              <w:bottom w:val="single" w:sz="4" w:space="0" w:color="000000"/>
              <w:right w:val="single" w:sz="4" w:space="0" w:color="000000"/>
            </w:tcBorders>
            <w:shd w:val="clear" w:color="auto" w:fill="auto"/>
            <w:noWrap/>
            <w:hideMark/>
          </w:tcPr>
          <w:p w:rsidR="003C4CB2" w:rsidRDefault="003C4CB2" w:rsidP="003D7761">
            <w:r w:rsidRPr="005F7C7F">
              <w:t>10,407,702.53</w:t>
            </w:r>
          </w:p>
        </w:tc>
        <w:tc>
          <w:tcPr>
            <w:tcW w:w="1111"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430" w:type="dxa"/>
            <w:tcBorders>
              <w:top w:val="nil"/>
              <w:left w:val="nil"/>
              <w:bottom w:val="single" w:sz="4" w:space="0" w:color="000000"/>
              <w:right w:val="single" w:sz="8"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B92FA5">
              <w:rPr>
                <w:rFonts w:ascii="宋体" w:eastAsia="宋体" w:hAnsi="宋体" w:cs="Arial"/>
                <w:color w:val="000000"/>
                <w:kern w:val="0"/>
                <w:sz w:val="22"/>
                <w:szCs w:val="22"/>
              </w:rPr>
              <w:t>4,609.17</w:t>
            </w:r>
          </w:p>
        </w:tc>
      </w:tr>
      <w:tr w:rsidR="003C4CB2" w:rsidRPr="00537743" w:rsidTr="00114DEC">
        <w:trPr>
          <w:trHeight w:val="254"/>
        </w:trPr>
        <w:tc>
          <w:tcPr>
            <w:tcW w:w="13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208</w:t>
            </w:r>
          </w:p>
        </w:tc>
        <w:tc>
          <w:tcPr>
            <w:tcW w:w="427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社会保障和就业支出</w:t>
            </w:r>
          </w:p>
        </w:tc>
        <w:tc>
          <w:tcPr>
            <w:tcW w:w="1662" w:type="dxa"/>
            <w:tcBorders>
              <w:top w:val="nil"/>
              <w:left w:val="nil"/>
              <w:bottom w:val="single" w:sz="4" w:space="0" w:color="000000"/>
              <w:right w:val="single" w:sz="4" w:space="0" w:color="000000"/>
            </w:tcBorders>
            <w:shd w:val="clear" w:color="auto" w:fill="auto"/>
            <w:noWrap/>
            <w:hideMark/>
          </w:tcPr>
          <w:p w:rsidR="003C4CB2" w:rsidRPr="00FE425F" w:rsidRDefault="003C4CB2" w:rsidP="003D7761">
            <w:r w:rsidRPr="00FE425F">
              <w:t>1,174,638.08</w:t>
            </w:r>
          </w:p>
        </w:tc>
        <w:tc>
          <w:tcPr>
            <w:tcW w:w="1662" w:type="dxa"/>
            <w:tcBorders>
              <w:top w:val="nil"/>
              <w:left w:val="nil"/>
              <w:bottom w:val="single" w:sz="4" w:space="0" w:color="000000"/>
              <w:right w:val="single" w:sz="4" w:space="0" w:color="000000"/>
            </w:tcBorders>
            <w:shd w:val="clear" w:color="auto" w:fill="auto"/>
            <w:noWrap/>
            <w:hideMark/>
          </w:tcPr>
          <w:p w:rsidR="003C4CB2" w:rsidRDefault="003C4CB2" w:rsidP="003D7761">
            <w:r w:rsidRPr="00FE425F">
              <w:t>1,174,638.08</w:t>
            </w:r>
          </w:p>
        </w:tc>
        <w:tc>
          <w:tcPr>
            <w:tcW w:w="1111"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430" w:type="dxa"/>
            <w:tcBorders>
              <w:top w:val="nil"/>
              <w:left w:val="nil"/>
              <w:bottom w:val="single" w:sz="4" w:space="0" w:color="000000"/>
              <w:right w:val="single" w:sz="8"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3C4CB2" w:rsidRPr="00537743" w:rsidTr="00114DEC">
        <w:trPr>
          <w:trHeight w:val="254"/>
        </w:trPr>
        <w:tc>
          <w:tcPr>
            <w:tcW w:w="13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20805</w:t>
            </w:r>
          </w:p>
        </w:tc>
        <w:tc>
          <w:tcPr>
            <w:tcW w:w="427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行政事业单位离退休</w:t>
            </w:r>
          </w:p>
        </w:tc>
        <w:tc>
          <w:tcPr>
            <w:tcW w:w="1662" w:type="dxa"/>
            <w:tcBorders>
              <w:top w:val="nil"/>
              <w:left w:val="nil"/>
              <w:bottom w:val="single" w:sz="4" w:space="0" w:color="000000"/>
              <w:right w:val="single" w:sz="4" w:space="0" w:color="000000"/>
            </w:tcBorders>
            <w:shd w:val="clear" w:color="auto" w:fill="auto"/>
            <w:noWrap/>
            <w:hideMark/>
          </w:tcPr>
          <w:p w:rsidR="003C4CB2" w:rsidRPr="00C858E7" w:rsidRDefault="003C4CB2" w:rsidP="003D7761">
            <w:r w:rsidRPr="00C858E7">
              <w:t>1,149,744.18</w:t>
            </w:r>
          </w:p>
        </w:tc>
        <w:tc>
          <w:tcPr>
            <w:tcW w:w="1662" w:type="dxa"/>
            <w:tcBorders>
              <w:top w:val="nil"/>
              <w:left w:val="nil"/>
              <w:bottom w:val="single" w:sz="4" w:space="0" w:color="000000"/>
              <w:right w:val="single" w:sz="4" w:space="0" w:color="000000"/>
            </w:tcBorders>
            <w:shd w:val="clear" w:color="auto" w:fill="auto"/>
            <w:noWrap/>
            <w:hideMark/>
          </w:tcPr>
          <w:p w:rsidR="003C4CB2" w:rsidRDefault="003C4CB2" w:rsidP="003D7761">
            <w:r w:rsidRPr="00C858E7">
              <w:t>1,149,744.18</w:t>
            </w:r>
          </w:p>
        </w:tc>
        <w:tc>
          <w:tcPr>
            <w:tcW w:w="1111"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430" w:type="dxa"/>
            <w:tcBorders>
              <w:top w:val="nil"/>
              <w:left w:val="nil"/>
              <w:bottom w:val="single" w:sz="4" w:space="0" w:color="000000"/>
              <w:right w:val="single" w:sz="8"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3C4CB2" w:rsidRPr="00537743" w:rsidTr="00114DEC">
        <w:trPr>
          <w:trHeight w:val="254"/>
        </w:trPr>
        <w:tc>
          <w:tcPr>
            <w:tcW w:w="13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3C4CB2">
              <w:rPr>
                <w:rFonts w:ascii="宋体" w:eastAsia="宋体" w:hAnsi="宋体" w:cs="Arial"/>
                <w:color w:val="000000"/>
                <w:kern w:val="0"/>
                <w:sz w:val="22"/>
                <w:szCs w:val="22"/>
              </w:rPr>
              <w:t>2080502</w:t>
            </w:r>
            <w:r w:rsidRPr="003C4CB2">
              <w:rPr>
                <w:rFonts w:ascii="宋体" w:eastAsia="宋体" w:hAnsi="宋体" w:cs="Arial"/>
                <w:color w:val="000000"/>
                <w:kern w:val="0"/>
                <w:sz w:val="22"/>
                <w:szCs w:val="22"/>
              </w:rPr>
              <w:tab/>
            </w:r>
          </w:p>
        </w:tc>
        <w:tc>
          <w:tcPr>
            <w:tcW w:w="427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3C4CB2">
              <w:rPr>
                <w:rFonts w:ascii="宋体" w:eastAsia="宋体" w:hAnsi="宋体" w:cs="Arial" w:hint="eastAsia"/>
                <w:color w:val="000000"/>
                <w:kern w:val="0"/>
                <w:sz w:val="22"/>
                <w:szCs w:val="22"/>
              </w:rPr>
              <w:t xml:space="preserve">  事业单位离退休</w:t>
            </w:r>
          </w:p>
        </w:tc>
        <w:tc>
          <w:tcPr>
            <w:tcW w:w="1662" w:type="dxa"/>
            <w:tcBorders>
              <w:top w:val="nil"/>
              <w:left w:val="nil"/>
              <w:bottom w:val="single" w:sz="4" w:space="0" w:color="000000"/>
              <w:right w:val="single" w:sz="4" w:space="0" w:color="000000"/>
            </w:tcBorders>
            <w:shd w:val="clear" w:color="auto" w:fill="auto"/>
            <w:noWrap/>
            <w:hideMark/>
          </w:tcPr>
          <w:p w:rsidR="003C4CB2" w:rsidRPr="00B62777" w:rsidRDefault="003C4CB2" w:rsidP="003D7761">
            <w:r w:rsidRPr="00B62777">
              <w:t>454,508.98</w:t>
            </w:r>
          </w:p>
        </w:tc>
        <w:tc>
          <w:tcPr>
            <w:tcW w:w="1662" w:type="dxa"/>
            <w:tcBorders>
              <w:top w:val="nil"/>
              <w:left w:val="nil"/>
              <w:bottom w:val="single" w:sz="4" w:space="0" w:color="000000"/>
              <w:right w:val="single" w:sz="4" w:space="0" w:color="000000"/>
            </w:tcBorders>
            <w:shd w:val="clear" w:color="auto" w:fill="auto"/>
            <w:noWrap/>
            <w:hideMark/>
          </w:tcPr>
          <w:p w:rsidR="003C4CB2" w:rsidRDefault="003C4CB2" w:rsidP="003D7761">
            <w:r w:rsidRPr="00B62777">
              <w:t>454,508.98</w:t>
            </w:r>
          </w:p>
        </w:tc>
        <w:tc>
          <w:tcPr>
            <w:tcW w:w="1111"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p>
        </w:tc>
        <w:tc>
          <w:tcPr>
            <w:tcW w:w="1430" w:type="dxa"/>
            <w:tcBorders>
              <w:top w:val="nil"/>
              <w:left w:val="nil"/>
              <w:bottom w:val="single" w:sz="4" w:space="0" w:color="000000"/>
              <w:right w:val="single" w:sz="8"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p>
        </w:tc>
      </w:tr>
      <w:tr w:rsidR="003C4CB2" w:rsidRPr="00537743" w:rsidTr="00114DEC">
        <w:trPr>
          <w:trHeight w:val="254"/>
        </w:trPr>
        <w:tc>
          <w:tcPr>
            <w:tcW w:w="13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2080505</w:t>
            </w:r>
          </w:p>
        </w:tc>
        <w:tc>
          <w:tcPr>
            <w:tcW w:w="427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机关事业单位基本养老保险缴费支出</w:t>
            </w:r>
          </w:p>
        </w:tc>
        <w:tc>
          <w:tcPr>
            <w:tcW w:w="1662" w:type="dxa"/>
            <w:tcBorders>
              <w:top w:val="nil"/>
              <w:left w:val="nil"/>
              <w:bottom w:val="single" w:sz="4" w:space="0" w:color="000000"/>
              <w:right w:val="single" w:sz="4" w:space="0" w:color="000000"/>
            </w:tcBorders>
            <w:shd w:val="clear" w:color="auto" w:fill="auto"/>
            <w:noWrap/>
            <w:hideMark/>
          </w:tcPr>
          <w:p w:rsidR="003C4CB2" w:rsidRPr="00EC0B4F" w:rsidRDefault="003C4CB2" w:rsidP="003D7761">
            <w:r w:rsidRPr="00EC0B4F">
              <w:t>695,235.20</w:t>
            </w:r>
          </w:p>
        </w:tc>
        <w:tc>
          <w:tcPr>
            <w:tcW w:w="1662" w:type="dxa"/>
            <w:tcBorders>
              <w:top w:val="nil"/>
              <w:left w:val="nil"/>
              <w:bottom w:val="single" w:sz="4" w:space="0" w:color="000000"/>
              <w:right w:val="single" w:sz="4" w:space="0" w:color="000000"/>
            </w:tcBorders>
            <w:shd w:val="clear" w:color="auto" w:fill="auto"/>
            <w:noWrap/>
            <w:hideMark/>
          </w:tcPr>
          <w:p w:rsidR="003C4CB2" w:rsidRDefault="003C4CB2" w:rsidP="003D7761">
            <w:r w:rsidRPr="00EC0B4F">
              <w:t>695,235.20</w:t>
            </w:r>
          </w:p>
        </w:tc>
        <w:tc>
          <w:tcPr>
            <w:tcW w:w="1111"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430" w:type="dxa"/>
            <w:tcBorders>
              <w:top w:val="nil"/>
              <w:left w:val="nil"/>
              <w:bottom w:val="single" w:sz="4" w:space="0" w:color="000000"/>
              <w:right w:val="single" w:sz="8"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3C4CB2" w:rsidRPr="00537743" w:rsidTr="00114DEC">
        <w:trPr>
          <w:trHeight w:val="254"/>
        </w:trPr>
        <w:tc>
          <w:tcPr>
            <w:tcW w:w="13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20808</w:t>
            </w:r>
          </w:p>
        </w:tc>
        <w:tc>
          <w:tcPr>
            <w:tcW w:w="427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抚恤</w:t>
            </w:r>
          </w:p>
        </w:tc>
        <w:tc>
          <w:tcPr>
            <w:tcW w:w="1662" w:type="dxa"/>
            <w:tcBorders>
              <w:top w:val="nil"/>
              <w:left w:val="nil"/>
              <w:bottom w:val="single" w:sz="4" w:space="0" w:color="000000"/>
              <w:right w:val="single" w:sz="4" w:space="0" w:color="000000"/>
            </w:tcBorders>
            <w:shd w:val="clear" w:color="auto" w:fill="auto"/>
            <w:noWrap/>
            <w:hideMark/>
          </w:tcPr>
          <w:p w:rsidR="003C4CB2" w:rsidRPr="001F0A59" w:rsidRDefault="003C4CB2" w:rsidP="003D7761">
            <w:r w:rsidRPr="001F0A59">
              <w:t>10,872.00</w:t>
            </w:r>
          </w:p>
        </w:tc>
        <w:tc>
          <w:tcPr>
            <w:tcW w:w="1662" w:type="dxa"/>
            <w:tcBorders>
              <w:top w:val="nil"/>
              <w:left w:val="nil"/>
              <w:bottom w:val="single" w:sz="4" w:space="0" w:color="000000"/>
              <w:right w:val="single" w:sz="4" w:space="0" w:color="000000"/>
            </w:tcBorders>
            <w:shd w:val="clear" w:color="auto" w:fill="auto"/>
            <w:noWrap/>
            <w:hideMark/>
          </w:tcPr>
          <w:p w:rsidR="003C4CB2" w:rsidRDefault="003C4CB2" w:rsidP="003D7761">
            <w:r w:rsidRPr="001F0A59">
              <w:t>10,872.00</w:t>
            </w:r>
          </w:p>
        </w:tc>
        <w:tc>
          <w:tcPr>
            <w:tcW w:w="1111"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430" w:type="dxa"/>
            <w:tcBorders>
              <w:top w:val="nil"/>
              <w:left w:val="nil"/>
              <w:bottom w:val="single" w:sz="4" w:space="0" w:color="000000"/>
              <w:right w:val="single" w:sz="8"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3C4CB2" w:rsidRPr="00537743" w:rsidTr="00114DEC">
        <w:trPr>
          <w:trHeight w:val="254"/>
        </w:trPr>
        <w:tc>
          <w:tcPr>
            <w:tcW w:w="13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2080801</w:t>
            </w:r>
          </w:p>
        </w:tc>
        <w:tc>
          <w:tcPr>
            <w:tcW w:w="427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死亡抚恤</w:t>
            </w:r>
          </w:p>
        </w:tc>
        <w:tc>
          <w:tcPr>
            <w:tcW w:w="1662" w:type="dxa"/>
            <w:tcBorders>
              <w:top w:val="nil"/>
              <w:left w:val="nil"/>
              <w:bottom w:val="single" w:sz="4" w:space="0" w:color="000000"/>
              <w:right w:val="single" w:sz="4" w:space="0" w:color="000000"/>
            </w:tcBorders>
            <w:shd w:val="clear" w:color="auto" w:fill="auto"/>
            <w:noWrap/>
            <w:hideMark/>
          </w:tcPr>
          <w:p w:rsidR="003C4CB2" w:rsidRPr="00187DF1" w:rsidRDefault="003C4CB2" w:rsidP="003D7761">
            <w:r w:rsidRPr="00187DF1">
              <w:t>10,872.00</w:t>
            </w:r>
          </w:p>
        </w:tc>
        <w:tc>
          <w:tcPr>
            <w:tcW w:w="1662" w:type="dxa"/>
            <w:tcBorders>
              <w:top w:val="nil"/>
              <w:left w:val="nil"/>
              <w:bottom w:val="single" w:sz="4" w:space="0" w:color="000000"/>
              <w:right w:val="single" w:sz="4" w:space="0" w:color="000000"/>
            </w:tcBorders>
            <w:shd w:val="clear" w:color="auto" w:fill="auto"/>
            <w:noWrap/>
            <w:hideMark/>
          </w:tcPr>
          <w:p w:rsidR="003C4CB2" w:rsidRDefault="003C4CB2" w:rsidP="003D7761">
            <w:r w:rsidRPr="00187DF1">
              <w:t>10,872.00</w:t>
            </w:r>
          </w:p>
        </w:tc>
        <w:tc>
          <w:tcPr>
            <w:tcW w:w="1111"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430" w:type="dxa"/>
            <w:tcBorders>
              <w:top w:val="nil"/>
              <w:left w:val="nil"/>
              <w:bottom w:val="single" w:sz="4" w:space="0" w:color="000000"/>
              <w:right w:val="single" w:sz="8"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3C4CB2" w:rsidRPr="00537743" w:rsidTr="00114DEC">
        <w:trPr>
          <w:trHeight w:val="254"/>
        </w:trPr>
        <w:tc>
          <w:tcPr>
            <w:tcW w:w="13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20899</w:t>
            </w:r>
          </w:p>
        </w:tc>
        <w:tc>
          <w:tcPr>
            <w:tcW w:w="427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其他社会保障和就业支出</w:t>
            </w:r>
          </w:p>
        </w:tc>
        <w:tc>
          <w:tcPr>
            <w:tcW w:w="1662" w:type="dxa"/>
            <w:tcBorders>
              <w:top w:val="nil"/>
              <w:left w:val="nil"/>
              <w:bottom w:val="single" w:sz="4" w:space="0" w:color="000000"/>
              <w:right w:val="single" w:sz="4" w:space="0" w:color="000000"/>
            </w:tcBorders>
            <w:shd w:val="clear" w:color="auto" w:fill="auto"/>
            <w:noWrap/>
            <w:hideMark/>
          </w:tcPr>
          <w:p w:rsidR="003C4CB2" w:rsidRPr="00577946" w:rsidRDefault="003C4CB2" w:rsidP="003D7761">
            <w:r w:rsidRPr="00577946">
              <w:t>14,021.90</w:t>
            </w:r>
          </w:p>
        </w:tc>
        <w:tc>
          <w:tcPr>
            <w:tcW w:w="1662" w:type="dxa"/>
            <w:tcBorders>
              <w:top w:val="nil"/>
              <w:left w:val="nil"/>
              <w:bottom w:val="single" w:sz="4" w:space="0" w:color="000000"/>
              <w:right w:val="single" w:sz="4" w:space="0" w:color="000000"/>
            </w:tcBorders>
            <w:shd w:val="clear" w:color="auto" w:fill="auto"/>
            <w:noWrap/>
            <w:hideMark/>
          </w:tcPr>
          <w:p w:rsidR="003C4CB2" w:rsidRDefault="003C4CB2" w:rsidP="003D7761">
            <w:r w:rsidRPr="00577946">
              <w:t>14,021.90</w:t>
            </w:r>
          </w:p>
        </w:tc>
        <w:tc>
          <w:tcPr>
            <w:tcW w:w="1111"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430" w:type="dxa"/>
            <w:tcBorders>
              <w:top w:val="nil"/>
              <w:left w:val="nil"/>
              <w:bottom w:val="single" w:sz="4" w:space="0" w:color="000000"/>
              <w:right w:val="single" w:sz="8"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3C4CB2" w:rsidRPr="00537743" w:rsidTr="00114DEC">
        <w:trPr>
          <w:trHeight w:val="254"/>
        </w:trPr>
        <w:tc>
          <w:tcPr>
            <w:tcW w:w="13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2089901</w:t>
            </w:r>
          </w:p>
        </w:tc>
        <w:tc>
          <w:tcPr>
            <w:tcW w:w="427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其他社会保障和就业支出</w:t>
            </w:r>
          </w:p>
        </w:tc>
        <w:tc>
          <w:tcPr>
            <w:tcW w:w="1662" w:type="dxa"/>
            <w:tcBorders>
              <w:top w:val="nil"/>
              <w:left w:val="nil"/>
              <w:bottom w:val="single" w:sz="4" w:space="0" w:color="000000"/>
              <w:right w:val="single" w:sz="4" w:space="0" w:color="000000"/>
            </w:tcBorders>
            <w:shd w:val="clear" w:color="auto" w:fill="auto"/>
            <w:noWrap/>
            <w:hideMark/>
          </w:tcPr>
          <w:p w:rsidR="003C4CB2" w:rsidRPr="00E27795" w:rsidRDefault="003C4CB2" w:rsidP="003D7761">
            <w:r w:rsidRPr="00E27795">
              <w:t>14,021.90</w:t>
            </w:r>
          </w:p>
        </w:tc>
        <w:tc>
          <w:tcPr>
            <w:tcW w:w="1662" w:type="dxa"/>
            <w:tcBorders>
              <w:top w:val="nil"/>
              <w:left w:val="nil"/>
              <w:bottom w:val="single" w:sz="4" w:space="0" w:color="000000"/>
              <w:right w:val="single" w:sz="4" w:space="0" w:color="000000"/>
            </w:tcBorders>
            <w:shd w:val="clear" w:color="auto" w:fill="auto"/>
            <w:noWrap/>
            <w:hideMark/>
          </w:tcPr>
          <w:p w:rsidR="003C4CB2" w:rsidRDefault="003C4CB2" w:rsidP="003D7761">
            <w:r w:rsidRPr="00E27795">
              <w:t>14,021.90</w:t>
            </w:r>
          </w:p>
        </w:tc>
        <w:tc>
          <w:tcPr>
            <w:tcW w:w="1111"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430" w:type="dxa"/>
            <w:tcBorders>
              <w:top w:val="nil"/>
              <w:left w:val="nil"/>
              <w:bottom w:val="single" w:sz="4" w:space="0" w:color="000000"/>
              <w:right w:val="single" w:sz="8"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3C4CB2" w:rsidRPr="00537743" w:rsidTr="00114DEC">
        <w:trPr>
          <w:trHeight w:val="254"/>
        </w:trPr>
        <w:tc>
          <w:tcPr>
            <w:tcW w:w="13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210</w:t>
            </w:r>
          </w:p>
        </w:tc>
        <w:tc>
          <w:tcPr>
            <w:tcW w:w="427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卫生健康支出</w:t>
            </w:r>
          </w:p>
        </w:tc>
        <w:tc>
          <w:tcPr>
            <w:tcW w:w="1662" w:type="dxa"/>
            <w:tcBorders>
              <w:top w:val="nil"/>
              <w:left w:val="nil"/>
              <w:bottom w:val="single" w:sz="4" w:space="0" w:color="000000"/>
              <w:right w:val="single" w:sz="4" w:space="0" w:color="000000"/>
            </w:tcBorders>
            <w:shd w:val="clear" w:color="auto" w:fill="auto"/>
            <w:noWrap/>
            <w:hideMark/>
          </w:tcPr>
          <w:p w:rsidR="003C4CB2" w:rsidRPr="003456BF" w:rsidRDefault="003C4CB2" w:rsidP="003D7761">
            <w:r w:rsidRPr="003456BF">
              <w:t>655,524.74</w:t>
            </w:r>
          </w:p>
        </w:tc>
        <w:tc>
          <w:tcPr>
            <w:tcW w:w="1662" w:type="dxa"/>
            <w:tcBorders>
              <w:top w:val="nil"/>
              <w:left w:val="nil"/>
              <w:bottom w:val="single" w:sz="4" w:space="0" w:color="000000"/>
              <w:right w:val="single" w:sz="4" w:space="0" w:color="000000"/>
            </w:tcBorders>
            <w:shd w:val="clear" w:color="auto" w:fill="auto"/>
            <w:noWrap/>
            <w:hideMark/>
          </w:tcPr>
          <w:p w:rsidR="003C4CB2" w:rsidRDefault="003C4CB2" w:rsidP="003D7761">
            <w:r w:rsidRPr="003456BF">
              <w:t>655,524.74</w:t>
            </w:r>
          </w:p>
        </w:tc>
        <w:tc>
          <w:tcPr>
            <w:tcW w:w="1111"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430" w:type="dxa"/>
            <w:tcBorders>
              <w:top w:val="nil"/>
              <w:left w:val="nil"/>
              <w:bottom w:val="single" w:sz="4" w:space="0" w:color="000000"/>
              <w:right w:val="single" w:sz="8"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3C4CB2" w:rsidRPr="00537743" w:rsidTr="00114DEC">
        <w:trPr>
          <w:trHeight w:val="254"/>
        </w:trPr>
        <w:tc>
          <w:tcPr>
            <w:tcW w:w="13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21011</w:t>
            </w:r>
          </w:p>
        </w:tc>
        <w:tc>
          <w:tcPr>
            <w:tcW w:w="427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行政事业单位医疗</w:t>
            </w:r>
          </w:p>
        </w:tc>
        <w:tc>
          <w:tcPr>
            <w:tcW w:w="1662" w:type="dxa"/>
            <w:tcBorders>
              <w:top w:val="nil"/>
              <w:left w:val="nil"/>
              <w:bottom w:val="single" w:sz="4" w:space="0" w:color="000000"/>
              <w:right w:val="single" w:sz="4" w:space="0" w:color="000000"/>
            </w:tcBorders>
            <w:shd w:val="clear" w:color="auto" w:fill="auto"/>
            <w:noWrap/>
            <w:hideMark/>
          </w:tcPr>
          <w:p w:rsidR="003C4CB2" w:rsidRPr="000C667D" w:rsidRDefault="003C4CB2" w:rsidP="003D7761">
            <w:r w:rsidRPr="000C667D">
              <w:t>655,524.74</w:t>
            </w:r>
          </w:p>
        </w:tc>
        <w:tc>
          <w:tcPr>
            <w:tcW w:w="1662" w:type="dxa"/>
            <w:tcBorders>
              <w:top w:val="nil"/>
              <w:left w:val="nil"/>
              <w:bottom w:val="single" w:sz="4" w:space="0" w:color="000000"/>
              <w:right w:val="single" w:sz="4" w:space="0" w:color="000000"/>
            </w:tcBorders>
            <w:shd w:val="clear" w:color="auto" w:fill="auto"/>
            <w:noWrap/>
            <w:hideMark/>
          </w:tcPr>
          <w:p w:rsidR="003C4CB2" w:rsidRDefault="003C4CB2" w:rsidP="003D7761">
            <w:r w:rsidRPr="000C667D">
              <w:t>655,524.74</w:t>
            </w:r>
          </w:p>
        </w:tc>
        <w:tc>
          <w:tcPr>
            <w:tcW w:w="1111"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430" w:type="dxa"/>
            <w:tcBorders>
              <w:top w:val="nil"/>
              <w:left w:val="nil"/>
              <w:bottom w:val="single" w:sz="4" w:space="0" w:color="000000"/>
              <w:right w:val="single" w:sz="8"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3C4CB2" w:rsidRPr="00537743" w:rsidTr="00114DEC">
        <w:trPr>
          <w:trHeight w:val="254"/>
        </w:trPr>
        <w:tc>
          <w:tcPr>
            <w:tcW w:w="13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2101102</w:t>
            </w:r>
          </w:p>
        </w:tc>
        <w:tc>
          <w:tcPr>
            <w:tcW w:w="427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事业单位医疗</w:t>
            </w:r>
          </w:p>
        </w:tc>
        <w:tc>
          <w:tcPr>
            <w:tcW w:w="1662" w:type="dxa"/>
            <w:tcBorders>
              <w:top w:val="nil"/>
              <w:left w:val="nil"/>
              <w:bottom w:val="single" w:sz="4" w:space="0" w:color="000000"/>
              <w:right w:val="single" w:sz="4" w:space="0" w:color="000000"/>
            </w:tcBorders>
            <w:shd w:val="clear" w:color="auto" w:fill="auto"/>
            <w:noWrap/>
            <w:hideMark/>
          </w:tcPr>
          <w:p w:rsidR="003C4CB2" w:rsidRPr="00F035BA" w:rsidRDefault="003C4CB2" w:rsidP="003D7761">
            <w:r w:rsidRPr="00F035BA">
              <w:t>385,600.76</w:t>
            </w:r>
          </w:p>
        </w:tc>
        <w:tc>
          <w:tcPr>
            <w:tcW w:w="1662" w:type="dxa"/>
            <w:tcBorders>
              <w:top w:val="nil"/>
              <w:left w:val="nil"/>
              <w:bottom w:val="single" w:sz="4" w:space="0" w:color="000000"/>
              <w:right w:val="single" w:sz="4" w:space="0" w:color="000000"/>
            </w:tcBorders>
            <w:shd w:val="clear" w:color="auto" w:fill="auto"/>
            <w:noWrap/>
            <w:hideMark/>
          </w:tcPr>
          <w:p w:rsidR="003C4CB2" w:rsidRDefault="003C4CB2" w:rsidP="003D7761">
            <w:r w:rsidRPr="00F035BA">
              <w:t>385,600.76</w:t>
            </w:r>
          </w:p>
        </w:tc>
        <w:tc>
          <w:tcPr>
            <w:tcW w:w="1111"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430" w:type="dxa"/>
            <w:tcBorders>
              <w:top w:val="nil"/>
              <w:left w:val="nil"/>
              <w:bottom w:val="single" w:sz="4" w:space="0" w:color="000000"/>
              <w:right w:val="single" w:sz="8"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3C4CB2" w:rsidRPr="00537743" w:rsidTr="00114DEC">
        <w:trPr>
          <w:trHeight w:val="254"/>
        </w:trPr>
        <w:tc>
          <w:tcPr>
            <w:tcW w:w="13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2101103</w:t>
            </w:r>
          </w:p>
        </w:tc>
        <w:tc>
          <w:tcPr>
            <w:tcW w:w="427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公务员医疗补助</w:t>
            </w:r>
          </w:p>
        </w:tc>
        <w:tc>
          <w:tcPr>
            <w:tcW w:w="1662" w:type="dxa"/>
            <w:tcBorders>
              <w:top w:val="nil"/>
              <w:left w:val="nil"/>
              <w:bottom w:val="single" w:sz="4" w:space="0" w:color="000000"/>
              <w:right w:val="single" w:sz="4" w:space="0" w:color="000000"/>
            </w:tcBorders>
            <w:shd w:val="clear" w:color="auto" w:fill="auto"/>
            <w:noWrap/>
            <w:hideMark/>
          </w:tcPr>
          <w:p w:rsidR="003C4CB2" w:rsidRPr="00A07DD8" w:rsidRDefault="003C4CB2" w:rsidP="003D7761">
            <w:r w:rsidRPr="00A07DD8">
              <w:t>269,923.98</w:t>
            </w:r>
          </w:p>
        </w:tc>
        <w:tc>
          <w:tcPr>
            <w:tcW w:w="1662" w:type="dxa"/>
            <w:tcBorders>
              <w:top w:val="nil"/>
              <w:left w:val="nil"/>
              <w:bottom w:val="single" w:sz="4" w:space="0" w:color="000000"/>
              <w:right w:val="single" w:sz="4" w:space="0" w:color="000000"/>
            </w:tcBorders>
            <w:shd w:val="clear" w:color="auto" w:fill="auto"/>
            <w:noWrap/>
            <w:hideMark/>
          </w:tcPr>
          <w:p w:rsidR="003C4CB2" w:rsidRDefault="003C4CB2" w:rsidP="003D7761">
            <w:r w:rsidRPr="00A07DD8">
              <w:t>269,923.98</w:t>
            </w:r>
          </w:p>
        </w:tc>
        <w:tc>
          <w:tcPr>
            <w:tcW w:w="1111"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430" w:type="dxa"/>
            <w:tcBorders>
              <w:top w:val="nil"/>
              <w:left w:val="nil"/>
              <w:bottom w:val="single" w:sz="4" w:space="0" w:color="000000"/>
              <w:right w:val="single" w:sz="8"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3C4CB2" w:rsidRPr="00537743" w:rsidTr="00114DEC">
        <w:trPr>
          <w:trHeight w:val="254"/>
        </w:trPr>
        <w:tc>
          <w:tcPr>
            <w:tcW w:w="13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221</w:t>
            </w:r>
          </w:p>
        </w:tc>
        <w:tc>
          <w:tcPr>
            <w:tcW w:w="427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住房保障支出</w:t>
            </w:r>
          </w:p>
        </w:tc>
        <w:tc>
          <w:tcPr>
            <w:tcW w:w="1662" w:type="dxa"/>
            <w:tcBorders>
              <w:top w:val="nil"/>
              <w:left w:val="nil"/>
              <w:bottom w:val="single" w:sz="4" w:space="0" w:color="000000"/>
              <w:right w:val="single" w:sz="4" w:space="0" w:color="000000"/>
            </w:tcBorders>
            <w:shd w:val="clear" w:color="auto" w:fill="auto"/>
            <w:noWrap/>
            <w:hideMark/>
          </w:tcPr>
          <w:p w:rsidR="003C4CB2" w:rsidRPr="00F85F5E" w:rsidRDefault="003C4CB2" w:rsidP="003D7761">
            <w:r w:rsidRPr="00F85F5E">
              <w:t>1,528,399.68</w:t>
            </w:r>
          </w:p>
        </w:tc>
        <w:tc>
          <w:tcPr>
            <w:tcW w:w="1662" w:type="dxa"/>
            <w:tcBorders>
              <w:top w:val="nil"/>
              <w:left w:val="nil"/>
              <w:bottom w:val="single" w:sz="4" w:space="0" w:color="000000"/>
              <w:right w:val="single" w:sz="4" w:space="0" w:color="000000"/>
            </w:tcBorders>
            <w:shd w:val="clear" w:color="auto" w:fill="auto"/>
            <w:noWrap/>
            <w:hideMark/>
          </w:tcPr>
          <w:p w:rsidR="003C4CB2" w:rsidRDefault="003C4CB2" w:rsidP="003D7761">
            <w:r w:rsidRPr="00F85F5E">
              <w:t>1,528,399.68</w:t>
            </w:r>
          </w:p>
        </w:tc>
        <w:tc>
          <w:tcPr>
            <w:tcW w:w="1111"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430" w:type="dxa"/>
            <w:tcBorders>
              <w:top w:val="nil"/>
              <w:left w:val="nil"/>
              <w:bottom w:val="single" w:sz="4" w:space="0" w:color="000000"/>
              <w:right w:val="single" w:sz="8"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3C4CB2" w:rsidRPr="00537743" w:rsidTr="00114DEC">
        <w:trPr>
          <w:trHeight w:val="254"/>
        </w:trPr>
        <w:tc>
          <w:tcPr>
            <w:tcW w:w="13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22102</w:t>
            </w:r>
          </w:p>
        </w:tc>
        <w:tc>
          <w:tcPr>
            <w:tcW w:w="427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住房改革支出</w:t>
            </w:r>
          </w:p>
        </w:tc>
        <w:tc>
          <w:tcPr>
            <w:tcW w:w="1662" w:type="dxa"/>
            <w:tcBorders>
              <w:top w:val="nil"/>
              <w:left w:val="nil"/>
              <w:bottom w:val="single" w:sz="4" w:space="0" w:color="000000"/>
              <w:right w:val="single" w:sz="4" w:space="0" w:color="000000"/>
            </w:tcBorders>
            <w:shd w:val="clear" w:color="auto" w:fill="auto"/>
            <w:noWrap/>
            <w:hideMark/>
          </w:tcPr>
          <w:p w:rsidR="003C4CB2" w:rsidRPr="00726E25" w:rsidRDefault="003C4CB2" w:rsidP="003D7761">
            <w:r w:rsidRPr="00726E25">
              <w:t>1,528,399.68</w:t>
            </w:r>
          </w:p>
        </w:tc>
        <w:tc>
          <w:tcPr>
            <w:tcW w:w="1662" w:type="dxa"/>
            <w:tcBorders>
              <w:top w:val="nil"/>
              <w:left w:val="nil"/>
              <w:bottom w:val="single" w:sz="4" w:space="0" w:color="000000"/>
              <w:right w:val="single" w:sz="4" w:space="0" w:color="000000"/>
            </w:tcBorders>
            <w:shd w:val="clear" w:color="auto" w:fill="auto"/>
            <w:noWrap/>
            <w:hideMark/>
          </w:tcPr>
          <w:p w:rsidR="003C4CB2" w:rsidRDefault="003C4CB2" w:rsidP="003D7761">
            <w:r w:rsidRPr="00726E25">
              <w:t>1,528,399.68</w:t>
            </w:r>
          </w:p>
        </w:tc>
        <w:tc>
          <w:tcPr>
            <w:tcW w:w="1111"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4"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430" w:type="dxa"/>
            <w:tcBorders>
              <w:top w:val="nil"/>
              <w:left w:val="nil"/>
              <w:bottom w:val="single" w:sz="4" w:space="0" w:color="000000"/>
              <w:right w:val="single" w:sz="8"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3C4CB2" w:rsidRPr="00537743" w:rsidTr="00114DEC">
        <w:trPr>
          <w:trHeight w:val="254"/>
        </w:trPr>
        <w:tc>
          <w:tcPr>
            <w:tcW w:w="1320" w:type="dxa"/>
            <w:gridSpan w:val="3"/>
            <w:tcBorders>
              <w:top w:val="nil"/>
              <w:left w:val="single" w:sz="4" w:space="0" w:color="000000"/>
              <w:bottom w:val="single" w:sz="8"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2210201</w:t>
            </w:r>
          </w:p>
        </w:tc>
        <w:tc>
          <w:tcPr>
            <w:tcW w:w="4275" w:type="dxa"/>
            <w:tcBorders>
              <w:top w:val="nil"/>
              <w:left w:val="nil"/>
              <w:bottom w:val="single" w:sz="8"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住房公积金</w:t>
            </w:r>
          </w:p>
        </w:tc>
        <w:tc>
          <w:tcPr>
            <w:tcW w:w="1662" w:type="dxa"/>
            <w:tcBorders>
              <w:top w:val="nil"/>
              <w:left w:val="nil"/>
              <w:bottom w:val="single" w:sz="8" w:space="0" w:color="000000"/>
              <w:right w:val="single" w:sz="4" w:space="0" w:color="000000"/>
            </w:tcBorders>
            <w:shd w:val="clear" w:color="auto" w:fill="auto"/>
            <w:noWrap/>
            <w:hideMark/>
          </w:tcPr>
          <w:p w:rsidR="003C4CB2" w:rsidRPr="0012010B" w:rsidRDefault="003C4CB2" w:rsidP="003D7761">
            <w:r w:rsidRPr="0012010B">
              <w:t>567,092.00</w:t>
            </w:r>
          </w:p>
        </w:tc>
        <w:tc>
          <w:tcPr>
            <w:tcW w:w="1662" w:type="dxa"/>
            <w:tcBorders>
              <w:top w:val="nil"/>
              <w:left w:val="nil"/>
              <w:bottom w:val="single" w:sz="8" w:space="0" w:color="000000"/>
              <w:right w:val="single" w:sz="4" w:space="0" w:color="000000"/>
            </w:tcBorders>
            <w:shd w:val="clear" w:color="auto" w:fill="auto"/>
            <w:noWrap/>
            <w:hideMark/>
          </w:tcPr>
          <w:p w:rsidR="003C4CB2" w:rsidRDefault="003C4CB2" w:rsidP="003D7761">
            <w:r w:rsidRPr="0012010B">
              <w:t>567,092.00</w:t>
            </w:r>
          </w:p>
        </w:tc>
        <w:tc>
          <w:tcPr>
            <w:tcW w:w="1111" w:type="dxa"/>
            <w:tcBorders>
              <w:top w:val="nil"/>
              <w:left w:val="nil"/>
              <w:bottom w:val="single" w:sz="8"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8"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8"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45" w:type="dxa"/>
            <w:tcBorders>
              <w:top w:val="nil"/>
              <w:left w:val="nil"/>
              <w:bottom w:val="single" w:sz="8"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430" w:type="dxa"/>
            <w:tcBorders>
              <w:top w:val="nil"/>
              <w:left w:val="nil"/>
              <w:bottom w:val="single" w:sz="8" w:space="0" w:color="000000"/>
              <w:right w:val="single" w:sz="8"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3C4CB2" w:rsidRPr="00537743" w:rsidTr="00114DEC">
        <w:trPr>
          <w:trHeight w:val="254"/>
        </w:trPr>
        <w:tc>
          <w:tcPr>
            <w:tcW w:w="1320" w:type="dxa"/>
            <w:gridSpan w:val="3"/>
            <w:tcBorders>
              <w:top w:val="nil"/>
              <w:left w:val="single" w:sz="4" w:space="0" w:color="000000"/>
              <w:bottom w:val="single" w:sz="8"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3C4CB2">
              <w:rPr>
                <w:rFonts w:ascii="宋体" w:eastAsia="宋体" w:hAnsi="宋体" w:cs="Arial"/>
                <w:color w:val="000000"/>
                <w:kern w:val="0"/>
                <w:sz w:val="22"/>
                <w:szCs w:val="22"/>
              </w:rPr>
              <w:t>2210203</w:t>
            </w:r>
            <w:r w:rsidRPr="003C4CB2">
              <w:rPr>
                <w:rFonts w:ascii="宋体" w:eastAsia="宋体" w:hAnsi="宋体" w:cs="Arial"/>
                <w:color w:val="000000"/>
                <w:kern w:val="0"/>
                <w:sz w:val="22"/>
                <w:szCs w:val="22"/>
              </w:rPr>
              <w:tab/>
            </w:r>
          </w:p>
        </w:tc>
        <w:tc>
          <w:tcPr>
            <w:tcW w:w="4275" w:type="dxa"/>
            <w:tcBorders>
              <w:top w:val="nil"/>
              <w:left w:val="nil"/>
              <w:bottom w:val="single" w:sz="8" w:space="0" w:color="000000"/>
              <w:right w:val="single" w:sz="4" w:space="0" w:color="000000"/>
            </w:tcBorders>
            <w:shd w:val="clear" w:color="auto" w:fill="auto"/>
            <w:noWrap/>
            <w:vAlign w:val="center"/>
            <w:hideMark/>
          </w:tcPr>
          <w:p w:rsidR="003C4CB2" w:rsidRPr="00537743" w:rsidRDefault="003C4CB2" w:rsidP="00537743">
            <w:pPr>
              <w:widowControl/>
              <w:jc w:val="left"/>
              <w:rPr>
                <w:rFonts w:ascii="宋体" w:eastAsia="宋体" w:hAnsi="宋体" w:cs="Arial"/>
                <w:color w:val="000000"/>
                <w:kern w:val="0"/>
                <w:sz w:val="22"/>
                <w:szCs w:val="22"/>
              </w:rPr>
            </w:pPr>
            <w:r w:rsidRPr="003C4CB2">
              <w:rPr>
                <w:rFonts w:ascii="宋体" w:eastAsia="宋体" w:hAnsi="宋体" w:cs="Arial" w:hint="eastAsia"/>
                <w:color w:val="000000"/>
                <w:kern w:val="0"/>
                <w:sz w:val="22"/>
                <w:szCs w:val="22"/>
              </w:rPr>
              <w:t xml:space="preserve">  购房补贴</w:t>
            </w:r>
          </w:p>
        </w:tc>
        <w:tc>
          <w:tcPr>
            <w:tcW w:w="1662" w:type="dxa"/>
            <w:tcBorders>
              <w:top w:val="nil"/>
              <w:left w:val="nil"/>
              <w:bottom w:val="single" w:sz="8" w:space="0" w:color="000000"/>
              <w:right w:val="single" w:sz="4" w:space="0" w:color="000000"/>
            </w:tcBorders>
            <w:shd w:val="clear" w:color="auto" w:fill="auto"/>
            <w:noWrap/>
            <w:hideMark/>
          </w:tcPr>
          <w:p w:rsidR="003C4CB2" w:rsidRPr="00AE1A6E" w:rsidRDefault="003C4CB2" w:rsidP="003D7761">
            <w:r w:rsidRPr="00AE1A6E">
              <w:t>961,307.68</w:t>
            </w:r>
          </w:p>
        </w:tc>
        <w:tc>
          <w:tcPr>
            <w:tcW w:w="1662" w:type="dxa"/>
            <w:tcBorders>
              <w:top w:val="nil"/>
              <w:left w:val="nil"/>
              <w:bottom w:val="single" w:sz="8" w:space="0" w:color="000000"/>
              <w:right w:val="single" w:sz="4" w:space="0" w:color="000000"/>
            </w:tcBorders>
            <w:shd w:val="clear" w:color="auto" w:fill="auto"/>
            <w:noWrap/>
            <w:hideMark/>
          </w:tcPr>
          <w:p w:rsidR="003C4CB2" w:rsidRDefault="003C4CB2" w:rsidP="003D7761">
            <w:r w:rsidRPr="00AE1A6E">
              <w:t>961,307.68</w:t>
            </w:r>
          </w:p>
        </w:tc>
        <w:tc>
          <w:tcPr>
            <w:tcW w:w="1111" w:type="dxa"/>
            <w:tcBorders>
              <w:top w:val="nil"/>
              <w:left w:val="nil"/>
              <w:bottom w:val="single" w:sz="8"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p>
        </w:tc>
        <w:tc>
          <w:tcPr>
            <w:tcW w:w="1145" w:type="dxa"/>
            <w:tcBorders>
              <w:top w:val="nil"/>
              <w:left w:val="nil"/>
              <w:bottom w:val="single" w:sz="8"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p>
        </w:tc>
        <w:tc>
          <w:tcPr>
            <w:tcW w:w="1145" w:type="dxa"/>
            <w:tcBorders>
              <w:top w:val="nil"/>
              <w:left w:val="nil"/>
              <w:bottom w:val="single" w:sz="8"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p>
        </w:tc>
        <w:tc>
          <w:tcPr>
            <w:tcW w:w="1145" w:type="dxa"/>
            <w:tcBorders>
              <w:top w:val="nil"/>
              <w:left w:val="nil"/>
              <w:bottom w:val="single" w:sz="8" w:space="0" w:color="000000"/>
              <w:right w:val="single" w:sz="4"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p>
        </w:tc>
        <w:tc>
          <w:tcPr>
            <w:tcW w:w="1430" w:type="dxa"/>
            <w:tcBorders>
              <w:top w:val="nil"/>
              <w:left w:val="nil"/>
              <w:bottom w:val="single" w:sz="8" w:space="0" w:color="000000"/>
              <w:right w:val="single" w:sz="8" w:space="0" w:color="000000"/>
            </w:tcBorders>
            <w:shd w:val="clear" w:color="auto" w:fill="auto"/>
            <w:noWrap/>
            <w:vAlign w:val="center"/>
            <w:hideMark/>
          </w:tcPr>
          <w:p w:rsidR="003C4CB2" w:rsidRPr="00537743" w:rsidRDefault="003C4CB2" w:rsidP="00537743">
            <w:pPr>
              <w:widowControl/>
              <w:jc w:val="right"/>
              <w:rPr>
                <w:rFonts w:ascii="宋体" w:eastAsia="宋体" w:hAnsi="宋体" w:cs="Arial"/>
                <w:color w:val="000000"/>
                <w:kern w:val="0"/>
                <w:sz w:val="22"/>
                <w:szCs w:val="22"/>
              </w:rPr>
            </w:pPr>
          </w:p>
        </w:tc>
      </w:tr>
      <w:tr w:rsidR="00537743" w:rsidRPr="00537743" w:rsidTr="00114DEC">
        <w:trPr>
          <w:trHeight w:val="360"/>
        </w:trPr>
        <w:tc>
          <w:tcPr>
            <w:tcW w:w="14894" w:type="dxa"/>
            <w:gridSpan w:val="11"/>
            <w:tcBorders>
              <w:top w:val="single" w:sz="8" w:space="0" w:color="000000"/>
              <w:left w:val="nil"/>
              <w:bottom w:val="nil"/>
              <w:right w:val="nil"/>
            </w:tcBorders>
            <w:shd w:val="clear" w:color="auto" w:fill="auto"/>
            <w:noWrap/>
            <w:vAlign w:val="bottom"/>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lastRenderedPageBreak/>
              <w:t>注：本表反映部门本年度取得的各项收入情况，数据取自财决03表</w:t>
            </w:r>
          </w:p>
        </w:tc>
      </w:tr>
    </w:tbl>
    <w:p w:rsidR="002F0943" w:rsidRDefault="002F0943">
      <w:pPr>
        <w:spacing w:line="580" w:lineRule="exact"/>
      </w:pPr>
    </w:p>
    <w:tbl>
      <w:tblPr>
        <w:tblW w:w="14638" w:type="dxa"/>
        <w:tblInd w:w="93" w:type="dxa"/>
        <w:tblLook w:val="04A0"/>
      </w:tblPr>
      <w:tblGrid>
        <w:gridCol w:w="436"/>
        <w:gridCol w:w="436"/>
        <w:gridCol w:w="436"/>
        <w:gridCol w:w="3770"/>
        <w:gridCol w:w="1800"/>
        <w:gridCol w:w="1800"/>
        <w:gridCol w:w="1800"/>
        <w:gridCol w:w="1223"/>
        <w:gridCol w:w="1137"/>
        <w:gridCol w:w="1800"/>
      </w:tblGrid>
      <w:tr w:rsidR="00537743" w:rsidRPr="00537743" w:rsidTr="00425E4B">
        <w:trPr>
          <w:trHeight w:val="1215"/>
        </w:trPr>
        <w:tc>
          <w:tcPr>
            <w:tcW w:w="14638" w:type="dxa"/>
            <w:gridSpan w:val="10"/>
            <w:tcBorders>
              <w:top w:val="nil"/>
              <w:left w:val="nil"/>
              <w:bottom w:val="nil"/>
              <w:right w:val="nil"/>
            </w:tcBorders>
            <w:shd w:val="clear" w:color="auto" w:fill="auto"/>
            <w:noWrap/>
            <w:vAlign w:val="bottom"/>
            <w:hideMark/>
          </w:tcPr>
          <w:p w:rsidR="00537743" w:rsidRPr="00537743" w:rsidRDefault="00537743" w:rsidP="00537743">
            <w:pPr>
              <w:widowControl/>
              <w:jc w:val="center"/>
              <w:rPr>
                <w:rFonts w:ascii="方正小标宋_GBK" w:eastAsia="方正小标宋_GBK" w:hAnsi="Arial" w:cs="Arial"/>
                <w:color w:val="000000"/>
                <w:kern w:val="0"/>
                <w:sz w:val="40"/>
                <w:szCs w:val="40"/>
              </w:rPr>
            </w:pPr>
            <w:r w:rsidRPr="00537743">
              <w:rPr>
                <w:rFonts w:ascii="方正小标宋_GBK" w:eastAsia="方正小标宋_GBK" w:hAnsi="Arial" w:cs="Arial" w:hint="eastAsia"/>
                <w:color w:val="000000"/>
                <w:kern w:val="0"/>
                <w:sz w:val="40"/>
                <w:szCs w:val="40"/>
              </w:rPr>
              <w:t>支出决算表</w:t>
            </w:r>
          </w:p>
        </w:tc>
      </w:tr>
      <w:tr w:rsidR="00537743" w:rsidRPr="00537743" w:rsidTr="00425E4B">
        <w:trPr>
          <w:trHeight w:val="300"/>
        </w:trPr>
        <w:tc>
          <w:tcPr>
            <w:tcW w:w="436"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436"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436"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3770"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1223"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1137"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537743" w:rsidRPr="00537743" w:rsidRDefault="00537743" w:rsidP="00537743">
            <w:pPr>
              <w:widowControl/>
              <w:jc w:val="right"/>
              <w:rPr>
                <w:rFonts w:ascii="宋体" w:eastAsia="宋体" w:hAnsi="宋体" w:cs="Arial"/>
                <w:color w:val="000000"/>
                <w:kern w:val="0"/>
                <w:sz w:val="24"/>
              </w:rPr>
            </w:pPr>
            <w:r w:rsidRPr="00537743">
              <w:rPr>
                <w:rFonts w:ascii="宋体" w:eastAsia="宋体" w:hAnsi="宋体" w:cs="Arial" w:hint="eastAsia"/>
                <w:color w:val="000000"/>
                <w:kern w:val="0"/>
                <w:sz w:val="24"/>
              </w:rPr>
              <w:t>公开03表</w:t>
            </w:r>
          </w:p>
        </w:tc>
      </w:tr>
      <w:tr w:rsidR="00537743" w:rsidRPr="00537743" w:rsidTr="00425E4B">
        <w:trPr>
          <w:trHeight w:val="300"/>
        </w:trPr>
        <w:tc>
          <w:tcPr>
            <w:tcW w:w="5078" w:type="dxa"/>
            <w:gridSpan w:val="4"/>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宋体" w:eastAsia="宋体" w:hAnsi="宋体" w:cs="Arial"/>
                <w:color w:val="000000"/>
                <w:kern w:val="0"/>
                <w:sz w:val="24"/>
              </w:rPr>
            </w:pPr>
            <w:r w:rsidRPr="00537743">
              <w:rPr>
                <w:rFonts w:ascii="宋体" w:eastAsia="宋体" w:hAnsi="宋体" w:cs="Arial" w:hint="eastAsia"/>
                <w:color w:val="000000"/>
                <w:kern w:val="0"/>
                <w:sz w:val="24"/>
              </w:rPr>
              <w:t>公开部门：</w:t>
            </w:r>
            <w:r w:rsidR="003442EE">
              <w:rPr>
                <w:rFonts w:ascii="宋体" w:hAnsi="宋体" w:cs="Arial" w:hint="eastAsia"/>
                <w:color w:val="000000"/>
                <w:kern w:val="0"/>
                <w:sz w:val="24"/>
              </w:rPr>
              <w:t>宁东第二小学</w:t>
            </w:r>
          </w:p>
        </w:tc>
        <w:tc>
          <w:tcPr>
            <w:tcW w:w="1800"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537743" w:rsidRPr="00537743" w:rsidRDefault="00537743" w:rsidP="00537743">
            <w:pPr>
              <w:widowControl/>
              <w:jc w:val="center"/>
              <w:rPr>
                <w:rFonts w:ascii="宋体" w:eastAsia="宋体" w:hAnsi="宋体" w:cs="Arial"/>
                <w:color w:val="000000"/>
                <w:kern w:val="0"/>
                <w:sz w:val="24"/>
              </w:rPr>
            </w:pPr>
          </w:p>
        </w:tc>
        <w:tc>
          <w:tcPr>
            <w:tcW w:w="1800"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1223"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1137"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537743" w:rsidRPr="00537743" w:rsidRDefault="00537743" w:rsidP="00537743">
            <w:pPr>
              <w:widowControl/>
              <w:jc w:val="right"/>
              <w:rPr>
                <w:rFonts w:ascii="宋体" w:eastAsia="宋体" w:hAnsi="宋体" w:cs="Arial"/>
                <w:color w:val="000000"/>
                <w:kern w:val="0"/>
                <w:sz w:val="24"/>
              </w:rPr>
            </w:pPr>
            <w:r w:rsidRPr="00537743">
              <w:rPr>
                <w:rFonts w:ascii="宋体" w:eastAsia="宋体" w:hAnsi="宋体" w:cs="Arial" w:hint="eastAsia"/>
                <w:color w:val="000000"/>
                <w:kern w:val="0"/>
                <w:sz w:val="24"/>
              </w:rPr>
              <w:t>金额单位：元</w:t>
            </w:r>
          </w:p>
        </w:tc>
      </w:tr>
      <w:tr w:rsidR="00537743" w:rsidRPr="00537743" w:rsidTr="00425E4B">
        <w:trPr>
          <w:trHeight w:val="308"/>
        </w:trPr>
        <w:tc>
          <w:tcPr>
            <w:tcW w:w="5078" w:type="dxa"/>
            <w:gridSpan w:val="4"/>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项目</w:t>
            </w:r>
          </w:p>
        </w:tc>
        <w:tc>
          <w:tcPr>
            <w:tcW w:w="1800" w:type="dxa"/>
            <w:vMerge w:val="restart"/>
            <w:tcBorders>
              <w:top w:val="single" w:sz="8" w:space="0" w:color="000000"/>
              <w:left w:val="nil"/>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本年支出合计</w:t>
            </w:r>
          </w:p>
        </w:tc>
        <w:tc>
          <w:tcPr>
            <w:tcW w:w="1800" w:type="dxa"/>
            <w:vMerge w:val="restart"/>
            <w:tcBorders>
              <w:top w:val="single" w:sz="8" w:space="0" w:color="000000"/>
              <w:left w:val="nil"/>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基本支出</w:t>
            </w:r>
          </w:p>
        </w:tc>
        <w:tc>
          <w:tcPr>
            <w:tcW w:w="1800" w:type="dxa"/>
            <w:vMerge w:val="restart"/>
            <w:tcBorders>
              <w:top w:val="single" w:sz="8" w:space="0" w:color="000000"/>
              <w:left w:val="nil"/>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项目支出</w:t>
            </w:r>
          </w:p>
        </w:tc>
        <w:tc>
          <w:tcPr>
            <w:tcW w:w="1223" w:type="dxa"/>
            <w:vMerge w:val="restart"/>
            <w:tcBorders>
              <w:top w:val="single" w:sz="8" w:space="0" w:color="000000"/>
              <w:left w:val="nil"/>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上缴上级支出</w:t>
            </w:r>
          </w:p>
        </w:tc>
        <w:tc>
          <w:tcPr>
            <w:tcW w:w="1137" w:type="dxa"/>
            <w:vMerge w:val="restart"/>
            <w:tcBorders>
              <w:top w:val="single" w:sz="8" w:space="0" w:color="000000"/>
              <w:left w:val="nil"/>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经营支出</w:t>
            </w:r>
          </w:p>
        </w:tc>
        <w:tc>
          <w:tcPr>
            <w:tcW w:w="1800" w:type="dxa"/>
            <w:vMerge w:val="restart"/>
            <w:tcBorders>
              <w:top w:val="single" w:sz="8" w:space="0" w:color="000000"/>
              <w:left w:val="nil"/>
              <w:bottom w:val="single" w:sz="4" w:space="0" w:color="000000"/>
              <w:right w:val="single" w:sz="8"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对附属单位补助支出</w:t>
            </w:r>
          </w:p>
        </w:tc>
      </w:tr>
      <w:tr w:rsidR="00537743" w:rsidRPr="00537743" w:rsidTr="00425E4B">
        <w:trPr>
          <w:trHeight w:val="321"/>
        </w:trPr>
        <w:tc>
          <w:tcPr>
            <w:tcW w:w="1308"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功能分类科目编码</w:t>
            </w:r>
          </w:p>
        </w:tc>
        <w:tc>
          <w:tcPr>
            <w:tcW w:w="3770" w:type="dxa"/>
            <w:vMerge w:val="restart"/>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科目名称</w:t>
            </w:r>
          </w:p>
        </w:tc>
        <w:tc>
          <w:tcPr>
            <w:tcW w:w="1800"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800"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800"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223"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137"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800" w:type="dxa"/>
            <w:vMerge/>
            <w:tcBorders>
              <w:top w:val="single" w:sz="8" w:space="0" w:color="000000"/>
              <w:left w:val="nil"/>
              <w:bottom w:val="single" w:sz="4" w:space="0" w:color="000000"/>
              <w:right w:val="single" w:sz="8"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r>
      <w:tr w:rsidR="00537743" w:rsidRPr="00537743" w:rsidTr="00425E4B">
        <w:trPr>
          <w:trHeight w:val="321"/>
        </w:trPr>
        <w:tc>
          <w:tcPr>
            <w:tcW w:w="1308" w:type="dxa"/>
            <w:gridSpan w:val="3"/>
            <w:vMerge/>
            <w:tcBorders>
              <w:top w:val="single" w:sz="4" w:space="0" w:color="000000"/>
              <w:left w:val="single" w:sz="8" w:space="0" w:color="000000"/>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3770" w:type="dxa"/>
            <w:vMerge/>
            <w:tcBorders>
              <w:top w:val="nil"/>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800"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800"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800"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223"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137"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800" w:type="dxa"/>
            <w:vMerge/>
            <w:tcBorders>
              <w:top w:val="single" w:sz="8" w:space="0" w:color="000000"/>
              <w:left w:val="nil"/>
              <w:bottom w:val="single" w:sz="4" w:space="0" w:color="000000"/>
              <w:right w:val="single" w:sz="8"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r>
      <w:tr w:rsidR="00537743" w:rsidRPr="00537743" w:rsidTr="00425E4B">
        <w:trPr>
          <w:trHeight w:val="321"/>
        </w:trPr>
        <w:tc>
          <w:tcPr>
            <w:tcW w:w="1308" w:type="dxa"/>
            <w:gridSpan w:val="3"/>
            <w:vMerge/>
            <w:tcBorders>
              <w:top w:val="single" w:sz="4" w:space="0" w:color="000000"/>
              <w:left w:val="single" w:sz="8" w:space="0" w:color="000000"/>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3770" w:type="dxa"/>
            <w:vMerge/>
            <w:tcBorders>
              <w:top w:val="nil"/>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800"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800"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800"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223"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137"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800" w:type="dxa"/>
            <w:vMerge/>
            <w:tcBorders>
              <w:top w:val="single" w:sz="8" w:space="0" w:color="000000"/>
              <w:left w:val="nil"/>
              <w:bottom w:val="single" w:sz="4" w:space="0" w:color="000000"/>
              <w:right w:val="single" w:sz="8"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r>
      <w:tr w:rsidR="00537743" w:rsidRPr="00537743" w:rsidTr="00425E4B">
        <w:trPr>
          <w:trHeight w:val="308"/>
        </w:trPr>
        <w:tc>
          <w:tcPr>
            <w:tcW w:w="436" w:type="dxa"/>
            <w:vMerge w:val="restart"/>
            <w:tcBorders>
              <w:top w:val="nil"/>
              <w:left w:val="single" w:sz="8" w:space="0" w:color="000000"/>
              <w:bottom w:val="single" w:sz="4" w:space="0" w:color="000000"/>
              <w:right w:val="single" w:sz="4" w:space="0" w:color="000000"/>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类</w:t>
            </w:r>
          </w:p>
        </w:tc>
        <w:tc>
          <w:tcPr>
            <w:tcW w:w="436" w:type="dxa"/>
            <w:vMerge w:val="restart"/>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款</w:t>
            </w:r>
          </w:p>
        </w:tc>
        <w:tc>
          <w:tcPr>
            <w:tcW w:w="436" w:type="dxa"/>
            <w:vMerge w:val="restart"/>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项</w:t>
            </w:r>
          </w:p>
        </w:tc>
        <w:tc>
          <w:tcPr>
            <w:tcW w:w="3770"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栏次</w:t>
            </w:r>
          </w:p>
        </w:tc>
        <w:tc>
          <w:tcPr>
            <w:tcW w:w="1800" w:type="dxa"/>
            <w:tcBorders>
              <w:top w:val="nil"/>
              <w:left w:val="nil"/>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1</w:t>
            </w:r>
          </w:p>
        </w:tc>
        <w:tc>
          <w:tcPr>
            <w:tcW w:w="1800" w:type="dxa"/>
            <w:tcBorders>
              <w:top w:val="nil"/>
              <w:left w:val="nil"/>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w:t>
            </w:r>
          </w:p>
        </w:tc>
        <w:tc>
          <w:tcPr>
            <w:tcW w:w="1800" w:type="dxa"/>
            <w:tcBorders>
              <w:top w:val="nil"/>
              <w:left w:val="nil"/>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3</w:t>
            </w:r>
          </w:p>
        </w:tc>
        <w:tc>
          <w:tcPr>
            <w:tcW w:w="1223" w:type="dxa"/>
            <w:tcBorders>
              <w:top w:val="nil"/>
              <w:left w:val="nil"/>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4</w:t>
            </w:r>
          </w:p>
        </w:tc>
        <w:tc>
          <w:tcPr>
            <w:tcW w:w="1137" w:type="dxa"/>
            <w:tcBorders>
              <w:top w:val="nil"/>
              <w:left w:val="nil"/>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5</w:t>
            </w:r>
          </w:p>
        </w:tc>
        <w:tc>
          <w:tcPr>
            <w:tcW w:w="1800" w:type="dxa"/>
            <w:tcBorders>
              <w:top w:val="nil"/>
              <w:left w:val="nil"/>
              <w:bottom w:val="single" w:sz="4" w:space="0" w:color="000000"/>
              <w:right w:val="single" w:sz="8"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6</w:t>
            </w:r>
          </w:p>
        </w:tc>
      </w:tr>
      <w:tr w:rsidR="00425E4B" w:rsidRPr="00537743" w:rsidTr="00425E4B">
        <w:trPr>
          <w:trHeight w:val="308"/>
        </w:trPr>
        <w:tc>
          <w:tcPr>
            <w:tcW w:w="436" w:type="dxa"/>
            <w:vMerge/>
            <w:tcBorders>
              <w:top w:val="nil"/>
              <w:left w:val="single" w:sz="8" w:space="0" w:color="000000"/>
              <w:bottom w:val="single" w:sz="4" w:space="0" w:color="000000"/>
              <w:right w:val="single" w:sz="4" w:space="0" w:color="000000"/>
            </w:tcBorders>
            <w:vAlign w:val="center"/>
            <w:hideMark/>
          </w:tcPr>
          <w:p w:rsidR="00425E4B" w:rsidRPr="00537743" w:rsidRDefault="00425E4B" w:rsidP="00537743">
            <w:pPr>
              <w:widowControl/>
              <w:jc w:val="left"/>
              <w:rPr>
                <w:rFonts w:ascii="宋体" w:eastAsia="宋体" w:hAnsi="宋体" w:cs="Arial"/>
                <w:color w:val="000000"/>
                <w:kern w:val="0"/>
                <w:sz w:val="22"/>
                <w:szCs w:val="22"/>
              </w:rPr>
            </w:pPr>
          </w:p>
        </w:tc>
        <w:tc>
          <w:tcPr>
            <w:tcW w:w="436" w:type="dxa"/>
            <w:vMerge/>
            <w:tcBorders>
              <w:top w:val="nil"/>
              <w:left w:val="nil"/>
              <w:bottom w:val="single" w:sz="4" w:space="0" w:color="000000"/>
              <w:right w:val="single" w:sz="4" w:space="0" w:color="000000"/>
            </w:tcBorders>
            <w:vAlign w:val="center"/>
            <w:hideMark/>
          </w:tcPr>
          <w:p w:rsidR="00425E4B" w:rsidRPr="00537743" w:rsidRDefault="00425E4B" w:rsidP="00537743">
            <w:pPr>
              <w:widowControl/>
              <w:jc w:val="left"/>
              <w:rPr>
                <w:rFonts w:ascii="宋体" w:eastAsia="宋体" w:hAnsi="宋体" w:cs="Arial"/>
                <w:color w:val="000000"/>
                <w:kern w:val="0"/>
                <w:sz w:val="22"/>
                <w:szCs w:val="22"/>
              </w:rPr>
            </w:pPr>
          </w:p>
        </w:tc>
        <w:tc>
          <w:tcPr>
            <w:tcW w:w="436" w:type="dxa"/>
            <w:vMerge/>
            <w:tcBorders>
              <w:top w:val="nil"/>
              <w:left w:val="nil"/>
              <w:bottom w:val="single" w:sz="4" w:space="0" w:color="000000"/>
              <w:right w:val="single" w:sz="4" w:space="0" w:color="000000"/>
            </w:tcBorders>
            <w:vAlign w:val="center"/>
            <w:hideMark/>
          </w:tcPr>
          <w:p w:rsidR="00425E4B" w:rsidRPr="00537743" w:rsidRDefault="00425E4B" w:rsidP="00537743">
            <w:pPr>
              <w:widowControl/>
              <w:jc w:val="left"/>
              <w:rPr>
                <w:rFonts w:ascii="宋体" w:eastAsia="宋体" w:hAnsi="宋体" w:cs="Arial"/>
                <w:color w:val="000000"/>
                <w:kern w:val="0"/>
                <w:sz w:val="22"/>
                <w:szCs w:val="22"/>
              </w:rPr>
            </w:pPr>
          </w:p>
        </w:tc>
        <w:tc>
          <w:tcPr>
            <w:tcW w:w="3770"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合计</w:t>
            </w:r>
          </w:p>
        </w:tc>
        <w:tc>
          <w:tcPr>
            <w:tcW w:w="1800" w:type="dxa"/>
            <w:tcBorders>
              <w:top w:val="nil"/>
              <w:left w:val="nil"/>
              <w:bottom w:val="single" w:sz="4" w:space="0" w:color="000000"/>
              <w:right w:val="single" w:sz="4" w:space="0" w:color="000000"/>
            </w:tcBorders>
            <w:shd w:val="clear" w:color="auto" w:fill="auto"/>
            <w:noWrap/>
            <w:hideMark/>
          </w:tcPr>
          <w:p w:rsidR="00425E4B" w:rsidRPr="008279FF" w:rsidRDefault="00425E4B" w:rsidP="003D7761">
            <w:r w:rsidRPr="008279FF">
              <w:t>17,441,602.42</w:t>
            </w:r>
          </w:p>
        </w:tc>
        <w:tc>
          <w:tcPr>
            <w:tcW w:w="1800" w:type="dxa"/>
            <w:tcBorders>
              <w:top w:val="nil"/>
              <w:left w:val="nil"/>
              <w:bottom w:val="single" w:sz="4" w:space="0" w:color="000000"/>
              <w:right w:val="single" w:sz="4" w:space="0" w:color="000000"/>
            </w:tcBorders>
            <w:shd w:val="clear" w:color="auto" w:fill="auto"/>
            <w:noWrap/>
            <w:hideMark/>
          </w:tcPr>
          <w:p w:rsidR="00425E4B" w:rsidRPr="008279FF" w:rsidRDefault="00425E4B" w:rsidP="003D7761">
            <w:r w:rsidRPr="008279FF">
              <w:t>12,988,990.81</w:t>
            </w:r>
          </w:p>
        </w:tc>
        <w:tc>
          <w:tcPr>
            <w:tcW w:w="1800" w:type="dxa"/>
            <w:tcBorders>
              <w:top w:val="nil"/>
              <w:left w:val="nil"/>
              <w:bottom w:val="single" w:sz="4" w:space="0" w:color="000000"/>
              <w:right w:val="single" w:sz="4" w:space="0" w:color="000000"/>
            </w:tcBorders>
            <w:shd w:val="clear" w:color="auto" w:fill="auto"/>
            <w:noWrap/>
            <w:hideMark/>
          </w:tcPr>
          <w:p w:rsidR="00425E4B" w:rsidRDefault="00425E4B" w:rsidP="003D7761">
            <w:r w:rsidRPr="008279FF">
              <w:t>4,452,611.61</w:t>
            </w:r>
          </w:p>
        </w:tc>
        <w:tc>
          <w:tcPr>
            <w:tcW w:w="1223"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37"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800" w:type="dxa"/>
            <w:tcBorders>
              <w:top w:val="nil"/>
              <w:left w:val="nil"/>
              <w:bottom w:val="single" w:sz="4" w:space="0" w:color="000000"/>
              <w:right w:val="single" w:sz="8"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425E4B" w:rsidRPr="00537743" w:rsidTr="003D7761">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205</w:t>
            </w:r>
          </w:p>
        </w:tc>
        <w:tc>
          <w:tcPr>
            <w:tcW w:w="3770"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教育支出</w:t>
            </w:r>
          </w:p>
        </w:tc>
        <w:tc>
          <w:tcPr>
            <w:tcW w:w="1800" w:type="dxa"/>
            <w:tcBorders>
              <w:top w:val="nil"/>
              <w:left w:val="nil"/>
              <w:bottom w:val="single" w:sz="4" w:space="0" w:color="000000"/>
              <w:right w:val="single" w:sz="4" w:space="0" w:color="000000"/>
            </w:tcBorders>
            <w:shd w:val="clear" w:color="auto" w:fill="auto"/>
            <w:noWrap/>
            <w:hideMark/>
          </w:tcPr>
          <w:p w:rsidR="00425E4B" w:rsidRPr="00986278" w:rsidRDefault="00425E4B" w:rsidP="003D7761">
            <w:r w:rsidRPr="00986278">
              <w:t>14,107,502.89</w:t>
            </w:r>
          </w:p>
        </w:tc>
        <w:tc>
          <w:tcPr>
            <w:tcW w:w="1800" w:type="dxa"/>
            <w:tcBorders>
              <w:top w:val="nil"/>
              <w:left w:val="nil"/>
              <w:bottom w:val="single" w:sz="4" w:space="0" w:color="000000"/>
              <w:right w:val="single" w:sz="4" w:space="0" w:color="000000"/>
            </w:tcBorders>
            <w:shd w:val="clear" w:color="auto" w:fill="auto"/>
            <w:noWrap/>
            <w:hideMark/>
          </w:tcPr>
          <w:p w:rsidR="00425E4B" w:rsidRPr="00986278" w:rsidRDefault="00425E4B" w:rsidP="003D7761">
            <w:r w:rsidRPr="00986278">
              <w:t>9,654,891.28</w:t>
            </w:r>
          </w:p>
        </w:tc>
        <w:tc>
          <w:tcPr>
            <w:tcW w:w="1800" w:type="dxa"/>
            <w:tcBorders>
              <w:top w:val="nil"/>
              <w:left w:val="nil"/>
              <w:bottom w:val="single" w:sz="4" w:space="0" w:color="000000"/>
              <w:right w:val="single" w:sz="4" w:space="0" w:color="000000"/>
            </w:tcBorders>
            <w:shd w:val="clear" w:color="auto" w:fill="auto"/>
            <w:noWrap/>
            <w:hideMark/>
          </w:tcPr>
          <w:p w:rsidR="00425E4B" w:rsidRDefault="00425E4B" w:rsidP="003D7761">
            <w:r w:rsidRPr="00986278">
              <w:t>4,452,611.61</w:t>
            </w:r>
          </w:p>
        </w:tc>
        <w:tc>
          <w:tcPr>
            <w:tcW w:w="1223"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37"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800" w:type="dxa"/>
            <w:tcBorders>
              <w:top w:val="nil"/>
              <w:left w:val="nil"/>
              <w:bottom w:val="single" w:sz="4" w:space="0" w:color="000000"/>
              <w:right w:val="single" w:sz="8"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425E4B" w:rsidRPr="00537743" w:rsidTr="003D7761">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20502</w:t>
            </w:r>
          </w:p>
        </w:tc>
        <w:tc>
          <w:tcPr>
            <w:tcW w:w="3770"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普通教育</w:t>
            </w:r>
          </w:p>
        </w:tc>
        <w:tc>
          <w:tcPr>
            <w:tcW w:w="1800" w:type="dxa"/>
            <w:tcBorders>
              <w:top w:val="nil"/>
              <w:left w:val="nil"/>
              <w:bottom w:val="single" w:sz="4" w:space="0" w:color="000000"/>
              <w:right w:val="single" w:sz="4" w:space="0" w:color="000000"/>
            </w:tcBorders>
            <w:shd w:val="clear" w:color="auto" w:fill="auto"/>
            <w:noWrap/>
            <w:hideMark/>
          </w:tcPr>
          <w:p w:rsidR="00425E4B" w:rsidRPr="00F46D64" w:rsidRDefault="00425E4B" w:rsidP="003D7761">
            <w:r w:rsidRPr="00F46D64">
              <w:t>14,107,502.89</w:t>
            </w:r>
          </w:p>
        </w:tc>
        <w:tc>
          <w:tcPr>
            <w:tcW w:w="1800" w:type="dxa"/>
            <w:tcBorders>
              <w:top w:val="nil"/>
              <w:left w:val="nil"/>
              <w:bottom w:val="single" w:sz="4" w:space="0" w:color="000000"/>
              <w:right w:val="single" w:sz="4" w:space="0" w:color="000000"/>
            </w:tcBorders>
            <w:shd w:val="clear" w:color="auto" w:fill="auto"/>
            <w:noWrap/>
            <w:hideMark/>
          </w:tcPr>
          <w:p w:rsidR="00425E4B" w:rsidRPr="00F46D64" w:rsidRDefault="00425E4B" w:rsidP="003D7761">
            <w:r w:rsidRPr="00F46D64">
              <w:t>9,654,891.28</w:t>
            </w:r>
          </w:p>
        </w:tc>
        <w:tc>
          <w:tcPr>
            <w:tcW w:w="1800" w:type="dxa"/>
            <w:tcBorders>
              <w:top w:val="nil"/>
              <w:left w:val="nil"/>
              <w:bottom w:val="single" w:sz="4" w:space="0" w:color="000000"/>
              <w:right w:val="single" w:sz="4" w:space="0" w:color="000000"/>
            </w:tcBorders>
            <w:shd w:val="clear" w:color="auto" w:fill="auto"/>
            <w:noWrap/>
            <w:hideMark/>
          </w:tcPr>
          <w:p w:rsidR="00425E4B" w:rsidRDefault="00425E4B" w:rsidP="003D7761">
            <w:r w:rsidRPr="00F46D64">
              <w:t>4,452,611.61</w:t>
            </w:r>
          </w:p>
        </w:tc>
        <w:tc>
          <w:tcPr>
            <w:tcW w:w="1223"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37"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800" w:type="dxa"/>
            <w:tcBorders>
              <w:top w:val="nil"/>
              <w:left w:val="nil"/>
              <w:bottom w:val="single" w:sz="4" w:space="0" w:color="000000"/>
              <w:right w:val="single" w:sz="8"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425E4B" w:rsidRPr="00537743" w:rsidTr="003D7761">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2050201</w:t>
            </w:r>
          </w:p>
        </w:tc>
        <w:tc>
          <w:tcPr>
            <w:tcW w:w="3770"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学前教育</w:t>
            </w:r>
          </w:p>
        </w:tc>
        <w:tc>
          <w:tcPr>
            <w:tcW w:w="1800" w:type="dxa"/>
            <w:tcBorders>
              <w:top w:val="nil"/>
              <w:left w:val="nil"/>
              <w:bottom w:val="single" w:sz="4" w:space="0" w:color="000000"/>
              <w:right w:val="single" w:sz="4" w:space="0" w:color="000000"/>
            </w:tcBorders>
            <w:shd w:val="clear" w:color="auto" w:fill="auto"/>
            <w:noWrap/>
            <w:hideMark/>
          </w:tcPr>
          <w:p w:rsidR="00425E4B" w:rsidRPr="00DB7610" w:rsidRDefault="00425E4B" w:rsidP="003D7761">
            <w:r w:rsidRPr="00DB7610">
              <w:t>3,633,790.28</w:t>
            </w:r>
          </w:p>
        </w:tc>
        <w:tc>
          <w:tcPr>
            <w:tcW w:w="1800" w:type="dxa"/>
            <w:tcBorders>
              <w:top w:val="nil"/>
              <w:left w:val="nil"/>
              <w:bottom w:val="single" w:sz="4" w:space="0" w:color="000000"/>
              <w:right w:val="single" w:sz="4" w:space="0" w:color="000000"/>
            </w:tcBorders>
            <w:shd w:val="clear" w:color="auto" w:fill="auto"/>
            <w:noWrap/>
            <w:hideMark/>
          </w:tcPr>
          <w:p w:rsidR="00425E4B" w:rsidRPr="00DB7610" w:rsidRDefault="00425E4B" w:rsidP="003D7761">
            <w:r w:rsidRPr="00DB7610">
              <w:t>0.00</w:t>
            </w:r>
          </w:p>
        </w:tc>
        <w:tc>
          <w:tcPr>
            <w:tcW w:w="1800" w:type="dxa"/>
            <w:tcBorders>
              <w:top w:val="nil"/>
              <w:left w:val="nil"/>
              <w:bottom w:val="single" w:sz="4" w:space="0" w:color="000000"/>
              <w:right w:val="single" w:sz="4" w:space="0" w:color="000000"/>
            </w:tcBorders>
            <w:shd w:val="clear" w:color="auto" w:fill="auto"/>
            <w:noWrap/>
            <w:hideMark/>
          </w:tcPr>
          <w:p w:rsidR="00425E4B" w:rsidRDefault="00425E4B" w:rsidP="003D7761">
            <w:r w:rsidRPr="00DB7610">
              <w:t>3,633,790.28</w:t>
            </w:r>
          </w:p>
        </w:tc>
        <w:tc>
          <w:tcPr>
            <w:tcW w:w="1223"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37"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800" w:type="dxa"/>
            <w:tcBorders>
              <w:top w:val="nil"/>
              <w:left w:val="nil"/>
              <w:bottom w:val="single" w:sz="4" w:space="0" w:color="000000"/>
              <w:right w:val="single" w:sz="8"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425E4B" w:rsidRPr="00537743" w:rsidTr="003D7761">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2050202</w:t>
            </w:r>
          </w:p>
        </w:tc>
        <w:tc>
          <w:tcPr>
            <w:tcW w:w="3770"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小学教育</w:t>
            </w:r>
          </w:p>
        </w:tc>
        <w:tc>
          <w:tcPr>
            <w:tcW w:w="1800" w:type="dxa"/>
            <w:tcBorders>
              <w:top w:val="nil"/>
              <w:left w:val="nil"/>
              <w:bottom w:val="single" w:sz="4" w:space="0" w:color="000000"/>
              <w:right w:val="single" w:sz="4" w:space="0" w:color="000000"/>
            </w:tcBorders>
            <w:shd w:val="clear" w:color="auto" w:fill="auto"/>
            <w:noWrap/>
            <w:hideMark/>
          </w:tcPr>
          <w:p w:rsidR="00425E4B" w:rsidRPr="00BA6455" w:rsidRDefault="00425E4B" w:rsidP="003D7761">
            <w:r w:rsidRPr="00BA6455">
              <w:t>10,473,712.61</w:t>
            </w:r>
          </w:p>
        </w:tc>
        <w:tc>
          <w:tcPr>
            <w:tcW w:w="1800" w:type="dxa"/>
            <w:tcBorders>
              <w:top w:val="nil"/>
              <w:left w:val="nil"/>
              <w:bottom w:val="single" w:sz="4" w:space="0" w:color="000000"/>
              <w:right w:val="single" w:sz="4" w:space="0" w:color="000000"/>
            </w:tcBorders>
            <w:shd w:val="clear" w:color="auto" w:fill="auto"/>
            <w:noWrap/>
            <w:hideMark/>
          </w:tcPr>
          <w:p w:rsidR="00425E4B" w:rsidRPr="00BA6455" w:rsidRDefault="00425E4B" w:rsidP="003D7761">
            <w:r w:rsidRPr="00BA6455">
              <w:t>9,654,891.28</w:t>
            </w:r>
          </w:p>
        </w:tc>
        <w:tc>
          <w:tcPr>
            <w:tcW w:w="1800" w:type="dxa"/>
            <w:tcBorders>
              <w:top w:val="nil"/>
              <w:left w:val="nil"/>
              <w:bottom w:val="single" w:sz="4" w:space="0" w:color="000000"/>
              <w:right w:val="single" w:sz="4" w:space="0" w:color="000000"/>
            </w:tcBorders>
            <w:shd w:val="clear" w:color="auto" w:fill="auto"/>
            <w:noWrap/>
            <w:hideMark/>
          </w:tcPr>
          <w:p w:rsidR="00425E4B" w:rsidRDefault="00425E4B" w:rsidP="003D7761">
            <w:r w:rsidRPr="00BA6455">
              <w:t>818,821.33</w:t>
            </w:r>
          </w:p>
        </w:tc>
        <w:tc>
          <w:tcPr>
            <w:tcW w:w="1223"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37"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800" w:type="dxa"/>
            <w:tcBorders>
              <w:top w:val="nil"/>
              <w:left w:val="nil"/>
              <w:bottom w:val="single" w:sz="4" w:space="0" w:color="000000"/>
              <w:right w:val="single" w:sz="8"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425E4B" w:rsidRPr="00537743" w:rsidTr="003D7761">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208</w:t>
            </w:r>
          </w:p>
        </w:tc>
        <w:tc>
          <w:tcPr>
            <w:tcW w:w="3770"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社会保障和就业支出</w:t>
            </w:r>
          </w:p>
        </w:tc>
        <w:tc>
          <w:tcPr>
            <w:tcW w:w="1800" w:type="dxa"/>
            <w:tcBorders>
              <w:top w:val="nil"/>
              <w:left w:val="nil"/>
              <w:bottom w:val="single" w:sz="4" w:space="0" w:color="000000"/>
              <w:right w:val="single" w:sz="4" w:space="0" w:color="000000"/>
            </w:tcBorders>
            <w:shd w:val="clear" w:color="auto" w:fill="auto"/>
            <w:noWrap/>
            <w:hideMark/>
          </w:tcPr>
          <w:p w:rsidR="00425E4B" w:rsidRPr="00227627" w:rsidRDefault="00425E4B" w:rsidP="003D7761">
            <w:r w:rsidRPr="00227627">
              <w:t>1,174,638.08</w:t>
            </w:r>
          </w:p>
        </w:tc>
        <w:tc>
          <w:tcPr>
            <w:tcW w:w="1800" w:type="dxa"/>
            <w:tcBorders>
              <w:top w:val="nil"/>
              <w:left w:val="nil"/>
              <w:bottom w:val="single" w:sz="4" w:space="0" w:color="000000"/>
              <w:right w:val="single" w:sz="4" w:space="0" w:color="000000"/>
            </w:tcBorders>
            <w:shd w:val="clear" w:color="auto" w:fill="auto"/>
            <w:noWrap/>
            <w:hideMark/>
          </w:tcPr>
          <w:p w:rsidR="00425E4B" w:rsidRPr="00227627" w:rsidRDefault="00425E4B" w:rsidP="003D7761">
            <w:r w:rsidRPr="00227627">
              <w:t>1,174,638.08</w:t>
            </w:r>
          </w:p>
        </w:tc>
        <w:tc>
          <w:tcPr>
            <w:tcW w:w="1800" w:type="dxa"/>
            <w:tcBorders>
              <w:top w:val="nil"/>
              <w:left w:val="nil"/>
              <w:bottom w:val="single" w:sz="4" w:space="0" w:color="000000"/>
              <w:right w:val="single" w:sz="4" w:space="0" w:color="000000"/>
            </w:tcBorders>
            <w:shd w:val="clear" w:color="auto" w:fill="auto"/>
            <w:noWrap/>
            <w:hideMark/>
          </w:tcPr>
          <w:p w:rsidR="00425E4B" w:rsidRDefault="00425E4B" w:rsidP="003D7761">
            <w:r w:rsidRPr="00227627">
              <w:t>0.00</w:t>
            </w:r>
          </w:p>
        </w:tc>
        <w:tc>
          <w:tcPr>
            <w:tcW w:w="1223"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37"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800" w:type="dxa"/>
            <w:tcBorders>
              <w:top w:val="nil"/>
              <w:left w:val="nil"/>
              <w:bottom w:val="single" w:sz="4" w:space="0" w:color="000000"/>
              <w:right w:val="single" w:sz="8"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425E4B" w:rsidRPr="00537743" w:rsidTr="003D7761">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20805</w:t>
            </w:r>
          </w:p>
        </w:tc>
        <w:tc>
          <w:tcPr>
            <w:tcW w:w="3770"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425E4B">
              <w:rPr>
                <w:rFonts w:ascii="宋体" w:eastAsia="宋体" w:hAnsi="宋体" w:cs="Arial" w:hint="eastAsia"/>
                <w:color w:val="000000"/>
                <w:kern w:val="0"/>
                <w:sz w:val="22"/>
                <w:szCs w:val="22"/>
              </w:rPr>
              <w:t>行政事业单位养老支出</w:t>
            </w:r>
          </w:p>
        </w:tc>
        <w:tc>
          <w:tcPr>
            <w:tcW w:w="1800" w:type="dxa"/>
            <w:tcBorders>
              <w:top w:val="nil"/>
              <w:left w:val="nil"/>
              <w:bottom w:val="single" w:sz="4" w:space="0" w:color="000000"/>
              <w:right w:val="single" w:sz="4" w:space="0" w:color="000000"/>
            </w:tcBorders>
            <w:shd w:val="clear" w:color="auto" w:fill="auto"/>
            <w:noWrap/>
            <w:hideMark/>
          </w:tcPr>
          <w:p w:rsidR="00425E4B" w:rsidRPr="001616E2" w:rsidRDefault="00425E4B" w:rsidP="003D7761">
            <w:r w:rsidRPr="001616E2">
              <w:t>1,149,744.18</w:t>
            </w:r>
          </w:p>
        </w:tc>
        <w:tc>
          <w:tcPr>
            <w:tcW w:w="1800" w:type="dxa"/>
            <w:tcBorders>
              <w:top w:val="nil"/>
              <w:left w:val="nil"/>
              <w:bottom w:val="single" w:sz="4" w:space="0" w:color="000000"/>
              <w:right w:val="single" w:sz="4" w:space="0" w:color="000000"/>
            </w:tcBorders>
            <w:shd w:val="clear" w:color="auto" w:fill="auto"/>
            <w:noWrap/>
            <w:hideMark/>
          </w:tcPr>
          <w:p w:rsidR="00425E4B" w:rsidRPr="001616E2" w:rsidRDefault="00425E4B" w:rsidP="003D7761">
            <w:r w:rsidRPr="001616E2">
              <w:t>1,149,744.18</w:t>
            </w:r>
          </w:p>
        </w:tc>
        <w:tc>
          <w:tcPr>
            <w:tcW w:w="1800" w:type="dxa"/>
            <w:tcBorders>
              <w:top w:val="nil"/>
              <w:left w:val="nil"/>
              <w:bottom w:val="single" w:sz="4" w:space="0" w:color="000000"/>
              <w:right w:val="single" w:sz="4" w:space="0" w:color="000000"/>
            </w:tcBorders>
            <w:shd w:val="clear" w:color="auto" w:fill="auto"/>
            <w:noWrap/>
            <w:hideMark/>
          </w:tcPr>
          <w:p w:rsidR="00425E4B" w:rsidRDefault="00425E4B" w:rsidP="003D7761">
            <w:r w:rsidRPr="001616E2">
              <w:t>0.00</w:t>
            </w:r>
          </w:p>
        </w:tc>
        <w:tc>
          <w:tcPr>
            <w:tcW w:w="1223"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37"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800" w:type="dxa"/>
            <w:tcBorders>
              <w:top w:val="nil"/>
              <w:left w:val="nil"/>
              <w:bottom w:val="single" w:sz="4" w:space="0" w:color="000000"/>
              <w:right w:val="single" w:sz="8"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425E4B" w:rsidRPr="00537743" w:rsidTr="003D7761">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425E4B">
              <w:rPr>
                <w:rFonts w:ascii="宋体" w:eastAsia="宋体" w:hAnsi="宋体" w:cs="Arial"/>
                <w:color w:val="000000"/>
                <w:kern w:val="0"/>
                <w:sz w:val="22"/>
                <w:szCs w:val="22"/>
              </w:rPr>
              <w:t>2080502</w:t>
            </w:r>
            <w:r w:rsidRPr="00425E4B">
              <w:rPr>
                <w:rFonts w:ascii="宋体" w:eastAsia="宋体" w:hAnsi="宋体" w:cs="Arial"/>
                <w:color w:val="000000"/>
                <w:kern w:val="0"/>
                <w:sz w:val="22"/>
                <w:szCs w:val="22"/>
              </w:rPr>
              <w:tab/>
            </w:r>
          </w:p>
        </w:tc>
        <w:tc>
          <w:tcPr>
            <w:tcW w:w="3770"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425E4B">
              <w:rPr>
                <w:rFonts w:ascii="宋体" w:eastAsia="宋体" w:hAnsi="宋体" w:cs="Arial" w:hint="eastAsia"/>
                <w:color w:val="000000"/>
                <w:kern w:val="0"/>
                <w:sz w:val="22"/>
                <w:szCs w:val="22"/>
              </w:rPr>
              <w:t>事业单位离退休</w:t>
            </w:r>
          </w:p>
        </w:tc>
        <w:tc>
          <w:tcPr>
            <w:tcW w:w="1800" w:type="dxa"/>
            <w:tcBorders>
              <w:top w:val="nil"/>
              <w:left w:val="nil"/>
              <w:bottom w:val="single" w:sz="4" w:space="0" w:color="000000"/>
              <w:right w:val="single" w:sz="4" w:space="0" w:color="000000"/>
            </w:tcBorders>
            <w:shd w:val="clear" w:color="auto" w:fill="auto"/>
            <w:noWrap/>
            <w:hideMark/>
          </w:tcPr>
          <w:p w:rsidR="00425E4B" w:rsidRPr="00881BDC" w:rsidRDefault="00425E4B" w:rsidP="003D7761">
            <w:r w:rsidRPr="00881BDC">
              <w:t>454,508.98</w:t>
            </w:r>
          </w:p>
        </w:tc>
        <w:tc>
          <w:tcPr>
            <w:tcW w:w="1800" w:type="dxa"/>
            <w:tcBorders>
              <w:top w:val="nil"/>
              <w:left w:val="nil"/>
              <w:bottom w:val="single" w:sz="4" w:space="0" w:color="000000"/>
              <w:right w:val="single" w:sz="4" w:space="0" w:color="000000"/>
            </w:tcBorders>
            <w:shd w:val="clear" w:color="auto" w:fill="auto"/>
            <w:noWrap/>
            <w:hideMark/>
          </w:tcPr>
          <w:p w:rsidR="00425E4B" w:rsidRPr="00881BDC" w:rsidRDefault="00425E4B" w:rsidP="003D7761">
            <w:r w:rsidRPr="00881BDC">
              <w:t>454,508.98</w:t>
            </w:r>
          </w:p>
        </w:tc>
        <w:tc>
          <w:tcPr>
            <w:tcW w:w="1800" w:type="dxa"/>
            <w:tcBorders>
              <w:top w:val="nil"/>
              <w:left w:val="nil"/>
              <w:bottom w:val="single" w:sz="4" w:space="0" w:color="000000"/>
              <w:right w:val="single" w:sz="4" w:space="0" w:color="000000"/>
            </w:tcBorders>
            <w:shd w:val="clear" w:color="auto" w:fill="auto"/>
            <w:noWrap/>
            <w:hideMark/>
          </w:tcPr>
          <w:p w:rsidR="00425E4B" w:rsidRDefault="00425E4B" w:rsidP="003D7761">
            <w:r w:rsidRPr="00881BDC">
              <w:t>0.00</w:t>
            </w:r>
          </w:p>
        </w:tc>
        <w:tc>
          <w:tcPr>
            <w:tcW w:w="1223"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p>
        </w:tc>
        <w:tc>
          <w:tcPr>
            <w:tcW w:w="1137"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p>
        </w:tc>
        <w:tc>
          <w:tcPr>
            <w:tcW w:w="1800" w:type="dxa"/>
            <w:tcBorders>
              <w:top w:val="nil"/>
              <w:left w:val="nil"/>
              <w:bottom w:val="single" w:sz="4" w:space="0" w:color="000000"/>
              <w:right w:val="single" w:sz="8"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p>
        </w:tc>
      </w:tr>
      <w:tr w:rsidR="00425E4B" w:rsidRPr="00537743" w:rsidTr="003D7761">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2080505</w:t>
            </w:r>
          </w:p>
        </w:tc>
        <w:tc>
          <w:tcPr>
            <w:tcW w:w="3770"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机关事业单位基本养老保险缴费支出</w:t>
            </w:r>
          </w:p>
        </w:tc>
        <w:tc>
          <w:tcPr>
            <w:tcW w:w="1800" w:type="dxa"/>
            <w:tcBorders>
              <w:top w:val="nil"/>
              <w:left w:val="nil"/>
              <w:bottom w:val="single" w:sz="4" w:space="0" w:color="000000"/>
              <w:right w:val="single" w:sz="4" w:space="0" w:color="000000"/>
            </w:tcBorders>
            <w:shd w:val="clear" w:color="auto" w:fill="auto"/>
            <w:noWrap/>
            <w:hideMark/>
          </w:tcPr>
          <w:p w:rsidR="00425E4B" w:rsidRPr="001B34C9" w:rsidRDefault="00425E4B" w:rsidP="003D7761">
            <w:r w:rsidRPr="001B34C9">
              <w:t>695,235.20</w:t>
            </w:r>
          </w:p>
        </w:tc>
        <w:tc>
          <w:tcPr>
            <w:tcW w:w="1800" w:type="dxa"/>
            <w:tcBorders>
              <w:top w:val="nil"/>
              <w:left w:val="nil"/>
              <w:bottom w:val="single" w:sz="4" w:space="0" w:color="000000"/>
              <w:right w:val="single" w:sz="4" w:space="0" w:color="000000"/>
            </w:tcBorders>
            <w:shd w:val="clear" w:color="auto" w:fill="auto"/>
            <w:noWrap/>
            <w:hideMark/>
          </w:tcPr>
          <w:p w:rsidR="00425E4B" w:rsidRPr="001B34C9" w:rsidRDefault="00425E4B" w:rsidP="003D7761">
            <w:r w:rsidRPr="001B34C9">
              <w:t>695,235.20</w:t>
            </w:r>
          </w:p>
        </w:tc>
        <w:tc>
          <w:tcPr>
            <w:tcW w:w="1800" w:type="dxa"/>
            <w:tcBorders>
              <w:top w:val="nil"/>
              <w:left w:val="nil"/>
              <w:bottom w:val="single" w:sz="4" w:space="0" w:color="000000"/>
              <w:right w:val="single" w:sz="4" w:space="0" w:color="000000"/>
            </w:tcBorders>
            <w:shd w:val="clear" w:color="auto" w:fill="auto"/>
            <w:noWrap/>
            <w:hideMark/>
          </w:tcPr>
          <w:p w:rsidR="00425E4B" w:rsidRDefault="00425E4B" w:rsidP="003D7761">
            <w:r w:rsidRPr="001B34C9">
              <w:t>0.00</w:t>
            </w:r>
          </w:p>
        </w:tc>
        <w:tc>
          <w:tcPr>
            <w:tcW w:w="1223"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37"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800" w:type="dxa"/>
            <w:tcBorders>
              <w:top w:val="nil"/>
              <w:left w:val="nil"/>
              <w:bottom w:val="single" w:sz="4" w:space="0" w:color="000000"/>
              <w:right w:val="single" w:sz="8"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425E4B" w:rsidRPr="00537743" w:rsidTr="003D7761">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20808</w:t>
            </w:r>
          </w:p>
        </w:tc>
        <w:tc>
          <w:tcPr>
            <w:tcW w:w="3770"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抚恤</w:t>
            </w:r>
          </w:p>
        </w:tc>
        <w:tc>
          <w:tcPr>
            <w:tcW w:w="1800" w:type="dxa"/>
            <w:tcBorders>
              <w:top w:val="nil"/>
              <w:left w:val="nil"/>
              <w:bottom w:val="single" w:sz="4" w:space="0" w:color="000000"/>
              <w:right w:val="single" w:sz="4" w:space="0" w:color="000000"/>
            </w:tcBorders>
            <w:shd w:val="clear" w:color="auto" w:fill="auto"/>
            <w:noWrap/>
            <w:hideMark/>
          </w:tcPr>
          <w:p w:rsidR="00425E4B" w:rsidRPr="00FC1762" w:rsidRDefault="00425E4B" w:rsidP="003D7761">
            <w:r w:rsidRPr="00FC1762">
              <w:t>10,872.00</w:t>
            </w:r>
          </w:p>
        </w:tc>
        <w:tc>
          <w:tcPr>
            <w:tcW w:w="1800" w:type="dxa"/>
            <w:tcBorders>
              <w:top w:val="nil"/>
              <w:left w:val="nil"/>
              <w:bottom w:val="single" w:sz="4" w:space="0" w:color="000000"/>
              <w:right w:val="single" w:sz="4" w:space="0" w:color="000000"/>
            </w:tcBorders>
            <w:shd w:val="clear" w:color="auto" w:fill="auto"/>
            <w:noWrap/>
            <w:hideMark/>
          </w:tcPr>
          <w:p w:rsidR="00425E4B" w:rsidRPr="00FC1762" w:rsidRDefault="00425E4B" w:rsidP="003D7761">
            <w:r w:rsidRPr="00FC1762">
              <w:t>10,872.00</w:t>
            </w:r>
          </w:p>
        </w:tc>
        <w:tc>
          <w:tcPr>
            <w:tcW w:w="1800" w:type="dxa"/>
            <w:tcBorders>
              <w:top w:val="nil"/>
              <w:left w:val="nil"/>
              <w:bottom w:val="single" w:sz="4" w:space="0" w:color="000000"/>
              <w:right w:val="single" w:sz="4" w:space="0" w:color="000000"/>
            </w:tcBorders>
            <w:shd w:val="clear" w:color="auto" w:fill="auto"/>
            <w:noWrap/>
            <w:hideMark/>
          </w:tcPr>
          <w:p w:rsidR="00425E4B" w:rsidRDefault="00425E4B" w:rsidP="003D7761">
            <w:r w:rsidRPr="00FC1762">
              <w:t>0.00</w:t>
            </w:r>
          </w:p>
        </w:tc>
        <w:tc>
          <w:tcPr>
            <w:tcW w:w="1223"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37"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800" w:type="dxa"/>
            <w:tcBorders>
              <w:top w:val="nil"/>
              <w:left w:val="nil"/>
              <w:bottom w:val="single" w:sz="4" w:space="0" w:color="000000"/>
              <w:right w:val="single" w:sz="8"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425E4B" w:rsidRPr="00537743" w:rsidTr="003D7761">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2080801</w:t>
            </w:r>
          </w:p>
        </w:tc>
        <w:tc>
          <w:tcPr>
            <w:tcW w:w="3770"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死亡抚恤</w:t>
            </w:r>
          </w:p>
        </w:tc>
        <w:tc>
          <w:tcPr>
            <w:tcW w:w="1800" w:type="dxa"/>
            <w:tcBorders>
              <w:top w:val="nil"/>
              <w:left w:val="nil"/>
              <w:bottom w:val="single" w:sz="4" w:space="0" w:color="000000"/>
              <w:right w:val="single" w:sz="4" w:space="0" w:color="000000"/>
            </w:tcBorders>
            <w:shd w:val="clear" w:color="auto" w:fill="auto"/>
            <w:noWrap/>
            <w:hideMark/>
          </w:tcPr>
          <w:p w:rsidR="00425E4B" w:rsidRPr="00665AE5" w:rsidRDefault="00425E4B" w:rsidP="003D7761">
            <w:r w:rsidRPr="00665AE5">
              <w:t>10,872.00</w:t>
            </w:r>
          </w:p>
        </w:tc>
        <w:tc>
          <w:tcPr>
            <w:tcW w:w="1800" w:type="dxa"/>
            <w:tcBorders>
              <w:top w:val="nil"/>
              <w:left w:val="nil"/>
              <w:bottom w:val="single" w:sz="4" w:space="0" w:color="000000"/>
              <w:right w:val="single" w:sz="4" w:space="0" w:color="000000"/>
            </w:tcBorders>
            <w:shd w:val="clear" w:color="auto" w:fill="auto"/>
            <w:noWrap/>
            <w:hideMark/>
          </w:tcPr>
          <w:p w:rsidR="00425E4B" w:rsidRPr="00665AE5" w:rsidRDefault="00425E4B" w:rsidP="003D7761">
            <w:r w:rsidRPr="00665AE5">
              <w:t>10,872.00</w:t>
            </w:r>
          </w:p>
        </w:tc>
        <w:tc>
          <w:tcPr>
            <w:tcW w:w="1800" w:type="dxa"/>
            <w:tcBorders>
              <w:top w:val="nil"/>
              <w:left w:val="nil"/>
              <w:bottom w:val="single" w:sz="4" w:space="0" w:color="000000"/>
              <w:right w:val="single" w:sz="4" w:space="0" w:color="000000"/>
            </w:tcBorders>
            <w:shd w:val="clear" w:color="auto" w:fill="auto"/>
            <w:noWrap/>
            <w:hideMark/>
          </w:tcPr>
          <w:p w:rsidR="00425E4B" w:rsidRDefault="00425E4B" w:rsidP="003D7761">
            <w:r w:rsidRPr="00665AE5">
              <w:t>0.00</w:t>
            </w:r>
          </w:p>
        </w:tc>
        <w:tc>
          <w:tcPr>
            <w:tcW w:w="1223"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37"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800" w:type="dxa"/>
            <w:tcBorders>
              <w:top w:val="nil"/>
              <w:left w:val="nil"/>
              <w:bottom w:val="single" w:sz="4" w:space="0" w:color="000000"/>
              <w:right w:val="single" w:sz="8"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425E4B" w:rsidRPr="00537743" w:rsidTr="003D7761">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20899</w:t>
            </w:r>
          </w:p>
        </w:tc>
        <w:tc>
          <w:tcPr>
            <w:tcW w:w="3770"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其他社会保障和就业支出</w:t>
            </w:r>
          </w:p>
        </w:tc>
        <w:tc>
          <w:tcPr>
            <w:tcW w:w="1800" w:type="dxa"/>
            <w:tcBorders>
              <w:top w:val="nil"/>
              <w:left w:val="nil"/>
              <w:bottom w:val="single" w:sz="4" w:space="0" w:color="000000"/>
              <w:right w:val="single" w:sz="4" w:space="0" w:color="000000"/>
            </w:tcBorders>
            <w:shd w:val="clear" w:color="auto" w:fill="auto"/>
            <w:noWrap/>
            <w:hideMark/>
          </w:tcPr>
          <w:p w:rsidR="00425E4B" w:rsidRPr="00604064" w:rsidRDefault="00425E4B" w:rsidP="003D7761">
            <w:r w:rsidRPr="00604064">
              <w:t>14,021.90</w:t>
            </w:r>
          </w:p>
        </w:tc>
        <w:tc>
          <w:tcPr>
            <w:tcW w:w="1800" w:type="dxa"/>
            <w:tcBorders>
              <w:top w:val="nil"/>
              <w:left w:val="nil"/>
              <w:bottom w:val="single" w:sz="4" w:space="0" w:color="000000"/>
              <w:right w:val="single" w:sz="4" w:space="0" w:color="000000"/>
            </w:tcBorders>
            <w:shd w:val="clear" w:color="auto" w:fill="auto"/>
            <w:noWrap/>
            <w:hideMark/>
          </w:tcPr>
          <w:p w:rsidR="00425E4B" w:rsidRPr="00604064" w:rsidRDefault="00425E4B" w:rsidP="003D7761">
            <w:r w:rsidRPr="00604064">
              <w:t>14,021.90</w:t>
            </w:r>
          </w:p>
        </w:tc>
        <w:tc>
          <w:tcPr>
            <w:tcW w:w="1800" w:type="dxa"/>
            <w:tcBorders>
              <w:top w:val="nil"/>
              <w:left w:val="nil"/>
              <w:bottom w:val="single" w:sz="4" w:space="0" w:color="000000"/>
              <w:right w:val="single" w:sz="4" w:space="0" w:color="000000"/>
            </w:tcBorders>
            <w:shd w:val="clear" w:color="auto" w:fill="auto"/>
            <w:noWrap/>
            <w:hideMark/>
          </w:tcPr>
          <w:p w:rsidR="00425E4B" w:rsidRDefault="00425E4B" w:rsidP="003D7761">
            <w:r w:rsidRPr="00604064">
              <w:t>0.00</w:t>
            </w:r>
          </w:p>
        </w:tc>
        <w:tc>
          <w:tcPr>
            <w:tcW w:w="1223"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37"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800" w:type="dxa"/>
            <w:tcBorders>
              <w:top w:val="nil"/>
              <w:left w:val="nil"/>
              <w:bottom w:val="single" w:sz="4" w:space="0" w:color="000000"/>
              <w:right w:val="single" w:sz="8"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425E4B" w:rsidRPr="00537743" w:rsidTr="003D7761">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2089901</w:t>
            </w:r>
          </w:p>
        </w:tc>
        <w:tc>
          <w:tcPr>
            <w:tcW w:w="3770"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其他社会保障和就业支出</w:t>
            </w:r>
          </w:p>
        </w:tc>
        <w:tc>
          <w:tcPr>
            <w:tcW w:w="1800" w:type="dxa"/>
            <w:tcBorders>
              <w:top w:val="nil"/>
              <w:left w:val="nil"/>
              <w:bottom w:val="single" w:sz="4" w:space="0" w:color="000000"/>
              <w:right w:val="single" w:sz="4" w:space="0" w:color="000000"/>
            </w:tcBorders>
            <w:shd w:val="clear" w:color="auto" w:fill="auto"/>
            <w:noWrap/>
            <w:hideMark/>
          </w:tcPr>
          <w:p w:rsidR="00425E4B" w:rsidRPr="00C06343" w:rsidRDefault="00425E4B" w:rsidP="003D7761">
            <w:r w:rsidRPr="00C06343">
              <w:t>14,021.90</w:t>
            </w:r>
          </w:p>
        </w:tc>
        <w:tc>
          <w:tcPr>
            <w:tcW w:w="1800" w:type="dxa"/>
            <w:tcBorders>
              <w:top w:val="nil"/>
              <w:left w:val="nil"/>
              <w:bottom w:val="single" w:sz="4" w:space="0" w:color="000000"/>
              <w:right w:val="single" w:sz="4" w:space="0" w:color="000000"/>
            </w:tcBorders>
            <w:shd w:val="clear" w:color="auto" w:fill="auto"/>
            <w:noWrap/>
            <w:hideMark/>
          </w:tcPr>
          <w:p w:rsidR="00425E4B" w:rsidRPr="00C06343" w:rsidRDefault="00425E4B" w:rsidP="003D7761">
            <w:r w:rsidRPr="00C06343">
              <w:t>14,021.90</w:t>
            </w:r>
          </w:p>
        </w:tc>
        <w:tc>
          <w:tcPr>
            <w:tcW w:w="1800" w:type="dxa"/>
            <w:tcBorders>
              <w:top w:val="nil"/>
              <w:left w:val="nil"/>
              <w:bottom w:val="single" w:sz="4" w:space="0" w:color="000000"/>
              <w:right w:val="single" w:sz="4" w:space="0" w:color="000000"/>
            </w:tcBorders>
            <w:shd w:val="clear" w:color="auto" w:fill="auto"/>
            <w:noWrap/>
            <w:hideMark/>
          </w:tcPr>
          <w:p w:rsidR="00425E4B" w:rsidRDefault="00425E4B" w:rsidP="003D7761">
            <w:r w:rsidRPr="00C06343">
              <w:t>0.00</w:t>
            </w:r>
          </w:p>
        </w:tc>
        <w:tc>
          <w:tcPr>
            <w:tcW w:w="1223"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37"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800" w:type="dxa"/>
            <w:tcBorders>
              <w:top w:val="nil"/>
              <w:left w:val="nil"/>
              <w:bottom w:val="single" w:sz="4" w:space="0" w:color="000000"/>
              <w:right w:val="single" w:sz="8"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425E4B" w:rsidRPr="00537743" w:rsidTr="003D7761">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210</w:t>
            </w:r>
          </w:p>
        </w:tc>
        <w:tc>
          <w:tcPr>
            <w:tcW w:w="3770"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卫生健康支出</w:t>
            </w:r>
          </w:p>
        </w:tc>
        <w:tc>
          <w:tcPr>
            <w:tcW w:w="1800" w:type="dxa"/>
            <w:tcBorders>
              <w:top w:val="nil"/>
              <w:left w:val="nil"/>
              <w:bottom w:val="single" w:sz="4" w:space="0" w:color="000000"/>
              <w:right w:val="single" w:sz="4" w:space="0" w:color="000000"/>
            </w:tcBorders>
            <w:shd w:val="clear" w:color="auto" w:fill="auto"/>
            <w:noWrap/>
            <w:hideMark/>
          </w:tcPr>
          <w:p w:rsidR="00425E4B" w:rsidRPr="005E5879" w:rsidRDefault="00425E4B" w:rsidP="003D7761">
            <w:r w:rsidRPr="005E5879">
              <w:t>655,524.74</w:t>
            </w:r>
          </w:p>
        </w:tc>
        <w:tc>
          <w:tcPr>
            <w:tcW w:w="1800" w:type="dxa"/>
            <w:tcBorders>
              <w:top w:val="nil"/>
              <w:left w:val="nil"/>
              <w:bottom w:val="single" w:sz="4" w:space="0" w:color="000000"/>
              <w:right w:val="single" w:sz="4" w:space="0" w:color="000000"/>
            </w:tcBorders>
            <w:shd w:val="clear" w:color="auto" w:fill="auto"/>
            <w:noWrap/>
            <w:hideMark/>
          </w:tcPr>
          <w:p w:rsidR="00425E4B" w:rsidRPr="005E5879" w:rsidRDefault="00425E4B" w:rsidP="003D7761">
            <w:r w:rsidRPr="005E5879">
              <w:t>655,524.74</w:t>
            </w:r>
          </w:p>
        </w:tc>
        <w:tc>
          <w:tcPr>
            <w:tcW w:w="1800" w:type="dxa"/>
            <w:tcBorders>
              <w:top w:val="nil"/>
              <w:left w:val="nil"/>
              <w:bottom w:val="single" w:sz="4" w:space="0" w:color="000000"/>
              <w:right w:val="single" w:sz="4" w:space="0" w:color="000000"/>
            </w:tcBorders>
            <w:shd w:val="clear" w:color="auto" w:fill="auto"/>
            <w:noWrap/>
            <w:hideMark/>
          </w:tcPr>
          <w:p w:rsidR="00425E4B" w:rsidRDefault="00425E4B" w:rsidP="003D7761">
            <w:r w:rsidRPr="005E5879">
              <w:t>0.00</w:t>
            </w:r>
          </w:p>
        </w:tc>
        <w:tc>
          <w:tcPr>
            <w:tcW w:w="1223"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37"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800" w:type="dxa"/>
            <w:tcBorders>
              <w:top w:val="nil"/>
              <w:left w:val="nil"/>
              <w:bottom w:val="single" w:sz="4" w:space="0" w:color="000000"/>
              <w:right w:val="single" w:sz="8"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425E4B" w:rsidRPr="00537743" w:rsidTr="003D7761">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21011</w:t>
            </w:r>
          </w:p>
        </w:tc>
        <w:tc>
          <w:tcPr>
            <w:tcW w:w="3770"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行政事业单位医疗</w:t>
            </w:r>
          </w:p>
        </w:tc>
        <w:tc>
          <w:tcPr>
            <w:tcW w:w="1800" w:type="dxa"/>
            <w:tcBorders>
              <w:top w:val="nil"/>
              <w:left w:val="nil"/>
              <w:bottom w:val="single" w:sz="4" w:space="0" w:color="000000"/>
              <w:right w:val="single" w:sz="4" w:space="0" w:color="000000"/>
            </w:tcBorders>
            <w:shd w:val="clear" w:color="auto" w:fill="auto"/>
            <w:noWrap/>
            <w:hideMark/>
          </w:tcPr>
          <w:p w:rsidR="00425E4B" w:rsidRPr="000C3AAA" w:rsidRDefault="00425E4B" w:rsidP="003D7761">
            <w:r w:rsidRPr="000C3AAA">
              <w:t>655,524.74</w:t>
            </w:r>
          </w:p>
        </w:tc>
        <w:tc>
          <w:tcPr>
            <w:tcW w:w="1800" w:type="dxa"/>
            <w:tcBorders>
              <w:top w:val="nil"/>
              <w:left w:val="nil"/>
              <w:bottom w:val="single" w:sz="4" w:space="0" w:color="000000"/>
              <w:right w:val="single" w:sz="4" w:space="0" w:color="000000"/>
            </w:tcBorders>
            <w:shd w:val="clear" w:color="auto" w:fill="auto"/>
            <w:noWrap/>
            <w:hideMark/>
          </w:tcPr>
          <w:p w:rsidR="00425E4B" w:rsidRPr="000C3AAA" w:rsidRDefault="00425E4B" w:rsidP="003D7761">
            <w:r w:rsidRPr="000C3AAA">
              <w:t>655,524.74</w:t>
            </w:r>
          </w:p>
        </w:tc>
        <w:tc>
          <w:tcPr>
            <w:tcW w:w="1800" w:type="dxa"/>
            <w:tcBorders>
              <w:top w:val="nil"/>
              <w:left w:val="nil"/>
              <w:bottom w:val="single" w:sz="4" w:space="0" w:color="000000"/>
              <w:right w:val="single" w:sz="4" w:space="0" w:color="000000"/>
            </w:tcBorders>
            <w:shd w:val="clear" w:color="auto" w:fill="auto"/>
            <w:noWrap/>
            <w:hideMark/>
          </w:tcPr>
          <w:p w:rsidR="00425E4B" w:rsidRDefault="00425E4B" w:rsidP="003D7761">
            <w:r w:rsidRPr="000C3AAA">
              <w:t>0.00</w:t>
            </w:r>
          </w:p>
        </w:tc>
        <w:tc>
          <w:tcPr>
            <w:tcW w:w="1223"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37"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800" w:type="dxa"/>
            <w:tcBorders>
              <w:top w:val="nil"/>
              <w:left w:val="nil"/>
              <w:bottom w:val="single" w:sz="4" w:space="0" w:color="000000"/>
              <w:right w:val="single" w:sz="8"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425E4B" w:rsidRPr="00537743" w:rsidTr="003D7761">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2101102</w:t>
            </w:r>
          </w:p>
        </w:tc>
        <w:tc>
          <w:tcPr>
            <w:tcW w:w="3770"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事业单位医疗</w:t>
            </w:r>
          </w:p>
        </w:tc>
        <w:tc>
          <w:tcPr>
            <w:tcW w:w="1800" w:type="dxa"/>
            <w:tcBorders>
              <w:top w:val="nil"/>
              <w:left w:val="nil"/>
              <w:bottom w:val="single" w:sz="4" w:space="0" w:color="000000"/>
              <w:right w:val="single" w:sz="4" w:space="0" w:color="000000"/>
            </w:tcBorders>
            <w:shd w:val="clear" w:color="auto" w:fill="auto"/>
            <w:noWrap/>
            <w:hideMark/>
          </w:tcPr>
          <w:p w:rsidR="00425E4B" w:rsidRPr="00E92A40" w:rsidRDefault="00425E4B" w:rsidP="003D7761">
            <w:r w:rsidRPr="00E92A40">
              <w:t>385,600.76</w:t>
            </w:r>
          </w:p>
        </w:tc>
        <w:tc>
          <w:tcPr>
            <w:tcW w:w="1800" w:type="dxa"/>
            <w:tcBorders>
              <w:top w:val="nil"/>
              <w:left w:val="nil"/>
              <w:bottom w:val="single" w:sz="4" w:space="0" w:color="000000"/>
              <w:right w:val="single" w:sz="4" w:space="0" w:color="000000"/>
            </w:tcBorders>
            <w:shd w:val="clear" w:color="auto" w:fill="auto"/>
            <w:noWrap/>
            <w:hideMark/>
          </w:tcPr>
          <w:p w:rsidR="00425E4B" w:rsidRPr="00E92A40" w:rsidRDefault="00425E4B" w:rsidP="003D7761">
            <w:r w:rsidRPr="00E92A40">
              <w:t>385,600.76</w:t>
            </w:r>
          </w:p>
        </w:tc>
        <w:tc>
          <w:tcPr>
            <w:tcW w:w="1800" w:type="dxa"/>
            <w:tcBorders>
              <w:top w:val="nil"/>
              <w:left w:val="nil"/>
              <w:bottom w:val="single" w:sz="4" w:space="0" w:color="000000"/>
              <w:right w:val="single" w:sz="4" w:space="0" w:color="000000"/>
            </w:tcBorders>
            <w:shd w:val="clear" w:color="auto" w:fill="auto"/>
            <w:noWrap/>
            <w:hideMark/>
          </w:tcPr>
          <w:p w:rsidR="00425E4B" w:rsidRDefault="00425E4B" w:rsidP="003D7761">
            <w:r w:rsidRPr="00E92A40">
              <w:t>0.00</w:t>
            </w:r>
          </w:p>
        </w:tc>
        <w:tc>
          <w:tcPr>
            <w:tcW w:w="1223"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37"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800" w:type="dxa"/>
            <w:tcBorders>
              <w:top w:val="nil"/>
              <w:left w:val="nil"/>
              <w:bottom w:val="single" w:sz="4" w:space="0" w:color="000000"/>
              <w:right w:val="single" w:sz="8"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425E4B" w:rsidRPr="00537743" w:rsidTr="003D7761">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2101103</w:t>
            </w:r>
          </w:p>
        </w:tc>
        <w:tc>
          <w:tcPr>
            <w:tcW w:w="3770"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公务员医疗补助</w:t>
            </w:r>
          </w:p>
        </w:tc>
        <w:tc>
          <w:tcPr>
            <w:tcW w:w="1800" w:type="dxa"/>
            <w:tcBorders>
              <w:top w:val="nil"/>
              <w:left w:val="nil"/>
              <w:bottom w:val="single" w:sz="4" w:space="0" w:color="000000"/>
              <w:right w:val="single" w:sz="4" w:space="0" w:color="000000"/>
            </w:tcBorders>
            <w:shd w:val="clear" w:color="auto" w:fill="auto"/>
            <w:noWrap/>
            <w:hideMark/>
          </w:tcPr>
          <w:p w:rsidR="00425E4B" w:rsidRPr="00B25696" w:rsidRDefault="00425E4B" w:rsidP="003D7761">
            <w:r w:rsidRPr="00B25696">
              <w:t>269,923.98</w:t>
            </w:r>
          </w:p>
        </w:tc>
        <w:tc>
          <w:tcPr>
            <w:tcW w:w="1800" w:type="dxa"/>
            <w:tcBorders>
              <w:top w:val="nil"/>
              <w:left w:val="nil"/>
              <w:bottom w:val="single" w:sz="4" w:space="0" w:color="000000"/>
              <w:right w:val="single" w:sz="4" w:space="0" w:color="000000"/>
            </w:tcBorders>
            <w:shd w:val="clear" w:color="auto" w:fill="auto"/>
            <w:noWrap/>
            <w:hideMark/>
          </w:tcPr>
          <w:p w:rsidR="00425E4B" w:rsidRPr="00B25696" w:rsidRDefault="00425E4B" w:rsidP="003D7761">
            <w:r w:rsidRPr="00B25696">
              <w:t>269,923.98</w:t>
            </w:r>
          </w:p>
        </w:tc>
        <w:tc>
          <w:tcPr>
            <w:tcW w:w="1800" w:type="dxa"/>
            <w:tcBorders>
              <w:top w:val="nil"/>
              <w:left w:val="nil"/>
              <w:bottom w:val="single" w:sz="4" w:space="0" w:color="000000"/>
              <w:right w:val="single" w:sz="4" w:space="0" w:color="000000"/>
            </w:tcBorders>
            <w:shd w:val="clear" w:color="auto" w:fill="auto"/>
            <w:noWrap/>
            <w:hideMark/>
          </w:tcPr>
          <w:p w:rsidR="00425E4B" w:rsidRDefault="00425E4B" w:rsidP="003D7761">
            <w:r w:rsidRPr="00B25696">
              <w:t>0.00</w:t>
            </w:r>
          </w:p>
        </w:tc>
        <w:tc>
          <w:tcPr>
            <w:tcW w:w="1223"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37"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800" w:type="dxa"/>
            <w:tcBorders>
              <w:top w:val="nil"/>
              <w:left w:val="nil"/>
              <w:bottom w:val="single" w:sz="4" w:space="0" w:color="000000"/>
              <w:right w:val="single" w:sz="8"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425E4B" w:rsidRPr="00537743" w:rsidTr="003D7761">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lastRenderedPageBreak/>
              <w:t>221</w:t>
            </w:r>
          </w:p>
        </w:tc>
        <w:tc>
          <w:tcPr>
            <w:tcW w:w="3770"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住房保障支出</w:t>
            </w:r>
          </w:p>
        </w:tc>
        <w:tc>
          <w:tcPr>
            <w:tcW w:w="1800" w:type="dxa"/>
            <w:tcBorders>
              <w:top w:val="nil"/>
              <w:left w:val="nil"/>
              <w:bottom w:val="single" w:sz="4" w:space="0" w:color="000000"/>
              <w:right w:val="single" w:sz="4" w:space="0" w:color="000000"/>
            </w:tcBorders>
            <w:shd w:val="clear" w:color="auto" w:fill="auto"/>
            <w:noWrap/>
            <w:hideMark/>
          </w:tcPr>
          <w:p w:rsidR="00425E4B" w:rsidRPr="001B0812" w:rsidRDefault="00425E4B" w:rsidP="003D7761">
            <w:r w:rsidRPr="001B0812">
              <w:t>1,503,936.71</w:t>
            </w:r>
          </w:p>
        </w:tc>
        <w:tc>
          <w:tcPr>
            <w:tcW w:w="1800" w:type="dxa"/>
            <w:tcBorders>
              <w:top w:val="nil"/>
              <w:left w:val="nil"/>
              <w:bottom w:val="single" w:sz="4" w:space="0" w:color="000000"/>
              <w:right w:val="single" w:sz="4" w:space="0" w:color="000000"/>
            </w:tcBorders>
            <w:shd w:val="clear" w:color="auto" w:fill="auto"/>
            <w:noWrap/>
            <w:hideMark/>
          </w:tcPr>
          <w:p w:rsidR="00425E4B" w:rsidRPr="001B0812" w:rsidRDefault="00425E4B" w:rsidP="003D7761">
            <w:r w:rsidRPr="001B0812">
              <w:t>1,503,936.71</w:t>
            </w:r>
          </w:p>
        </w:tc>
        <w:tc>
          <w:tcPr>
            <w:tcW w:w="1800" w:type="dxa"/>
            <w:tcBorders>
              <w:top w:val="nil"/>
              <w:left w:val="nil"/>
              <w:bottom w:val="single" w:sz="4" w:space="0" w:color="000000"/>
              <w:right w:val="single" w:sz="4" w:space="0" w:color="000000"/>
            </w:tcBorders>
            <w:shd w:val="clear" w:color="auto" w:fill="auto"/>
            <w:noWrap/>
            <w:hideMark/>
          </w:tcPr>
          <w:p w:rsidR="00425E4B" w:rsidRDefault="00425E4B" w:rsidP="003D7761">
            <w:r w:rsidRPr="001B0812">
              <w:t>0.00</w:t>
            </w:r>
          </w:p>
        </w:tc>
        <w:tc>
          <w:tcPr>
            <w:tcW w:w="1223"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37"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800" w:type="dxa"/>
            <w:tcBorders>
              <w:top w:val="nil"/>
              <w:left w:val="nil"/>
              <w:bottom w:val="single" w:sz="4" w:space="0" w:color="000000"/>
              <w:right w:val="single" w:sz="8"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425E4B" w:rsidRPr="00537743" w:rsidTr="003D7761">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22102</w:t>
            </w:r>
          </w:p>
        </w:tc>
        <w:tc>
          <w:tcPr>
            <w:tcW w:w="3770"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住房改革支出</w:t>
            </w:r>
          </w:p>
        </w:tc>
        <w:tc>
          <w:tcPr>
            <w:tcW w:w="1800" w:type="dxa"/>
            <w:tcBorders>
              <w:top w:val="nil"/>
              <w:left w:val="nil"/>
              <w:bottom w:val="single" w:sz="4" w:space="0" w:color="000000"/>
              <w:right w:val="single" w:sz="4" w:space="0" w:color="000000"/>
            </w:tcBorders>
            <w:shd w:val="clear" w:color="auto" w:fill="auto"/>
            <w:noWrap/>
            <w:hideMark/>
          </w:tcPr>
          <w:p w:rsidR="00425E4B" w:rsidRPr="003E26C0" w:rsidRDefault="00425E4B" w:rsidP="003D7761">
            <w:r w:rsidRPr="003E26C0">
              <w:t>1,503,936.71</w:t>
            </w:r>
          </w:p>
        </w:tc>
        <w:tc>
          <w:tcPr>
            <w:tcW w:w="1800" w:type="dxa"/>
            <w:tcBorders>
              <w:top w:val="nil"/>
              <w:left w:val="nil"/>
              <w:bottom w:val="single" w:sz="4" w:space="0" w:color="000000"/>
              <w:right w:val="single" w:sz="4" w:space="0" w:color="000000"/>
            </w:tcBorders>
            <w:shd w:val="clear" w:color="auto" w:fill="auto"/>
            <w:noWrap/>
            <w:hideMark/>
          </w:tcPr>
          <w:p w:rsidR="00425E4B" w:rsidRPr="003E26C0" w:rsidRDefault="00425E4B" w:rsidP="003D7761">
            <w:r w:rsidRPr="003E26C0">
              <w:t>1,503,936.71</w:t>
            </w:r>
          </w:p>
        </w:tc>
        <w:tc>
          <w:tcPr>
            <w:tcW w:w="1800" w:type="dxa"/>
            <w:tcBorders>
              <w:top w:val="nil"/>
              <w:left w:val="nil"/>
              <w:bottom w:val="single" w:sz="4" w:space="0" w:color="000000"/>
              <w:right w:val="single" w:sz="4" w:space="0" w:color="000000"/>
            </w:tcBorders>
            <w:shd w:val="clear" w:color="auto" w:fill="auto"/>
            <w:noWrap/>
            <w:hideMark/>
          </w:tcPr>
          <w:p w:rsidR="00425E4B" w:rsidRDefault="00425E4B" w:rsidP="003D7761">
            <w:r w:rsidRPr="003E26C0">
              <w:t>0.00</w:t>
            </w:r>
          </w:p>
        </w:tc>
        <w:tc>
          <w:tcPr>
            <w:tcW w:w="1223"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37" w:type="dxa"/>
            <w:tcBorders>
              <w:top w:val="nil"/>
              <w:left w:val="nil"/>
              <w:bottom w:val="single" w:sz="4"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800" w:type="dxa"/>
            <w:tcBorders>
              <w:top w:val="nil"/>
              <w:left w:val="nil"/>
              <w:bottom w:val="single" w:sz="4" w:space="0" w:color="000000"/>
              <w:right w:val="single" w:sz="8"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425E4B" w:rsidRPr="00537743" w:rsidTr="003D7761">
        <w:trPr>
          <w:trHeight w:val="308"/>
        </w:trPr>
        <w:tc>
          <w:tcPr>
            <w:tcW w:w="1308" w:type="dxa"/>
            <w:gridSpan w:val="3"/>
            <w:tcBorders>
              <w:top w:val="nil"/>
              <w:left w:val="single" w:sz="4" w:space="0" w:color="000000"/>
              <w:bottom w:val="single" w:sz="8"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2210201</w:t>
            </w:r>
          </w:p>
        </w:tc>
        <w:tc>
          <w:tcPr>
            <w:tcW w:w="3770" w:type="dxa"/>
            <w:tcBorders>
              <w:top w:val="nil"/>
              <w:left w:val="nil"/>
              <w:bottom w:val="single" w:sz="8"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住房公积金</w:t>
            </w:r>
          </w:p>
        </w:tc>
        <w:tc>
          <w:tcPr>
            <w:tcW w:w="1800" w:type="dxa"/>
            <w:tcBorders>
              <w:top w:val="nil"/>
              <w:left w:val="nil"/>
              <w:bottom w:val="single" w:sz="8" w:space="0" w:color="000000"/>
              <w:right w:val="single" w:sz="4" w:space="0" w:color="000000"/>
            </w:tcBorders>
            <w:shd w:val="clear" w:color="auto" w:fill="auto"/>
            <w:noWrap/>
            <w:hideMark/>
          </w:tcPr>
          <w:p w:rsidR="00425E4B" w:rsidRPr="00B0112E" w:rsidRDefault="00425E4B" w:rsidP="003D7761">
            <w:r w:rsidRPr="00B0112E">
              <w:t>567,092.00</w:t>
            </w:r>
          </w:p>
        </w:tc>
        <w:tc>
          <w:tcPr>
            <w:tcW w:w="1800" w:type="dxa"/>
            <w:tcBorders>
              <w:top w:val="nil"/>
              <w:left w:val="nil"/>
              <w:bottom w:val="single" w:sz="8" w:space="0" w:color="000000"/>
              <w:right w:val="single" w:sz="4" w:space="0" w:color="000000"/>
            </w:tcBorders>
            <w:shd w:val="clear" w:color="auto" w:fill="auto"/>
            <w:noWrap/>
            <w:hideMark/>
          </w:tcPr>
          <w:p w:rsidR="00425E4B" w:rsidRPr="00B0112E" w:rsidRDefault="00425E4B" w:rsidP="003D7761">
            <w:r w:rsidRPr="00B0112E">
              <w:t>567,092.00</w:t>
            </w:r>
          </w:p>
        </w:tc>
        <w:tc>
          <w:tcPr>
            <w:tcW w:w="1800" w:type="dxa"/>
            <w:tcBorders>
              <w:top w:val="nil"/>
              <w:left w:val="nil"/>
              <w:bottom w:val="single" w:sz="8" w:space="0" w:color="000000"/>
              <w:right w:val="single" w:sz="4" w:space="0" w:color="000000"/>
            </w:tcBorders>
            <w:shd w:val="clear" w:color="auto" w:fill="auto"/>
            <w:noWrap/>
            <w:hideMark/>
          </w:tcPr>
          <w:p w:rsidR="00425E4B" w:rsidRDefault="00425E4B" w:rsidP="003D7761">
            <w:r w:rsidRPr="00B0112E">
              <w:t>0.00</w:t>
            </w:r>
          </w:p>
        </w:tc>
        <w:tc>
          <w:tcPr>
            <w:tcW w:w="1223" w:type="dxa"/>
            <w:tcBorders>
              <w:top w:val="nil"/>
              <w:left w:val="nil"/>
              <w:bottom w:val="single" w:sz="8"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137" w:type="dxa"/>
            <w:tcBorders>
              <w:top w:val="nil"/>
              <w:left w:val="nil"/>
              <w:bottom w:val="single" w:sz="8"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800" w:type="dxa"/>
            <w:tcBorders>
              <w:top w:val="nil"/>
              <w:left w:val="nil"/>
              <w:bottom w:val="single" w:sz="8" w:space="0" w:color="000000"/>
              <w:right w:val="single" w:sz="8"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425E4B" w:rsidRPr="00537743" w:rsidTr="003D7761">
        <w:trPr>
          <w:trHeight w:val="308"/>
        </w:trPr>
        <w:tc>
          <w:tcPr>
            <w:tcW w:w="1308" w:type="dxa"/>
            <w:gridSpan w:val="3"/>
            <w:tcBorders>
              <w:top w:val="nil"/>
              <w:left w:val="single" w:sz="4" w:space="0" w:color="000000"/>
              <w:bottom w:val="single" w:sz="8"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425E4B">
              <w:rPr>
                <w:rFonts w:ascii="宋体" w:eastAsia="宋体" w:hAnsi="宋体" w:cs="Arial"/>
                <w:color w:val="000000"/>
                <w:kern w:val="0"/>
                <w:sz w:val="22"/>
                <w:szCs w:val="22"/>
              </w:rPr>
              <w:t>2210203</w:t>
            </w:r>
            <w:r w:rsidRPr="00425E4B">
              <w:rPr>
                <w:rFonts w:ascii="宋体" w:eastAsia="宋体" w:hAnsi="宋体" w:cs="Arial"/>
                <w:color w:val="000000"/>
                <w:kern w:val="0"/>
                <w:sz w:val="22"/>
                <w:szCs w:val="22"/>
              </w:rPr>
              <w:tab/>
            </w:r>
          </w:p>
        </w:tc>
        <w:tc>
          <w:tcPr>
            <w:tcW w:w="3770" w:type="dxa"/>
            <w:tcBorders>
              <w:top w:val="nil"/>
              <w:left w:val="nil"/>
              <w:bottom w:val="single" w:sz="8" w:space="0" w:color="000000"/>
              <w:right w:val="single" w:sz="4" w:space="0" w:color="000000"/>
            </w:tcBorders>
            <w:shd w:val="clear" w:color="auto" w:fill="auto"/>
            <w:noWrap/>
            <w:vAlign w:val="center"/>
            <w:hideMark/>
          </w:tcPr>
          <w:p w:rsidR="00425E4B" w:rsidRPr="00537743" w:rsidRDefault="00425E4B" w:rsidP="00537743">
            <w:pPr>
              <w:widowControl/>
              <w:jc w:val="left"/>
              <w:rPr>
                <w:rFonts w:ascii="宋体" w:eastAsia="宋体" w:hAnsi="宋体" w:cs="Arial"/>
                <w:color w:val="000000"/>
                <w:kern w:val="0"/>
                <w:sz w:val="22"/>
                <w:szCs w:val="22"/>
              </w:rPr>
            </w:pPr>
            <w:r w:rsidRPr="00425E4B">
              <w:rPr>
                <w:rFonts w:ascii="宋体" w:eastAsia="宋体" w:hAnsi="宋体" w:cs="Arial" w:hint="eastAsia"/>
                <w:color w:val="000000"/>
                <w:kern w:val="0"/>
                <w:sz w:val="22"/>
                <w:szCs w:val="22"/>
              </w:rPr>
              <w:t xml:space="preserve">  购房补贴</w:t>
            </w:r>
          </w:p>
        </w:tc>
        <w:tc>
          <w:tcPr>
            <w:tcW w:w="1800" w:type="dxa"/>
            <w:tcBorders>
              <w:top w:val="nil"/>
              <w:left w:val="nil"/>
              <w:bottom w:val="single" w:sz="8" w:space="0" w:color="000000"/>
              <w:right w:val="single" w:sz="4" w:space="0" w:color="000000"/>
            </w:tcBorders>
            <w:shd w:val="clear" w:color="auto" w:fill="auto"/>
            <w:noWrap/>
            <w:hideMark/>
          </w:tcPr>
          <w:p w:rsidR="00425E4B" w:rsidRPr="009167F8" w:rsidRDefault="00425E4B" w:rsidP="003D7761">
            <w:r w:rsidRPr="009167F8">
              <w:t>936,844.71</w:t>
            </w:r>
          </w:p>
        </w:tc>
        <w:tc>
          <w:tcPr>
            <w:tcW w:w="1800" w:type="dxa"/>
            <w:tcBorders>
              <w:top w:val="nil"/>
              <w:left w:val="nil"/>
              <w:bottom w:val="single" w:sz="8" w:space="0" w:color="000000"/>
              <w:right w:val="single" w:sz="4" w:space="0" w:color="000000"/>
            </w:tcBorders>
            <w:shd w:val="clear" w:color="auto" w:fill="auto"/>
            <w:noWrap/>
            <w:hideMark/>
          </w:tcPr>
          <w:p w:rsidR="00425E4B" w:rsidRPr="009167F8" w:rsidRDefault="00425E4B" w:rsidP="003D7761">
            <w:r w:rsidRPr="009167F8">
              <w:t>936,844.71</w:t>
            </w:r>
          </w:p>
        </w:tc>
        <w:tc>
          <w:tcPr>
            <w:tcW w:w="1800" w:type="dxa"/>
            <w:tcBorders>
              <w:top w:val="nil"/>
              <w:left w:val="nil"/>
              <w:bottom w:val="single" w:sz="8" w:space="0" w:color="000000"/>
              <w:right w:val="single" w:sz="4" w:space="0" w:color="000000"/>
            </w:tcBorders>
            <w:shd w:val="clear" w:color="auto" w:fill="auto"/>
            <w:noWrap/>
            <w:hideMark/>
          </w:tcPr>
          <w:p w:rsidR="00425E4B" w:rsidRDefault="00425E4B" w:rsidP="003D7761">
            <w:r w:rsidRPr="009167F8">
              <w:t>0.00</w:t>
            </w:r>
          </w:p>
        </w:tc>
        <w:tc>
          <w:tcPr>
            <w:tcW w:w="1223" w:type="dxa"/>
            <w:tcBorders>
              <w:top w:val="nil"/>
              <w:left w:val="nil"/>
              <w:bottom w:val="single" w:sz="8"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p>
        </w:tc>
        <w:tc>
          <w:tcPr>
            <w:tcW w:w="1137" w:type="dxa"/>
            <w:tcBorders>
              <w:top w:val="nil"/>
              <w:left w:val="nil"/>
              <w:bottom w:val="single" w:sz="8" w:space="0" w:color="000000"/>
              <w:right w:val="single" w:sz="4"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p>
        </w:tc>
        <w:tc>
          <w:tcPr>
            <w:tcW w:w="1800" w:type="dxa"/>
            <w:tcBorders>
              <w:top w:val="nil"/>
              <w:left w:val="nil"/>
              <w:bottom w:val="single" w:sz="8" w:space="0" w:color="000000"/>
              <w:right w:val="single" w:sz="8" w:space="0" w:color="000000"/>
            </w:tcBorders>
            <w:shd w:val="clear" w:color="auto" w:fill="auto"/>
            <w:noWrap/>
            <w:vAlign w:val="center"/>
            <w:hideMark/>
          </w:tcPr>
          <w:p w:rsidR="00425E4B" w:rsidRPr="00537743" w:rsidRDefault="00425E4B" w:rsidP="00537743">
            <w:pPr>
              <w:widowControl/>
              <w:jc w:val="right"/>
              <w:rPr>
                <w:rFonts w:ascii="宋体" w:eastAsia="宋体" w:hAnsi="宋体" w:cs="Arial"/>
                <w:color w:val="000000"/>
                <w:kern w:val="0"/>
                <w:sz w:val="22"/>
                <w:szCs w:val="22"/>
              </w:rPr>
            </w:pPr>
          </w:p>
        </w:tc>
      </w:tr>
      <w:tr w:rsidR="00537743" w:rsidRPr="00537743" w:rsidTr="00425E4B">
        <w:trPr>
          <w:trHeight w:val="510"/>
        </w:trPr>
        <w:tc>
          <w:tcPr>
            <w:tcW w:w="14638" w:type="dxa"/>
            <w:gridSpan w:val="10"/>
            <w:tcBorders>
              <w:top w:val="single" w:sz="8" w:space="0" w:color="000000"/>
              <w:left w:val="nil"/>
              <w:bottom w:val="nil"/>
              <w:right w:val="nil"/>
            </w:tcBorders>
            <w:shd w:val="clear" w:color="auto" w:fill="auto"/>
            <w:noWrap/>
            <w:vAlign w:val="bottom"/>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注：本表反映部门本年度各项支出情况，数据取自财决04表</w:t>
            </w:r>
          </w:p>
        </w:tc>
      </w:tr>
    </w:tbl>
    <w:p w:rsidR="00841A40" w:rsidRPr="00537743" w:rsidRDefault="00841A40">
      <w:pPr>
        <w:spacing w:line="580" w:lineRule="exact"/>
      </w:pPr>
    </w:p>
    <w:p w:rsidR="00841A40" w:rsidRDefault="00841A40">
      <w:pPr>
        <w:spacing w:line="580" w:lineRule="exact"/>
      </w:pPr>
    </w:p>
    <w:p w:rsidR="002F0943" w:rsidRDefault="002F0943">
      <w:pPr>
        <w:spacing w:line="580" w:lineRule="exact"/>
      </w:pPr>
    </w:p>
    <w:p w:rsidR="002F0943" w:rsidRDefault="002F0943">
      <w:pPr>
        <w:spacing w:line="580" w:lineRule="exact"/>
      </w:pPr>
    </w:p>
    <w:p w:rsidR="002F0943" w:rsidRDefault="002F0943">
      <w:pPr>
        <w:spacing w:line="580" w:lineRule="exact"/>
      </w:pPr>
    </w:p>
    <w:p w:rsidR="002F0943" w:rsidRDefault="002F0943">
      <w:pPr>
        <w:spacing w:line="580" w:lineRule="exact"/>
      </w:pPr>
    </w:p>
    <w:p w:rsidR="002F0943" w:rsidRDefault="002F0943">
      <w:pPr>
        <w:spacing w:line="580" w:lineRule="exact"/>
      </w:pPr>
    </w:p>
    <w:p w:rsidR="002F0943" w:rsidRDefault="002F0943">
      <w:pPr>
        <w:spacing w:line="580" w:lineRule="exact"/>
      </w:pPr>
    </w:p>
    <w:p w:rsidR="002F0943" w:rsidRDefault="002F0943">
      <w:pPr>
        <w:spacing w:line="580" w:lineRule="exact"/>
      </w:pPr>
    </w:p>
    <w:p w:rsidR="002F0943" w:rsidRDefault="002F0943">
      <w:pPr>
        <w:spacing w:line="580" w:lineRule="exact"/>
      </w:pPr>
    </w:p>
    <w:p w:rsidR="002F0943" w:rsidRDefault="002F0943">
      <w:pPr>
        <w:spacing w:line="580" w:lineRule="exact"/>
      </w:pPr>
    </w:p>
    <w:p w:rsidR="002F0943" w:rsidRDefault="002F0943">
      <w:pPr>
        <w:spacing w:line="580" w:lineRule="exact"/>
      </w:pPr>
    </w:p>
    <w:p w:rsidR="002F0943" w:rsidRDefault="002F0943">
      <w:pPr>
        <w:spacing w:line="580" w:lineRule="exact"/>
      </w:pPr>
    </w:p>
    <w:tbl>
      <w:tblPr>
        <w:tblW w:w="14853" w:type="dxa"/>
        <w:tblInd w:w="93" w:type="dxa"/>
        <w:tblLook w:val="04A0"/>
      </w:tblPr>
      <w:tblGrid>
        <w:gridCol w:w="3422"/>
        <w:gridCol w:w="459"/>
        <w:gridCol w:w="2167"/>
        <w:gridCol w:w="3311"/>
        <w:gridCol w:w="459"/>
        <w:gridCol w:w="1646"/>
        <w:gridCol w:w="1736"/>
        <w:gridCol w:w="1653"/>
      </w:tblGrid>
      <w:tr w:rsidR="00537743" w:rsidRPr="00537743" w:rsidTr="002F30D4">
        <w:trPr>
          <w:trHeight w:val="510"/>
        </w:trPr>
        <w:tc>
          <w:tcPr>
            <w:tcW w:w="14853" w:type="dxa"/>
            <w:gridSpan w:val="8"/>
            <w:tcBorders>
              <w:top w:val="nil"/>
              <w:left w:val="nil"/>
              <w:bottom w:val="nil"/>
              <w:right w:val="nil"/>
            </w:tcBorders>
            <w:shd w:val="clear" w:color="auto" w:fill="auto"/>
            <w:noWrap/>
            <w:vAlign w:val="bottom"/>
            <w:hideMark/>
          </w:tcPr>
          <w:p w:rsidR="00537743" w:rsidRPr="00537743" w:rsidRDefault="00537743" w:rsidP="004B23D6">
            <w:pPr>
              <w:widowControl/>
              <w:jc w:val="center"/>
              <w:rPr>
                <w:rFonts w:ascii="方正小标宋_GBK" w:eastAsia="方正小标宋_GBK" w:hAnsi="Arial" w:cs="Arial"/>
                <w:color w:val="000000"/>
                <w:kern w:val="0"/>
                <w:sz w:val="40"/>
                <w:szCs w:val="40"/>
              </w:rPr>
            </w:pPr>
            <w:r w:rsidRPr="00537743">
              <w:rPr>
                <w:rFonts w:ascii="方正小标宋_GBK" w:eastAsia="方正小标宋_GBK" w:hAnsi="Arial" w:cs="Arial" w:hint="eastAsia"/>
                <w:color w:val="000000"/>
                <w:kern w:val="0"/>
                <w:sz w:val="40"/>
                <w:szCs w:val="40"/>
              </w:rPr>
              <w:t>财政拨款收入支出决算总表</w:t>
            </w:r>
          </w:p>
        </w:tc>
      </w:tr>
      <w:tr w:rsidR="00537743" w:rsidRPr="00537743" w:rsidTr="002F30D4">
        <w:trPr>
          <w:trHeight w:val="300"/>
        </w:trPr>
        <w:tc>
          <w:tcPr>
            <w:tcW w:w="3422"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459"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2167"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3311"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459"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1646"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1736"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1653" w:type="dxa"/>
            <w:tcBorders>
              <w:top w:val="nil"/>
              <w:left w:val="nil"/>
              <w:bottom w:val="nil"/>
              <w:right w:val="nil"/>
            </w:tcBorders>
            <w:shd w:val="clear" w:color="auto" w:fill="auto"/>
            <w:noWrap/>
            <w:vAlign w:val="bottom"/>
            <w:hideMark/>
          </w:tcPr>
          <w:p w:rsidR="00537743" w:rsidRPr="00537743" w:rsidRDefault="00537743" w:rsidP="00537743">
            <w:pPr>
              <w:widowControl/>
              <w:jc w:val="right"/>
              <w:rPr>
                <w:rFonts w:ascii="宋体" w:eastAsia="宋体" w:hAnsi="宋体" w:cs="Arial"/>
                <w:color w:val="000000"/>
                <w:kern w:val="0"/>
                <w:sz w:val="24"/>
              </w:rPr>
            </w:pPr>
            <w:r w:rsidRPr="00537743">
              <w:rPr>
                <w:rFonts w:ascii="宋体" w:eastAsia="宋体" w:hAnsi="宋体" w:cs="Arial" w:hint="eastAsia"/>
                <w:color w:val="000000"/>
                <w:kern w:val="0"/>
                <w:sz w:val="24"/>
              </w:rPr>
              <w:t>公开</w:t>
            </w:r>
            <w:r w:rsidRPr="00537743">
              <w:rPr>
                <w:rFonts w:ascii="Arial" w:eastAsia="宋体" w:hAnsi="Arial" w:cs="Arial"/>
                <w:color w:val="000000"/>
                <w:kern w:val="0"/>
                <w:sz w:val="24"/>
              </w:rPr>
              <w:t>04</w:t>
            </w:r>
            <w:r w:rsidRPr="00537743">
              <w:rPr>
                <w:rFonts w:ascii="宋体" w:eastAsia="宋体" w:hAnsi="宋体" w:cs="Arial" w:hint="eastAsia"/>
                <w:color w:val="000000"/>
                <w:kern w:val="0"/>
                <w:sz w:val="24"/>
              </w:rPr>
              <w:t>表</w:t>
            </w:r>
          </w:p>
        </w:tc>
      </w:tr>
      <w:tr w:rsidR="00537743" w:rsidRPr="00537743" w:rsidTr="002F30D4">
        <w:trPr>
          <w:trHeight w:val="300"/>
        </w:trPr>
        <w:tc>
          <w:tcPr>
            <w:tcW w:w="3422"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宋体" w:eastAsia="宋体" w:hAnsi="宋体" w:cs="Arial"/>
                <w:color w:val="000000"/>
                <w:kern w:val="0"/>
                <w:sz w:val="24"/>
              </w:rPr>
            </w:pPr>
            <w:r w:rsidRPr="00537743">
              <w:rPr>
                <w:rFonts w:ascii="宋体" w:eastAsia="宋体" w:hAnsi="宋体" w:cs="Arial" w:hint="eastAsia"/>
                <w:color w:val="000000"/>
                <w:kern w:val="0"/>
                <w:sz w:val="24"/>
              </w:rPr>
              <w:t>公开部门：</w:t>
            </w:r>
            <w:r w:rsidR="003442EE">
              <w:rPr>
                <w:rFonts w:ascii="宋体" w:hAnsi="宋体" w:cs="Arial" w:hint="eastAsia"/>
                <w:color w:val="000000"/>
                <w:kern w:val="0"/>
                <w:sz w:val="24"/>
              </w:rPr>
              <w:t>宁东第二小学</w:t>
            </w:r>
          </w:p>
        </w:tc>
        <w:tc>
          <w:tcPr>
            <w:tcW w:w="459"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2167"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3311"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459"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1646" w:type="dxa"/>
            <w:tcBorders>
              <w:top w:val="nil"/>
              <w:left w:val="nil"/>
              <w:bottom w:val="nil"/>
              <w:right w:val="nil"/>
            </w:tcBorders>
            <w:shd w:val="clear" w:color="auto" w:fill="auto"/>
            <w:noWrap/>
            <w:vAlign w:val="bottom"/>
            <w:hideMark/>
          </w:tcPr>
          <w:p w:rsidR="00537743" w:rsidRPr="00537743" w:rsidRDefault="00537743" w:rsidP="00537743">
            <w:pPr>
              <w:widowControl/>
              <w:jc w:val="center"/>
              <w:rPr>
                <w:rFonts w:ascii="宋体" w:eastAsia="宋体" w:hAnsi="宋体" w:cs="Arial"/>
                <w:color w:val="000000"/>
                <w:kern w:val="0"/>
                <w:sz w:val="24"/>
              </w:rPr>
            </w:pPr>
          </w:p>
        </w:tc>
        <w:tc>
          <w:tcPr>
            <w:tcW w:w="1736"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1653" w:type="dxa"/>
            <w:tcBorders>
              <w:top w:val="nil"/>
              <w:left w:val="nil"/>
              <w:bottom w:val="nil"/>
              <w:right w:val="nil"/>
            </w:tcBorders>
            <w:shd w:val="clear" w:color="auto" w:fill="auto"/>
            <w:noWrap/>
            <w:vAlign w:val="bottom"/>
            <w:hideMark/>
          </w:tcPr>
          <w:p w:rsidR="00537743" w:rsidRPr="00537743" w:rsidRDefault="00537743" w:rsidP="00537743">
            <w:pPr>
              <w:widowControl/>
              <w:jc w:val="right"/>
              <w:rPr>
                <w:rFonts w:ascii="宋体" w:eastAsia="宋体" w:hAnsi="宋体" w:cs="Arial"/>
                <w:color w:val="000000"/>
                <w:kern w:val="0"/>
                <w:sz w:val="24"/>
              </w:rPr>
            </w:pPr>
            <w:r w:rsidRPr="00537743">
              <w:rPr>
                <w:rFonts w:ascii="宋体" w:eastAsia="宋体" w:hAnsi="宋体" w:cs="Arial" w:hint="eastAsia"/>
                <w:color w:val="000000"/>
                <w:kern w:val="0"/>
                <w:sz w:val="24"/>
              </w:rPr>
              <w:t>金额单位：元</w:t>
            </w:r>
          </w:p>
        </w:tc>
      </w:tr>
      <w:tr w:rsidR="00537743" w:rsidRPr="00537743" w:rsidTr="002F30D4">
        <w:trPr>
          <w:trHeight w:val="300"/>
        </w:trPr>
        <w:tc>
          <w:tcPr>
            <w:tcW w:w="604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收     入</w:t>
            </w:r>
          </w:p>
        </w:tc>
        <w:tc>
          <w:tcPr>
            <w:tcW w:w="8805" w:type="dxa"/>
            <w:gridSpan w:val="5"/>
            <w:tcBorders>
              <w:top w:val="single" w:sz="4" w:space="0" w:color="auto"/>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支     出</w:t>
            </w:r>
          </w:p>
        </w:tc>
      </w:tr>
      <w:tr w:rsidR="00537743" w:rsidRPr="00537743" w:rsidTr="002F30D4">
        <w:trPr>
          <w:trHeight w:val="330"/>
        </w:trPr>
        <w:tc>
          <w:tcPr>
            <w:tcW w:w="3422" w:type="dxa"/>
            <w:vMerge w:val="restart"/>
            <w:tcBorders>
              <w:top w:val="nil"/>
              <w:left w:val="single" w:sz="4" w:space="0" w:color="auto"/>
              <w:bottom w:val="single" w:sz="4" w:space="0" w:color="auto"/>
              <w:right w:val="single" w:sz="4" w:space="0" w:color="auto"/>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项    目</w:t>
            </w:r>
          </w:p>
        </w:tc>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行次</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决算数</w:t>
            </w:r>
          </w:p>
        </w:tc>
        <w:tc>
          <w:tcPr>
            <w:tcW w:w="3311" w:type="dxa"/>
            <w:vMerge w:val="restart"/>
            <w:tcBorders>
              <w:top w:val="nil"/>
              <w:left w:val="single" w:sz="4" w:space="0" w:color="auto"/>
              <w:bottom w:val="single" w:sz="4" w:space="0" w:color="auto"/>
              <w:right w:val="single" w:sz="4" w:space="0" w:color="auto"/>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项目</w:t>
            </w:r>
          </w:p>
        </w:tc>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行次</w:t>
            </w:r>
          </w:p>
        </w:tc>
        <w:tc>
          <w:tcPr>
            <w:tcW w:w="5035" w:type="dxa"/>
            <w:gridSpan w:val="3"/>
            <w:tcBorders>
              <w:top w:val="single" w:sz="4" w:space="0" w:color="auto"/>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决算数</w:t>
            </w:r>
          </w:p>
        </w:tc>
      </w:tr>
      <w:tr w:rsidR="00537743" w:rsidRPr="00537743" w:rsidTr="002F30D4">
        <w:trPr>
          <w:trHeight w:val="585"/>
        </w:trPr>
        <w:tc>
          <w:tcPr>
            <w:tcW w:w="3422" w:type="dxa"/>
            <w:vMerge/>
            <w:tcBorders>
              <w:top w:val="nil"/>
              <w:left w:val="single" w:sz="4" w:space="0" w:color="auto"/>
              <w:bottom w:val="single" w:sz="4" w:space="0" w:color="auto"/>
              <w:right w:val="single" w:sz="4" w:space="0" w:color="auto"/>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459" w:type="dxa"/>
            <w:vMerge/>
            <w:tcBorders>
              <w:top w:val="nil"/>
              <w:left w:val="single" w:sz="4" w:space="0" w:color="auto"/>
              <w:bottom w:val="single" w:sz="4" w:space="0" w:color="auto"/>
              <w:right w:val="single" w:sz="4" w:space="0" w:color="auto"/>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2167" w:type="dxa"/>
            <w:vMerge/>
            <w:tcBorders>
              <w:top w:val="nil"/>
              <w:left w:val="single" w:sz="4" w:space="0" w:color="auto"/>
              <w:bottom w:val="single" w:sz="4" w:space="0" w:color="auto"/>
              <w:right w:val="single" w:sz="4" w:space="0" w:color="auto"/>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3311" w:type="dxa"/>
            <w:vMerge/>
            <w:tcBorders>
              <w:top w:val="nil"/>
              <w:left w:val="single" w:sz="4" w:space="0" w:color="auto"/>
              <w:bottom w:val="single" w:sz="4" w:space="0" w:color="auto"/>
              <w:right w:val="single" w:sz="4" w:space="0" w:color="auto"/>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459" w:type="dxa"/>
            <w:vMerge/>
            <w:tcBorders>
              <w:top w:val="nil"/>
              <w:left w:val="single" w:sz="4" w:space="0" w:color="auto"/>
              <w:bottom w:val="single" w:sz="4" w:space="0" w:color="auto"/>
              <w:right w:val="single" w:sz="4" w:space="0" w:color="auto"/>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1646"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合计</w:t>
            </w:r>
          </w:p>
        </w:tc>
        <w:tc>
          <w:tcPr>
            <w:tcW w:w="1736" w:type="dxa"/>
            <w:tcBorders>
              <w:top w:val="nil"/>
              <w:left w:val="nil"/>
              <w:bottom w:val="single" w:sz="4" w:space="0" w:color="auto"/>
              <w:right w:val="single" w:sz="4" w:space="0" w:color="auto"/>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一般公共预算财政拨款</w:t>
            </w:r>
          </w:p>
        </w:tc>
        <w:tc>
          <w:tcPr>
            <w:tcW w:w="1653" w:type="dxa"/>
            <w:tcBorders>
              <w:top w:val="nil"/>
              <w:left w:val="nil"/>
              <w:bottom w:val="single" w:sz="4" w:space="0" w:color="auto"/>
              <w:right w:val="single" w:sz="4" w:space="0" w:color="auto"/>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政府性基金预算财政拨款</w:t>
            </w:r>
          </w:p>
        </w:tc>
      </w:tr>
      <w:tr w:rsidR="00537743" w:rsidRPr="00537743" w:rsidTr="002F30D4">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栏    次</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2167"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1</w:t>
            </w:r>
          </w:p>
        </w:tc>
        <w:tc>
          <w:tcPr>
            <w:tcW w:w="3311"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栏    次</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646"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w:t>
            </w:r>
          </w:p>
        </w:tc>
        <w:tc>
          <w:tcPr>
            <w:tcW w:w="1736"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3</w:t>
            </w:r>
          </w:p>
        </w:tc>
        <w:tc>
          <w:tcPr>
            <w:tcW w:w="1653"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4</w:t>
            </w:r>
          </w:p>
        </w:tc>
      </w:tr>
      <w:tr w:rsidR="00537743" w:rsidRPr="00537743" w:rsidTr="002F30D4">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一、一般公共预算财政拨款</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1</w:t>
            </w:r>
          </w:p>
        </w:tc>
        <w:tc>
          <w:tcPr>
            <w:tcW w:w="2167" w:type="dxa"/>
            <w:tcBorders>
              <w:top w:val="nil"/>
              <w:left w:val="nil"/>
              <w:bottom w:val="single" w:sz="4" w:space="0" w:color="000000"/>
              <w:right w:val="single" w:sz="4" w:space="0" w:color="000000"/>
            </w:tcBorders>
            <w:shd w:val="clear" w:color="auto" w:fill="auto"/>
            <w:noWrap/>
            <w:vAlign w:val="center"/>
            <w:hideMark/>
          </w:tcPr>
          <w:p w:rsidR="00537743" w:rsidRPr="00537743" w:rsidRDefault="009353E5" w:rsidP="00537743">
            <w:pPr>
              <w:widowControl/>
              <w:jc w:val="right"/>
              <w:rPr>
                <w:rFonts w:ascii="宋体" w:eastAsia="宋体" w:hAnsi="宋体" w:cs="Arial"/>
                <w:color w:val="000000"/>
                <w:kern w:val="0"/>
                <w:sz w:val="22"/>
                <w:szCs w:val="22"/>
              </w:rPr>
            </w:pPr>
            <w:r w:rsidRPr="009353E5">
              <w:rPr>
                <w:rFonts w:ascii="宋体" w:eastAsia="宋体" w:hAnsi="宋体" w:cs="Arial"/>
                <w:color w:val="000000"/>
                <w:kern w:val="0"/>
                <w:sz w:val="22"/>
                <w:szCs w:val="22"/>
              </w:rPr>
              <w:t>16,886,362.20</w:t>
            </w:r>
          </w:p>
        </w:tc>
        <w:tc>
          <w:tcPr>
            <w:tcW w:w="3311"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一、一般公共服务支出</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2F30D4" w:rsidP="00537743">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32</w:t>
            </w:r>
          </w:p>
        </w:tc>
        <w:tc>
          <w:tcPr>
            <w:tcW w:w="164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73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653"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537743" w:rsidRPr="00537743" w:rsidTr="002F30D4">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二、政府性基金预算财政拨款</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w:t>
            </w:r>
          </w:p>
        </w:tc>
        <w:tc>
          <w:tcPr>
            <w:tcW w:w="2167"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3311"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二、外交支出</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2F30D4" w:rsidP="00537743">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33</w:t>
            </w:r>
          </w:p>
        </w:tc>
        <w:tc>
          <w:tcPr>
            <w:tcW w:w="164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73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653"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537743" w:rsidRPr="00537743" w:rsidTr="002F30D4">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537743" w:rsidRPr="00537743" w:rsidRDefault="009353E5" w:rsidP="00537743">
            <w:pPr>
              <w:widowControl/>
              <w:jc w:val="left"/>
              <w:rPr>
                <w:rFonts w:ascii="宋体" w:eastAsia="宋体" w:hAnsi="宋体" w:cs="Arial"/>
                <w:color w:val="000000"/>
                <w:kern w:val="0"/>
                <w:sz w:val="22"/>
                <w:szCs w:val="22"/>
              </w:rPr>
            </w:pPr>
            <w:r w:rsidRPr="009353E5">
              <w:rPr>
                <w:rFonts w:ascii="宋体" w:eastAsia="宋体" w:hAnsi="宋体" w:cs="Arial" w:hint="eastAsia"/>
                <w:color w:val="000000"/>
                <w:kern w:val="0"/>
                <w:sz w:val="22"/>
                <w:szCs w:val="22"/>
              </w:rPr>
              <w:t>三、国有资本经营预算财政拨款</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3</w:t>
            </w:r>
          </w:p>
        </w:tc>
        <w:tc>
          <w:tcPr>
            <w:tcW w:w="2167" w:type="dxa"/>
            <w:tcBorders>
              <w:top w:val="nil"/>
              <w:left w:val="nil"/>
              <w:bottom w:val="single" w:sz="4" w:space="0" w:color="auto"/>
              <w:right w:val="single" w:sz="4" w:space="0" w:color="auto"/>
            </w:tcBorders>
            <w:shd w:val="clear" w:color="auto" w:fill="auto"/>
            <w:noWrap/>
            <w:vAlign w:val="center"/>
            <w:hideMark/>
          </w:tcPr>
          <w:p w:rsidR="00537743" w:rsidRPr="00537743" w:rsidRDefault="009353E5" w:rsidP="00537743">
            <w:pPr>
              <w:widowControl/>
              <w:jc w:val="right"/>
              <w:rPr>
                <w:rFonts w:ascii="宋体" w:eastAsia="宋体" w:hAnsi="宋体" w:cs="Arial"/>
                <w:color w:val="000000"/>
                <w:kern w:val="0"/>
                <w:sz w:val="22"/>
                <w:szCs w:val="22"/>
              </w:rPr>
            </w:pPr>
            <w:r w:rsidRPr="009353E5">
              <w:rPr>
                <w:rFonts w:ascii="宋体" w:eastAsia="宋体" w:hAnsi="宋体" w:cs="Arial"/>
                <w:color w:val="000000"/>
                <w:kern w:val="0"/>
                <w:sz w:val="22"/>
                <w:szCs w:val="22"/>
              </w:rPr>
              <w:t>0.00</w:t>
            </w:r>
            <w:r w:rsidR="00537743" w:rsidRPr="00537743">
              <w:rPr>
                <w:rFonts w:ascii="宋体" w:eastAsia="宋体" w:hAnsi="宋体" w:cs="Arial" w:hint="eastAsia"/>
                <w:color w:val="000000"/>
                <w:kern w:val="0"/>
                <w:sz w:val="22"/>
                <w:szCs w:val="22"/>
              </w:rPr>
              <w:t xml:space="preserve">　</w:t>
            </w:r>
          </w:p>
        </w:tc>
        <w:tc>
          <w:tcPr>
            <w:tcW w:w="3311"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三、国防支出</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3</w:t>
            </w:r>
            <w:r w:rsidR="002F30D4">
              <w:rPr>
                <w:rFonts w:ascii="宋体" w:eastAsia="宋体" w:hAnsi="宋体" w:cs="Arial" w:hint="eastAsia"/>
                <w:color w:val="000000"/>
                <w:kern w:val="0"/>
                <w:sz w:val="22"/>
                <w:szCs w:val="22"/>
              </w:rPr>
              <w:t>4</w:t>
            </w:r>
          </w:p>
        </w:tc>
        <w:tc>
          <w:tcPr>
            <w:tcW w:w="164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73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653"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537743" w:rsidRPr="00537743" w:rsidTr="002F30D4">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4</w:t>
            </w:r>
          </w:p>
        </w:tc>
        <w:tc>
          <w:tcPr>
            <w:tcW w:w="2167"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3311"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四、公共安全支出</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3</w:t>
            </w:r>
            <w:r w:rsidR="002F30D4">
              <w:rPr>
                <w:rFonts w:ascii="宋体" w:eastAsia="宋体" w:hAnsi="宋体" w:cs="Arial" w:hint="eastAsia"/>
                <w:color w:val="000000"/>
                <w:kern w:val="0"/>
                <w:sz w:val="22"/>
                <w:szCs w:val="22"/>
              </w:rPr>
              <w:t>5</w:t>
            </w:r>
          </w:p>
        </w:tc>
        <w:tc>
          <w:tcPr>
            <w:tcW w:w="164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73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653"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2F30D4" w:rsidRPr="00537743" w:rsidTr="002F30D4">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2F30D4" w:rsidRPr="00537743" w:rsidRDefault="002F30D4"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459"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5</w:t>
            </w:r>
          </w:p>
        </w:tc>
        <w:tc>
          <w:tcPr>
            <w:tcW w:w="2167"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3311"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五、教育支出</w:t>
            </w:r>
          </w:p>
        </w:tc>
        <w:tc>
          <w:tcPr>
            <w:tcW w:w="459"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3</w:t>
            </w:r>
            <w:r>
              <w:rPr>
                <w:rFonts w:ascii="宋体" w:eastAsia="宋体" w:hAnsi="宋体" w:cs="Arial" w:hint="eastAsia"/>
                <w:color w:val="000000"/>
                <w:kern w:val="0"/>
                <w:sz w:val="22"/>
                <w:szCs w:val="22"/>
              </w:rPr>
              <w:t>6</w:t>
            </w:r>
          </w:p>
        </w:tc>
        <w:tc>
          <w:tcPr>
            <w:tcW w:w="1646" w:type="dxa"/>
            <w:tcBorders>
              <w:top w:val="nil"/>
              <w:left w:val="nil"/>
              <w:bottom w:val="single" w:sz="4" w:space="0" w:color="000000"/>
              <w:right w:val="single" w:sz="4" w:space="0" w:color="000000"/>
            </w:tcBorders>
            <w:shd w:val="clear" w:color="auto" w:fill="auto"/>
            <w:noWrap/>
            <w:hideMark/>
          </w:tcPr>
          <w:p w:rsidR="002F30D4" w:rsidRPr="00F20299" w:rsidRDefault="002F30D4" w:rsidP="003D7761">
            <w:r w:rsidRPr="00F20299">
              <w:t>14,068,978.51</w:t>
            </w:r>
          </w:p>
        </w:tc>
        <w:tc>
          <w:tcPr>
            <w:tcW w:w="1736" w:type="dxa"/>
            <w:tcBorders>
              <w:top w:val="nil"/>
              <w:left w:val="nil"/>
              <w:bottom w:val="single" w:sz="4" w:space="0" w:color="000000"/>
              <w:right w:val="single" w:sz="4" w:space="0" w:color="000000"/>
            </w:tcBorders>
            <w:shd w:val="clear" w:color="auto" w:fill="auto"/>
            <w:noWrap/>
            <w:hideMark/>
          </w:tcPr>
          <w:p w:rsidR="002F30D4" w:rsidRPr="00150F6C" w:rsidRDefault="002F30D4" w:rsidP="003D7761">
            <w:pPr>
              <w:rPr>
                <w:color w:val="000000" w:themeColor="text1"/>
              </w:rPr>
            </w:pPr>
            <w:r w:rsidRPr="00150F6C">
              <w:rPr>
                <w:color w:val="000000" w:themeColor="text1"/>
              </w:rPr>
              <w:t>14,068,978.51</w:t>
            </w:r>
          </w:p>
        </w:tc>
        <w:tc>
          <w:tcPr>
            <w:tcW w:w="1653" w:type="dxa"/>
            <w:tcBorders>
              <w:top w:val="nil"/>
              <w:left w:val="nil"/>
              <w:bottom w:val="single" w:sz="4" w:space="0" w:color="auto"/>
              <w:right w:val="single" w:sz="4" w:space="0" w:color="auto"/>
            </w:tcBorders>
            <w:shd w:val="clear" w:color="auto" w:fill="auto"/>
            <w:noWrap/>
            <w:hideMark/>
          </w:tcPr>
          <w:p w:rsidR="002F30D4" w:rsidRDefault="002F30D4" w:rsidP="003D7761">
            <w:r w:rsidRPr="00F20299">
              <w:t>0.00</w:t>
            </w:r>
          </w:p>
        </w:tc>
      </w:tr>
      <w:tr w:rsidR="00537743" w:rsidRPr="00537743" w:rsidTr="002F30D4">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6</w:t>
            </w:r>
          </w:p>
        </w:tc>
        <w:tc>
          <w:tcPr>
            <w:tcW w:w="2167"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3311"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六、科学技术支出</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3</w:t>
            </w:r>
            <w:r w:rsidR="002F30D4">
              <w:rPr>
                <w:rFonts w:ascii="宋体" w:eastAsia="宋体" w:hAnsi="宋体" w:cs="Arial" w:hint="eastAsia"/>
                <w:color w:val="000000"/>
                <w:kern w:val="0"/>
                <w:sz w:val="22"/>
                <w:szCs w:val="22"/>
              </w:rPr>
              <w:t>7</w:t>
            </w:r>
          </w:p>
        </w:tc>
        <w:tc>
          <w:tcPr>
            <w:tcW w:w="164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73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653"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537743" w:rsidRPr="00537743" w:rsidTr="002F30D4">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7</w:t>
            </w:r>
          </w:p>
        </w:tc>
        <w:tc>
          <w:tcPr>
            <w:tcW w:w="2167"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3311"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七、文化体育与传媒支出</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3</w:t>
            </w:r>
            <w:r w:rsidR="002F30D4">
              <w:rPr>
                <w:rFonts w:ascii="宋体" w:eastAsia="宋体" w:hAnsi="宋体" w:cs="Arial" w:hint="eastAsia"/>
                <w:color w:val="000000"/>
                <w:kern w:val="0"/>
                <w:sz w:val="22"/>
                <w:szCs w:val="22"/>
              </w:rPr>
              <w:t>8</w:t>
            </w:r>
          </w:p>
        </w:tc>
        <w:tc>
          <w:tcPr>
            <w:tcW w:w="164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73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653"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2F30D4" w:rsidRPr="00537743" w:rsidTr="003D7761">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2F30D4" w:rsidRPr="00537743" w:rsidRDefault="002F30D4"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459"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8</w:t>
            </w:r>
          </w:p>
        </w:tc>
        <w:tc>
          <w:tcPr>
            <w:tcW w:w="2167"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3311"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八、社会保障和就业支出</w:t>
            </w:r>
          </w:p>
        </w:tc>
        <w:tc>
          <w:tcPr>
            <w:tcW w:w="459"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3</w:t>
            </w:r>
            <w:r>
              <w:rPr>
                <w:rFonts w:ascii="宋体" w:eastAsia="宋体" w:hAnsi="宋体" w:cs="Arial" w:hint="eastAsia"/>
                <w:color w:val="000000"/>
                <w:kern w:val="0"/>
                <w:sz w:val="22"/>
                <w:szCs w:val="22"/>
              </w:rPr>
              <w:t>9</w:t>
            </w:r>
          </w:p>
        </w:tc>
        <w:tc>
          <w:tcPr>
            <w:tcW w:w="1646" w:type="dxa"/>
            <w:tcBorders>
              <w:top w:val="nil"/>
              <w:left w:val="nil"/>
              <w:bottom w:val="single" w:sz="4" w:space="0" w:color="000000"/>
              <w:right w:val="single" w:sz="4" w:space="0" w:color="000000"/>
            </w:tcBorders>
            <w:shd w:val="clear" w:color="auto" w:fill="auto"/>
            <w:noWrap/>
            <w:hideMark/>
          </w:tcPr>
          <w:p w:rsidR="002F30D4" w:rsidRPr="00EC7A8A" w:rsidRDefault="002F30D4" w:rsidP="003D7761">
            <w:r w:rsidRPr="00EC7A8A">
              <w:t>1,174,638.08</w:t>
            </w:r>
          </w:p>
        </w:tc>
        <w:tc>
          <w:tcPr>
            <w:tcW w:w="1736" w:type="dxa"/>
            <w:tcBorders>
              <w:top w:val="nil"/>
              <w:left w:val="nil"/>
              <w:bottom w:val="single" w:sz="4" w:space="0" w:color="000000"/>
              <w:right w:val="single" w:sz="4" w:space="0" w:color="000000"/>
            </w:tcBorders>
            <w:shd w:val="clear" w:color="auto" w:fill="auto"/>
            <w:noWrap/>
            <w:hideMark/>
          </w:tcPr>
          <w:p w:rsidR="002F30D4" w:rsidRPr="00EC7A8A" w:rsidRDefault="002F30D4" w:rsidP="003D7761">
            <w:r w:rsidRPr="00EC7A8A">
              <w:t>1,174,638.08</w:t>
            </w:r>
          </w:p>
        </w:tc>
        <w:tc>
          <w:tcPr>
            <w:tcW w:w="1653" w:type="dxa"/>
            <w:tcBorders>
              <w:top w:val="nil"/>
              <w:left w:val="nil"/>
              <w:bottom w:val="single" w:sz="4" w:space="0" w:color="auto"/>
              <w:right w:val="single" w:sz="4" w:space="0" w:color="auto"/>
            </w:tcBorders>
            <w:shd w:val="clear" w:color="auto" w:fill="auto"/>
            <w:noWrap/>
            <w:hideMark/>
          </w:tcPr>
          <w:p w:rsidR="002F30D4" w:rsidRDefault="002F30D4" w:rsidP="003D7761">
            <w:r w:rsidRPr="00EC7A8A">
              <w:t>0.00</w:t>
            </w:r>
          </w:p>
        </w:tc>
      </w:tr>
      <w:tr w:rsidR="002F30D4" w:rsidRPr="00537743" w:rsidTr="003D7761">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2F30D4" w:rsidRPr="00537743" w:rsidRDefault="002F30D4"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459"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9</w:t>
            </w:r>
          </w:p>
        </w:tc>
        <w:tc>
          <w:tcPr>
            <w:tcW w:w="2167"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3311"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left"/>
              <w:rPr>
                <w:rFonts w:ascii="宋体" w:eastAsia="宋体" w:hAnsi="宋体" w:cs="Arial"/>
                <w:color w:val="000000"/>
                <w:kern w:val="0"/>
                <w:sz w:val="22"/>
                <w:szCs w:val="22"/>
              </w:rPr>
            </w:pPr>
            <w:r w:rsidRPr="009353E5">
              <w:rPr>
                <w:rFonts w:ascii="宋体" w:eastAsia="宋体" w:hAnsi="宋体" w:cs="Arial" w:hint="eastAsia"/>
                <w:color w:val="000000"/>
                <w:kern w:val="0"/>
                <w:sz w:val="22"/>
                <w:szCs w:val="22"/>
              </w:rPr>
              <w:t>九、卫生健康支出</w:t>
            </w:r>
          </w:p>
        </w:tc>
        <w:tc>
          <w:tcPr>
            <w:tcW w:w="459"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40</w:t>
            </w:r>
          </w:p>
        </w:tc>
        <w:tc>
          <w:tcPr>
            <w:tcW w:w="1646" w:type="dxa"/>
            <w:tcBorders>
              <w:top w:val="nil"/>
              <w:left w:val="nil"/>
              <w:bottom w:val="single" w:sz="4" w:space="0" w:color="000000"/>
              <w:right w:val="single" w:sz="4" w:space="0" w:color="000000"/>
            </w:tcBorders>
            <w:shd w:val="clear" w:color="auto" w:fill="auto"/>
            <w:noWrap/>
            <w:hideMark/>
          </w:tcPr>
          <w:p w:rsidR="002F30D4" w:rsidRPr="00DF7CA1" w:rsidRDefault="002F30D4" w:rsidP="003D7761">
            <w:r w:rsidRPr="00DF7CA1">
              <w:t>655,524.74</w:t>
            </w:r>
          </w:p>
        </w:tc>
        <w:tc>
          <w:tcPr>
            <w:tcW w:w="1736" w:type="dxa"/>
            <w:tcBorders>
              <w:top w:val="nil"/>
              <w:left w:val="nil"/>
              <w:bottom w:val="single" w:sz="4" w:space="0" w:color="000000"/>
              <w:right w:val="single" w:sz="4" w:space="0" w:color="000000"/>
            </w:tcBorders>
            <w:shd w:val="clear" w:color="auto" w:fill="auto"/>
            <w:noWrap/>
            <w:hideMark/>
          </w:tcPr>
          <w:p w:rsidR="002F30D4" w:rsidRPr="00DF7CA1" w:rsidRDefault="002F30D4" w:rsidP="003D7761">
            <w:r w:rsidRPr="00DF7CA1">
              <w:t>655,524.74</w:t>
            </w:r>
          </w:p>
        </w:tc>
        <w:tc>
          <w:tcPr>
            <w:tcW w:w="1653" w:type="dxa"/>
            <w:tcBorders>
              <w:top w:val="nil"/>
              <w:left w:val="nil"/>
              <w:bottom w:val="single" w:sz="4" w:space="0" w:color="auto"/>
              <w:right w:val="single" w:sz="4" w:space="0" w:color="auto"/>
            </w:tcBorders>
            <w:shd w:val="clear" w:color="auto" w:fill="auto"/>
            <w:noWrap/>
            <w:hideMark/>
          </w:tcPr>
          <w:p w:rsidR="002F30D4" w:rsidRDefault="002F30D4" w:rsidP="003D7761">
            <w:r w:rsidRPr="00DF7CA1">
              <w:t>0.00</w:t>
            </w:r>
          </w:p>
        </w:tc>
      </w:tr>
      <w:tr w:rsidR="00537743" w:rsidRPr="00537743" w:rsidTr="002F30D4">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10</w:t>
            </w:r>
          </w:p>
        </w:tc>
        <w:tc>
          <w:tcPr>
            <w:tcW w:w="2167"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3311"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十、节能环保支出</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2F30D4" w:rsidP="00537743">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41</w:t>
            </w:r>
          </w:p>
        </w:tc>
        <w:tc>
          <w:tcPr>
            <w:tcW w:w="164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73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653"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537743" w:rsidRPr="00537743" w:rsidTr="002F30D4">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11</w:t>
            </w:r>
          </w:p>
        </w:tc>
        <w:tc>
          <w:tcPr>
            <w:tcW w:w="2167"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3311"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十一、城乡社区支出</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2F30D4" w:rsidP="00537743">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42</w:t>
            </w:r>
          </w:p>
        </w:tc>
        <w:tc>
          <w:tcPr>
            <w:tcW w:w="164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73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653"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537743" w:rsidRPr="00537743" w:rsidTr="002F30D4">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12</w:t>
            </w:r>
          </w:p>
        </w:tc>
        <w:tc>
          <w:tcPr>
            <w:tcW w:w="2167"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3311"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十二、农林水支出</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4</w:t>
            </w:r>
            <w:r w:rsidR="002F30D4">
              <w:rPr>
                <w:rFonts w:ascii="宋体" w:eastAsia="宋体" w:hAnsi="宋体" w:cs="Arial" w:hint="eastAsia"/>
                <w:color w:val="000000"/>
                <w:kern w:val="0"/>
                <w:sz w:val="22"/>
                <w:szCs w:val="22"/>
              </w:rPr>
              <w:t>3</w:t>
            </w:r>
          </w:p>
        </w:tc>
        <w:tc>
          <w:tcPr>
            <w:tcW w:w="164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73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653"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537743" w:rsidRPr="00537743" w:rsidTr="002F30D4">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13</w:t>
            </w:r>
          </w:p>
        </w:tc>
        <w:tc>
          <w:tcPr>
            <w:tcW w:w="2167"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3311"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十三、交通运输支出</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4</w:t>
            </w:r>
            <w:r w:rsidR="002F30D4">
              <w:rPr>
                <w:rFonts w:ascii="宋体" w:eastAsia="宋体" w:hAnsi="宋体" w:cs="Arial" w:hint="eastAsia"/>
                <w:color w:val="000000"/>
                <w:kern w:val="0"/>
                <w:sz w:val="22"/>
                <w:szCs w:val="22"/>
              </w:rPr>
              <w:t>4</w:t>
            </w:r>
          </w:p>
        </w:tc>
        <w:tc>
          <w:tcPr>
            <w:tcW w:w="164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73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653"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537743" w:rsidRPr="00537743" w:rsidTr="002F30D4">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14</w:t>
            </w:r>
          </w:p>
        </w:tc>
        <w:tc>
          <w:tcPr>
            <w:tcW w:w="2167"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3311"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十四、资源勘探信息等支出</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4</w:t>
            </w:r>
            <w:r w:rsidR="002F30D4">
              <w:rPr>
                <w:rFonts w:ascii="宋体" w:eastAsia="宋体" w:hAnsi="宋体" w:cs="Arial" w:hint="eastAsia"/>
                <w:color w:val="000000"/>
                <w:kern w:val="0"/>
                <w:sz w:val="22"/>
                <w:szCs w:val="22"/>
              </w:rPr>
              <w:t>5</w:t>
            </w:r>
          </w:p>
        </w:tc>
        <w:tc>
          <w:tcPr>
            <w:tcW w:w="164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73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653"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537743" w:rsidRPr="00537743" w:rsidTr="002F30D4">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15</w:t>
            </w:r>
          </w:p>
        </w:tc>
        <w:tc>
          <w:tcPr>
            <w:tcW w:w="2167"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3311"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十五、商业服务业等支出</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4</w:t>
            </w:r>
            <w:r w:rsidR="002F30D4">
              <w:rPr>
                <w:rFonts w:ascii="宋体" w:eastAsia="宋体" w:hAnsi="宋体" w:cs="Arial" w:hint="eastAsia"/>
                <w:color w:val="000000"/>
                <w:kern w:val="0"/>
                <w:sz w:val="22"/>
                <w:szCs w:val="22"/>
              </w:rPr>
              <w:t>6</w:t>
            </w:r>
          </w:p>
        </w:tc>
        <w:tc>
          <w:tcPr>
            <w:tcW w:w="164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73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653"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537743" w:rsidRPr="00537743" w:rsidTr="002F30D4">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16</w:t>
            </w:r>
          </w:p>
        </w:tc>
        <w:tc>
          <w:tcPr>
            <w:tcW w:w="2167"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3311"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十六、金融支出</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4</w:t>
            </w:r>
            <w:r w:rsidR="002F30D4">
              <w:rPr>
                <w:rFonts w:ascii="宋体" w:eastAsia="宋体" w:hAnsi="宋体" w:cs="Arial" w:hint="eastAsia"/>
                <w:color w:val="000000"/>
                <w:kern w:val="0"/>
                <w:sz w:val="22"/>
                <w:szCs w:val="22"/>
              </w:rPr>
              <w:t>7</w:t>
            </w:r>
          </w:p>
        </w:tc>
        <w:tc>
          <w:tcPr>
            <w:tcW w:w="164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73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653"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537743" w:rsidRPr="00537743" w:rsidTr="002F30D4">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17</w:t>
            </w:r>
          </w:p>
        </w:tc>
        <w:tc>
          <w:tcPr>
            <w:tcW w:w="2167"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3311"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十七、援助其他地区支出</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4</w:t>
            </w:r>
            <w:r w:rsidR="002F30D4">
              <w:rPr>
                <w:rFonts w:ascii="宋体" w:eastAsia="宋体" w:hAnsi="宋体" w:cs="Arial" w:hint="eastAsia"/>
                <w:color w:val="000000"/>
                <w:kern w:val="0"/>
                <w:sz w:val="22"/>
                <w:szCs w:val="22"/>
              </w:rPr>
              <w:t>8</w:t>
            </w:r>
          </w:p>
        </w:tc>
        <w:tc>
          <w:tcPr>
            <w:tcW w:w="164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73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653"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537743" w:rsidRPr="00537743" w:rsidTr="002F30D4">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18</w:t>
            </w:r>
          </w:p>
        </w:tc>
        <w:tc>
          <w:tcPr>
            <w:tcW w:w="2167"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3311" w:type="dxa"/>
            <w:tcBorders>
              <w:top w:val="nil"/>
              <w:left w:val="nil"/>
              <w:bottom w:val="single" w:sz="4" w:space="0" w:color="auto"/>
              <w:right w:val="single" w:sz="4" w:space="0" w:color="auto"/>
            </w:tcBorders>
            <w:shd w:val="clear" w:color="auto" w:fill="auto"/>
            <w:noWrap/>
            <w:vAlign w:val="center"/>
            <w:hideMark/>
          </w:tcPr>
          <w:p w:rsidR="00537743" w:rsidRPr="00537743" w:rsidRDefault="002F30D4" w:rsidP="00537743">
            <w:pPr>
              <w:widowControl/>
              <w:jc w:val="left"/>
              <w:rPr>
                <w:rFonts w:ascii="宋体" w:eastAsia="宋体" w:hAnsi="宋体" w:cs="Arial"/>
                <w:color w:val="000000"/>
                <w:kern w:val="0"/>
                <w:sz w:val="22"/>
                <w:szCs w:val="22"/>
              </w:rPr>
            </w:pPr>
            <w:r w:rsidRPr="002F30D4">
              <w:rPr>
                <w:rFonts w:ascii="宋体" w:eastAsia="宋体" w:hAnsi="宋体" w:cs="Arial" w:hint="eastAsia"/>
                <w:color w:val="000000"/>
                <w:kern w:val="0"/>
                <w:sz w:val="22"/>
                <w:szCs w:val="22"/>
              </w:rPr>
              <w:t>十八、自然资源海洋气象等支出</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4</w:t>
            </w:r>
            <w:r w:rsidR="002F30D4">
              <w:rPr>
                <w:rFonts w:ascii="宋体" w:eastAsia="宋体" w:hAnsi="宋体" w:cs="Arial" w:hint="eastAsia"/>
                <w:color w:val="000000"/>
                <w:kern w:val="0"/>
                <w:sz w:val="22"/>
                <w:szCs w:val="22"/>
              </w:rPr>
              <w:t>9</w:t>
            </w:r>
          </w:p>
        </w:tc>
        <w:tc>
          <w:tcPr>
            <w:tcW w:w="164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73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653"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2F30D4" w:rsidRPr="00537743" w:rsidTr="003D7761">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2F30D4" w:rsidRPr="00537743" w:rsidRDefault="002F30D4"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459"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19</w:t>
            </w:r>
          </w:p>
        </w:tc>
        <w:tc>
          <w:tcPr>
            <w:tcW w:w="2167"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3311"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十九、住房保障支出</w:t>
            </w:r>
          </w:p>
        </w:tc>
        <w:tc>
          <w:tcPr>
            <w:tcW w:w="459"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50</w:t>
            </w:r>
          </w:p>
        </w:tc>
        <w:tc>
          <w:tcPr>
            <w:tcW w:w="1646" w:type="dxa"/>
            <w:tcBorders>
              <w:top w:val="nil"/>
              <w:left w:val="nil"/>
              <w:bottom w:val="single" w:sz="4" w:space="0" w:color="000000"/>
              <w:right w:val="single" w:sz="4" w:space="0" w:color="000000"/>
            </w:tcBorders>
            <w:shd w:val="clear" w:color="auto" w:fill="auto"/>
            <w:noWrap/>
            <w:hideMark/>
          </w:tcPr>
          <w:p w:rsidR="002F30D4" w:rsidRPr="00964DD4" w:rsidRDefault="002F30D4" w:rsidP="003D7761">
            <w:r w:rsidRPr="00964DD4">
              <w:t>1,503,936.71</w:t>
            </w:r>
          </w:p>
        </w:tc>
        <w:tc>
          <w:tcPr>
            <w:tcW w:w="1736" w:type="dxa"/>
            <w:tcBorders>
              <w:top w:val="nil"/>
              <w:left w:val="nil"/>
              <w:bottom w:val="single" w:sz="4" w:space="0" w:color="000000"/>
              <w:right w:val="single" w:sz="4" w:space="0" w:color="000000"/>
            </w:tcBorders>
            <w:shd w:val="clear" w:color="auto" w:fill="auto"/>
            <w:noWrap/>
            <w:hideMark/>
          </w:tcPr>
          <w:p w:rsidR="002F30D4" w:rsidRPr="00964DD4" w:rsidRDefault="002F30D4" w:rsidP="003D7761">
            <w:r w:rsidRPr="00964DD4">
              <w:t>1,503,936.71</w:t>
            </w:r>
          </w:p>
        </w:tc>
        <w:tc>
          <w:tcPr>
            <w:tcW w:w="1653" w:type="dxa"/>
            <w:tcBorders>
              <w:top w:val="nil"/>
              <w:left w:val="nil"/>
              <w:bottom w:val="single" w:sz="4" w:space="0" w:color="auto"/>
              <w:right w:val="single" w:sz="4" w:space="0" w:color="auto"/>
            </w:tcBorders>
            <w:shd w:val="clear" w:color="auto" w:fill="auto"/>
            <w:noWrap/>
            <w:hideMark/>
          </w:tcPr>
          <w:p w:rsidR="002F30D4" w:rsidRDefault="002F30D4" w:rsidP="003D7761">
            <w:r w:rsidRPr="00964DD4">
              <w:t>0.00</w:t>
            </w:r>
          </w:p>
        </w:tc>
      </w:tr>
      <w:tr w:rsidR="00537743" w:rsidRPr="00537743" w:rsidTr="002F30D4">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w:t>
            </w:r>
          </w:p>
        </w:tc>
        <w:tc>
          <w:tcPr>
            <w:tcW w:w="2167"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3311"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二十、粮油物资储备支出</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2F30D4" w:rsidP="00537743">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51</w:t>
            </w:r>
          </w:p>
        </w:tc>
        <w:tc>
          <w:tcPr>
            <w:tcW w:w="164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73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653"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537743" w:rsidRPr="00537743" w:rsidTr="002F30D4">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21</w:t>
            </w:r>
          </w:p>
        </w:tc>
        <w:tc>
          <w:tcPr>
            <w:tcW w:w="2167"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3311" w:type="dxa"/>
            <w:tcBorders>
              <w:top w:val="nil"/>
              <w:left w:val="nil"/>
              <w:bottom w:val="single" w:sz="4" w:space="0" w:color="auto"/>
              <w:right w:val="single" w:sz="4" w:space="0" w:color="auto"/>
            </w:tcBorders>
            <w:shd w:val="clear" w:color="auto" w:fill="auto"/>
            <w:noWrap/>
            <w:vAlign w:val="center"/>
            <w:hideMark/>
          </w:tcPr>
          <w:p w:rsidR="00537743" w:rsidRPr="00537743" w:rsidRDefault="002F30D4" w:rsidP="00537743">
            <w:pPr>
              <w:widowControl/>
              <w:jc w:val="left"/>
              <w:rPr>
                <w:rFonts w:ascii="宋体" w:eastAsia="宋体" w:hAnsi="宋体" w:cs="Arial"/>
                <w:color w:val="000000"/>
                <w:kern w:val="0"/>
                <w:sz w:val="22"/>
                <w:szCs w:val="22"/>
              </w:rPr>
            </w:pPr>
            <w:r w:rsidRPr="002F30D4">
              <w:rPr>
                <w:rFonts w:ascii="宋体" w:eastAsia="宋体" w:hAnsi="宋体" w:cs="Arial" w:hint="eastAsia"/>
                <w:color w:val="000000"/>
                <w:kern w:val="0"/>
                <w:sz w:val="22"/>
                <w:szCs w:val="22"/>
              </w:rPr>
              <w:t>二十一、国有资本经营预算支出</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2F30D4" w:rsidP="00537743">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52</w:t>
            </w:r>
          </w:p>
        </w:tc>
        <w:tc>
          <w:tcPr>
            <w:tcW w:w="164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73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653"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537743" w:rsidRPr="00537743" w:rsidTr="002F30D4">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22</w:t>
            </w:r>
          </w:p>
        </w:tc>
        <w:tc>
          <w:tcPr>
            <w:tcW w:w="2167"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3311" w:type="dxa"/>
            <w:tcBorders>
              <w:top w:val="nil"/>
              <w:left w:val="nil"/>
              <w:bottom w:val="single" w:sz="4" w:space="0" w:color="auto"/>
              <w:right w:val="single" w:sz="4" w:space="0" w:color="auto"/>
            </w:tcBorders>
            <w:shd w:val="clear" w:color="auto" w:fill="auto"/>
            <w:noWrap/>
            <w:vAlign w:val="center"/>
            <w:hideMark/>
          </w:tcPr>
          <w:p w:rsidR="00537743" w:rsidRPr="00537743" w:rsidRDefault="002F30D4" w:rsidP="00537743">
            <w:pPr>
              <w:widowControl/>
              <w:jc w:val="left"/>
              <w:rPr>
                <w:rFonts w:ascii="宋体" w:eastAsia="宋体" w:hAnsi="宋体" w:cs="Arial"/>
                <w:color w:val="000000"/>
                <w:kern w:val="0"/>
                <w:sz w:val="22"/>
                <w:szCs w:val="22"/>
              </w:rPr>
            </w:pPr>
            <w:r w:rsidRPr="002F30D4">
              <w:rPr>
                <w:rFonts w:ascii="宋体" w:eastAsia="宋体" w:hAnsi="宋体" w:cs="Arial" w:hint="eastAsia"/>
                <w:color w:val="000000"/>
                <w:kern w:val="0"/>
                <w:sz w:val="22"/>
                <w:szCs w:val="22"/>
              </w:rPr>
              <w:t>二十二、灾害防治及应急管理支出</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5</w:t>
            </w:r>
            <w:r w:rsidR="002F30D4">
              <w:rPr>
                <w:rFonts w:ascii="宋体" w:eastAsia="宋体" w:hAnsi="宋体" w:cs="Arial" w:hint="eastAsia"/>
                <w:color w:val="000000"/>
                <w:kern w:val="0"/>
                <w:sz w:val="22"/>
                <w:szCs w:val="22"/>
              </w:rPr>
              <w:t>3</w:t>
            </w:r>
          </w:p>
        </w:tc>
        <w:tc>
          <w:tcPr>
            <w:tcW w:w="164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73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653"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2F30D4" w:rsidRPr="00537743" w:rsidTr="002F30D4">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2F30D4" w:rsidRPr="00537743" w:rsidRDefault="002F30D4" w:rsidP="00537743">
            <w:pPr>
              <w:widowControl/>
              <w:jc w:val="left"/>
              <w:rPr>
                <w:rFonts w:ascii="宋体" w:eastAsia="宋体" w:hAnsi="宋体" w:cs="Arial"/>
                <w:color w:val="000000"/>
                <w:kern w:val="0"/>
                <w:sz w:val="22"/>
                <w:szCs w:val="22"/>
              </w:rPr>
            </w:pPr>
          </w:p>
        </w:tc>
        <w:tc>
          <w:tcPr>
            <w:tcW w:w="459"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23</w:t>
            </w:r>
          </w:p>
        </w:tc>
        <w:tc>
          <w:tcPr>
            <w:tcW w:w="2167"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right"/>
              <w:rPr>
                <w:rFonts w:ascii="宋体" w:eastAsia="宋体" w:hAnsi="宋体" w:cs="Arial"/>
                <w:color w:val="000000"/>
                <w:kern w:val="0"/>
                <w:sz w:val="22"/>
                <w:szCs w:val="22"/>
              </w:rPr>
            </w:pPr>
          </w:p>
        </w:tc>
        <w:tc>
          <w:tcPr>
            <w:tcW w:w="3311"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left"/>
              <w:rPr>
                <w:rFonts w:ascii="宋体" w:eastAsia="宋体" w:hAnsi="宋体" w:cs="Arial"/>
                <w:color w:val="000000"/>
                <w:kern w:val="0"/>
                <w:sz w:val="22"/>
                <w:szCs w:val="22"/>
              </w:rPr>
            </w:pPr>
            <w:r w:rsidRPr="002F30D4">
              <w:rPr>
                <w:rFonts w:ascii="宋体" w:eastAsia="宋体" w:hAnsi="宋体" w:cs="Arial" w:hint="eastAsia"/>
                <w:color w:val="000000"/>
                <w:kern w:val="0"/>
                <w:sz w:val="22"/>
                <w:szCs w:val="22"/>
              </w:rPr>
              <w:t>二十三、其他支出</w:t>
            </w:r>
          </w:p>
        </w:tc>
        <w:tc>
          <w:tcPr>
            <w:tcW w:w="459"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54</w:t>
            </w:r>
          </w:p>
        </w:tc>
        <w:tc>
          <w:tcPr>
            <w:tcW w:w="1646" w:type="dxa"/>
            <w:tcBorders>
              <w:top w:val="nil"/>
              <w:left w:val="nil"/>
              <w:bottom w:val="single" w:sz="4" w:space="0" w:color="000000"/>
              <w:right w:val="single" w:sz="4" w:space="0" w:color="000000"/>
            </w:tcBorders>
            <w:shd w:val="clear" w:color="auto" w:fill="auto"/>
            <w:noWrap/>
            <w:vAlign w:val="center"/>
            <w:hideMark/>
          </w:tcPr>
          <w:p w:rsidR="002F30D4" w:rsidRPr="00537743" w:rsidRDefault="002F30D4" w:rsidP="00537743">
            <w:pPr>
              <w:widowControl/>
              <w:jc w:val="right"/>
              <w:rPr>
                <w:rFonts w:ascii="宋体" w:eastAsia="宋体" w:hAnsi="宋体" w:cs="Arial"/>
                <w:color w:val="000000"/>
                <w:kern w:val="0"/>
                <w:sz w:val="22"/>
                <w:szCs w:val="22"/>
              </w:rPr>
            </w:pPr>
          </w:p>
        </w:tc>
        <w:tc>
          <w:tcPr>
            <w:tcW w:w="1736" w:type="dxa"/>
            <w:tcBorders>
              <w:top w:val="nil"/>
              <w:left w:val="nil"/>
              <w:bottom w:val="single" w:sz="4" w:space="0" w:color="000000"/>
              <w:right w:val="single" w:sz="4" w:space="0" w:color="000000"/>
            </w:tcBorders>
            <w:shd w:val="clear" w:color="auto" w:fill="auto"/>
            <w:noWrap/>
            <w:vAlign w:val="center"/>
            <w:hideMark/>
          </w:tcPr>
          <w:p w:rsidR="002F30D4" w:rsidRPr="00537743" w:rsidRDefault="002F30D4" w:rsidP="00537743">
            <w:pPr>
              <w:widowControl/>
              <w:jc w:val="right"/>
              <w:rPr>
                <w:rFonts w:ascii="宋体" w:eastAsia="宋体" w:hAnsi="宋体" w:cs="Arial"/>
                <w:color w:val="000000"/>
                <w:kern w:val="0"/>
                <w:sz w:val="22"/>
                <w:szCs w:val="22"/>
              </w:rPr>
            </w:pPr>
          </w:p>
        </w:tc>
        <w:tc>
          <w:tcPr>
            <w:tcW w:w="1653"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right"/>
              <w:rPr>
                <w:rFonts w:ascii="宋体" w:eastAsia="宋体" w:hAnsi="宋体" w:cs="Arial"/>
                <w:color w:val="000000"/>
                <w:kern w:val="0"/>
                <w:sz w:val="22"/>
                <w:szCs w:val="22"/>
              </w:rPr>
            </w:pPr>
          </w:p>
        </w:tc>
      </w:tr>
      <w:tr w:rsidR="002F30D4" w:rsidRPr="00537743" w:rsidTr="002F30D4">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2F30D4" w:rsidRPr="00537743" w:rsidRDefault="002F30D4" w:rsidP="00537743">
            <w:pPr>
              <w:widowControl/>
              <w:jc w:val="left"/>
              <w:rPr>
                <w:rFonts w:ascii="宋体" w:eastAsia="宋体" w:hAnsi="宋体" w:cs="Arial"/>
                <w:color w:val="000000"/>
                <w:kern w:val="0"/>
                <w:sz w:val="22"/>
                <w:szCs w:val="22"/>
              </w:rPr>
            </w:pPr>
          </w:p>
        </w:tc>
        <w:tc>
          <w:tcPr>
            <w:tcW w:w="459"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24</w:t>
            </w:r>
          </w:p>
        </w:tc>
        <w:tc>
          <w:tcPr>
            <w:tcW w:w="2167"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right"/>
              <w:rPr>
                <w:rFonts w:ascii="宋体" w:eastAsia="宋体" w:hAnsi="宋体" w:cs="Arial"/>
                <w:color w:val="000000"/>
                <w:kern w:val="0"/>
                <w:sz w:val="22"/>
                <w:szCs w:val="22"/>
              </w:rPr>
            </w:pPr>
          </w:p>
        </w:tc>
        <w:tc>
          <w:tcPr>
            <w:tcW w:w="3311"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left"/>
              <w:rPr>
                <w:rFonts w:ascii="宋体" w:eastAsia="宋体" w:hAnsi="宋体" w:cs="Arial"/>
                <w:color w:val="000000"/>
                <w:kern w:val="0"/>
                <w:sz w:val="22"/>
                <w:szCs w:val="22"/>
              </w:rPr>
            </w:pPr>
            <w:r w:rsidRPr="002F30D4">
              <w:rPr>
                <w:rFonts w:ascii="宋体" w:eastAsia="宋体" w:hAnsi="宋体" w:cs="Arial" w:hint="eastAsia"/>
                <w:color w:val="000000"/>
                <w:kern w:val="0"/>
                <w:sz w:val="22"/>
                <w:szCs w:val="22"/>
              </w:rPr>
              <w:t>二十四、债务还本支出</w:t>
            </w:r>
          </w:p>
        </w:tc>
        <w:tc>
          <w:tcPr>
            <w:tcW w:w="459"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55</w:t>
            </w:r>
          </w:p>
        </w:tc>
        <w:tc>
          <w:tcPr>
            <w:tcW w:w="1646" w:type="dxa"/>
            <w:tcBorders>
              <w:top w:val="nil"/>
              <w:left w:val="nil"/>
              <w:bottom w:val="single" w:sz="4" w:space="0" w:color="000000"/>
              <w:right w:val="single" w:sz="4" w:space="0" w:color="000000"/>
            </w:tcBorders>
            <w:shd w:val="clear" w:color="auto" w:fill="auto"/>
            <w:noWrap/>
            <w:vAlign w:val="center"/>
            <w:hideMark/>
          </w:tcPr>
          <w:p w:rsidR="002F30D4" w:rsidRPr="00537743" w:rsidRDefault="002F30D4" w:rsidP="00537743">
            <w:pPr>
              <w:widowControl/>
              <w:jc w:val="right"/>
              <w:rPr>
                <w:rFonts w:ascii="宋体" w:eastAsia="宋体" w:hAnsi="宋体" w:cs="Arial"/>
                <w:color w:val="000000"/>
                <w:kern w:val="0"/>
                <w:sz w:val="22"/>
                <w:szCs w:val="22"/>
              </w:rPr>
            </w:pPr>
          </w:p>
        </w:tc>
        <w:tc>
          <w:tcPr>
            <w:tcW w:w="1736" w:type="dxa"/>
            <w:tcBorders>
              <w:top w:val="nil"/>
              <w:left w:val="nil"/>
              <w:bottom w:val="single" w:sz="4" w:space="0" w:color="000000"/>
              <w:right w:val="single" w:sz="4" w:space="0" w:color="000000"/>
            </w:tcBorders>
            <w:shd w:val="clear" w:color="auto" w:fill="auto"/>
            <w:noWrap/>
            <w:vAlign w:val="center"/>
            <w:hideMark/>
          </w:tcPr>
          <w:p w:rsidR="002F30D4" w:rsidRPr="00537743" w:rsidRDefault="002F30D4" w:rsidP="00537743">
            <w:pPr>
              <w:widowControl/>
              <w:jc w:val="right"/>
              <w:rPr>
                <w:rFonts w:ascii="宋体" w:eastAsia="宋体" w:hAnsi="宋体" w:cs="Arial"/>
                <w:color w:val="000000"/>
                <w:kern w:val="0"/>
                <w:sz w:val="22"/>
                <w:szCs w:val="22"/>
              </w:rPr>
            </w:pPr>
          </w:p>
        </w:tc>
        <w:tc>
          <w:tcPr>
            <w:tcW w:w="1653"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right"/>
              <w:rPr>
                <w:rFonts w:ascii="宋体" w:eastAsia="宋体" w:hAnsi="宋体" w:cs="Arial"/>
                <w:color w:val="000000"/>
                <w:kern w:val="0"/>
                <w:sz w:val="22"/>
                <w:szCs w:val="22"/>
              </w:rPr>
            </w:pPr>
          </w:p>
        </w:tc>
      </w:tr>
      <w:tr w:rsidR="002F30D4" w:rsidRPr="00537743" w:rsidTr="002F30D4">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2F30D4" w:rsidRPr="00537743" w:rsidRDefault="002F30D4" w:rsidP="00537743">
            <w:pPr>
              <w:widowControl/>
              <w:jc w:val="left"/>
              <w:rPr>
                <w:rFonts w:ascii="宋体" w:eastAsia="宋体" w:hAnsi="宋体" w:cs="Arial"/>
                <w:color w:val="000000"/>
                <w:kern w:val="0"/>
                <w:sz w:val="22"/>
                <w:szCs w:val="22"/>
              </w:rPr>
            </w:pPr>
          </w:p>
        </w:tc>
        <w:tc>
          <w:tcPr>
            <w:tcW w:w="459"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25</w:t>
            </w:r>
          </w:p>
        </w:tc>
        <w:tc>
          <w:tcPr>
            <w:tcW w:w="2167"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right"/>
              <w:rPr>
                <w:rFonts w:ascii="宋体" w:eastAsia="宋体" w:hAnsi="宋体" w:cs="Arial"/>
                <w:color w:val="000000"/>
                <w:kern w:val="0"/>
                <w:sz w:val="22"/>
                <w:szCs w:val="22"/>
              </w:rPr>
            </w:pPr>
          </w:p>
        </w:tc>
        <w:tc>
          <w:tcPr>
            <w:tcW w:w="3311"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left"/>
              <w:rPr>
                <w:rFonts w:ascii="宋体" w:eastAsia="宋体" w:hAnsi="宋体" w:cs="Arial"/>
                <w:color w:val="000000"/>
                <w:kern w:val="0"/>
                <w:sz w:val="22"/>
                <w:szCs w:val="22"/>
              </w:rPr>
            </w:pPr>
            <w:r w:rsidRPr="002F30D4">
              <w:rPr>
                <w:rFonts w:ascii="宋体" w:eastAsia="宋体" w:hAnsi="宋体" w:cs="Arial" w:hint="eastAsia"/>
                <w:color w:val="000000"/>
                <w:kern w:val="0"/>
                <w:sz w:val="22"/>
                <w:szCs w:val="22"/>
              </w:rPr>
              <w:t>二十五、债务付息支出</w:t>
            </w:r>
          </w:p>
        </w:tc>
        <w:tc>
          <w:tcPr>
            <w:tcW w:w="459"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56</w:t>
            </w:r>
          </w:p>
        </w:tc>
        <w:tc>
          <w:tcPr>
            <w:tcW w:w="1646" w:type="dxa"/>
            <w:tcBorders>
              <w:top w:val="nil"/>
              <w:left w:val="nil"/>
              <w:bottom w:val="single" w:sz="4" w:space="0" w:color="000000"/>
              <w:right w:val="single" w:sz="4" w:space="0" w:color="000000"/>
            </w:tcBorders>
            <w:shd w:val="clear" w:color="auto" w:fill="auto"/>
            <w:noWrap/>
            <w:vAlign w:val="center"/>
            <w:hideMark/>
          </w:tcPr>
          <w:p w:rsidR="002F30D4" w:rsidRPr="00537743" w:rsidRDefault="002F30D4" w:rsidP="00537743">
            <w:pPr>
              <w:widowControl/>
              <w:jc w:val="right"/>
              <w:rPr>
                <w:rFonts w:ascii="宋体" w:eastAsia="宋体" w:hAnsi="宋体" w:cs="Arial"/>
                <w:color w:val="000000"/>
                <w:kern w:val="0"/>
                <w:sz w:val="22"/>
                <w:szCs w:val="22"/>
              </w:rPr>
            </w:pPr>
          </w:p>
        </w:tc>
        <w:tc>
          <w:tcPr>
            <w:tcW w:w="1736" w:type="dxa"/>
            <w:tcBorders>
              <w:top w:val="nil"/>
              <w:left w:val="nil"/>
              <w:bottom w:val="single" w:sz="4" w:space="0" w:color="000000"/>
              <w:right w:val="single" w:sz="4" w:space="0" w:color="000000"/>
            </w:tcBorders>
            <w:shd w:val="clear" w:color="auto" w:fill="auto"/>
            <w:noWrap/>
            <w:vAlign w:val="center"/>
            <w:hideMark/>
          </w:tcPr>
          <w:p w:rsidR="002F30D4" w:rsidRPr="00537743" w:rsidRDefault="002F30D4" w:rsidP="00537743">
            <w:pPr>
              <w:widowControl/>
              <w:jc w:val="right"/>
              <w:rPr>
                <w:rFonts w:ascii="宋体" w:eastAsia="宋体" w:hAnsi="宋体" w:cs="Arial"/>
                <w:color w:val="000000"/>
                <w:kern w:val="0"/>
                <w:sz w:val="22"/>
                <w:szCs w:val="22"/>
              </w:rPr>
            </w:pPr>
          </w:p>
        </w:tc>
        <w:tc>
          <w:tcPr>
            <w:tcW w:w="1653" w:type="dxa"/>
            <w:tcBorders>
              <w:top w:val="nil"/>
              <w:left w:val="nil"/>
              <w:bottom w:val="single" w:sz="4" w:space="0" w:color="auto"/>
              <w:right w:val="single" w:sz="4" w:space="0" w:color="auto"/>
            </w:tcBorders>
            <w:shd w:val="clear" w:color="auto" w:fill="auto"/>
            <w:noWrap/>
            <w:vAlign w:val="center"/>
            <w:hideMark/>
          </w:tcPr>
          <w:p w:rsidR="002F30D4" w:rsidRPr="00537743" w:rsidRDefault="002F30D4" w:rsidP="00537743">
            <w:pPr>
              <w:widowControl/>
              <w:jc w:val="right"/>
              <w:rPr>
                <w:rFonts w:ascii="宋体" w:eastAsia="宋体" w:hAnsi="宋体" w:cs="Arial"/>
                <w:color w:val="000000"/>
                <w:kern w:val="0"/>
                <w:sz w:val="22"/>
                <w:szCs w:val="22"/>
              </w:rPr>
            </w:pPr>
          </w:p>
        </w:tc>
      </w:tr>
      <w:tr w:rsidR="00537743" w:rsidRPr="00537743" w:rsidTr="002F30D4">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2F30D4">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w:t>
            </w:r>
            <w:r w:rsidR="002F30D4">
              <w:rPr>
                <w:rFonts w:ascii="宋体" w:eastAsia="宋体" w:hAnsi="宋体" w:cs="Arial" w:hint="eastAsia"/>
                <w:color w:val="000000"/>
                <w:kern w:val="0"/>
                <w:sz w:val="22"/>
                <w:szCs w:val="22"/>
              </w:rPr>
              <w:t>6</w:t>
            </w:r>
          </w:p>
        </w:tc>
        <w:tc>
          <w:tcPr>
            <w:tcW w:w="2167"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3311" w:type="dxa"/>
            <w:tcBorders>
              <w:top w:val="nil"/>
              <w:left w:val="nil"/>
              <w:bottom w:val="single" w:sz="4" w:space="0" w:color="auto"/>
              <w:right w:val="single" w:sz="4" w:space="0" w:color="auto"/>
            </w:tcBorders>
            <w:shd w:val="clear" w:color="auto" w:fill="auto"/>
            <w:noWrap/>
            <w:vAlign w:val="center"/>
            <w:hideMark/>
          </w:tcPr>
          <w:p w:rsidR="00537743" w:rsidRPr="00537743" w:rsidRDefault="002F30D4" w:rsidP="00537743">
            <w:pPr>
              <w:widowControl/>
              <w:jc w:val="left"/>
              <w:rPr>
                <w:rFonts w:ascii="宋体" w:eastAsia="宋体" w:hAnsi="宋体" w:cs="Arial"/>
                <w:color w:val="000000"/>
                <w:kern w:val="0"/>
                <w:sz w:val="22"/>
                <w:szCs w:val="22"/>
              </w:rPr>
            </w:pPr>
            <w:r w:rsidRPr="002F30D4">
              <w:rPr>
                <w:rFonts w:ascii="宋体" w:eastAsia="宋体" w:hAnsi="宋体" w:cs="Arial" w:hint="eastAsia"/>
                <w:color w:val="000000"/>
                <w:kern w:val="0"/>
                <w:sz w:val="22"/>
                <w:szCs w:val="22"/>
              </w:rPr>
              <w:t>二十六、抗疫特别国债安排的支出</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2F30D4" w:rsidP="00537743">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57</w:t>
            </w:r>
          </w:p>
        </w:tc>
        <w:tc>
          <w:tcPr>
            <w:tcW w:w="164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736"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0.00</w:t>
            </w:r>
          </w:p>
        </w:tc>
        <w:tc>
          <w:tcPr>
            <w:tcW w:w="1653"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FA4438" w:rsidRPr="00537743" w:rsidTr="003D7761">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FA4438" w:rsidRPr="00537743" w:rsidRDefault="00FA4438" w:rsidP="00537743">
            <w:pPr>
              <w:widowControl/>
              <w:jc w:val="center"/>
              <w:rPr>
                <w:rFonts w:ascii="宋体" w:eastAsia="宋体" w:hAnsi="宋体" w:cs="Arial"/>
                <w:b/>
                <w:bCs/>
                <w:color w:val="000000"/>
                <w:kern w:val="0"/>
                <w:sz w:val="22"/>
                <w:szCs w:val="22"/>
              </w:rPr>
            </w:pPr>
            <w:r w:rsidRPr="00537743">
              <w:rPr>
                <w:rFonts w:ascii="宋体" w:eastAsia="宋体" w:hAnsi="宋体" w:cs="Arial" w:hint="eastAsia"/>
                <w:b/>
                <w:bCs/>
                <w:color w:val="000000"/>
                <w:kern w:val="0"/>
                <w:sz w:val="22"/>
                <w:szCs w:val="22"/>
              </w:rPr>
              <w:t>本年收入合计</w:t>
            </w:r>
          </w:p>
        </w:tc>
        <w:tc>
          <w:tcPr>
            <w:tcW w:w="459" w:type="dxa"/>
            <w:tcBorders>
              <w:top w:val="nil"/>
              <w:left w:val="nil"/>
              <w:bottom w:val="single" w:sz="4" w:space="0" w:color="auto"/>
              <w:right w:val="single" w:sz="4" w:space="0" w:color="auto"/>
            </w:tcBorders>
            <w:shd w:val="clear" w:color="auto" w:fill="auto"/>
            <w:noWrap/>
            <w:vAlign w:val="center"/>
            <w:hideMark/>
          </w:tcPr>
          <w:p w:rsidR="00FA4438" w:rsidRPr="00537743" w:rsidRDefault="00FA4438" w:rsidP="002F30D4">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w:t>
            </w:r>
            <w:r>
              <w:rPr>
                <w:rFonts w:ascii="宋体" w:eastAsia="宋体" w:hAnsi="宋体" w:cs="Arial" w:hint="eastAsia"/>
                <w:color w:val="000000"/>
                <w:kern w:val="0"/>
                <w:sz w:val="22"/>
                <w:szCs w:val="22"/>
              </w:rPr>
              <w:t>7</w:t>
            </w:r>
          </w:p>
        </w:tc>
        <w:tc>
          <w:tcPr>
            <w:tcW w:w="2167" w:type="dxa"/>
            <w:tcBorders>
              <w:top w:val="nil"/>
              <w:left w:val="nil"/>
              <w:bottom w:val="single" w:sz="4" w:space="0" w:color="000000"/>
              <w:right w:val="single" w:sz="4" w:space="0" w:color="000000"/>
            </w:tcBorders>
            <w:shd w:val="clear" w:color="auto" w:fill="auto"/>
            <w:noWrap/>
            <w:vAlign w:val="center"/>
            <w:hideMark/>
          </w:tcPr>
          <w:p w:rsidR="00FA4438" w:rsidRPr="00537743" w:rsidRDefault="00FA4438" w:rsidP="00537743">
            <w:pPr>
              <w:widowControl/>
              <w:jc w:val="right"/>
              <w:rPr>
                <w:rFonts w:ascii="宋体" w:eastAsia="宋体" w:hAnsi="宋体" w:cs="Arial"/>
                <w:color w:val="000000"/>
                <w:kern w:val="0"/>
                <w:sz w:val="22"/>
                <w:szCs w:val="22"/>
              </w:rPr>
            </w:pPr>
            <w:r w:rsidRPr="00FA4438">
              <w:rPr>
                <w:rFonts w:ascii="宋体" w:eastAsia="宋体" w:hAnsi="宋体" w:cs="Arial"/>
                <w:color w:val="000000"/>
                <w:kern w:val="0"/>
                <w:sz w:val="22"/>
                <w:szCs w:val="22"/>
              </w:rPr>
              <w:t>16,886,362.20</w:t>
            </w:r>
          </w:p>
        </w:tc>
        <w:tc>
          <w:tcPr>
            <w:tcW w:w="3311" w:type="dxa"/>
            <w:tcBorders>
              <w:top w:val="nil"/>
              <w:left w:val="nil"/>
              <w:bottom w:val="single" w:sz="4" w:space="0" w:color="auto"/>
              <w:right w:val="single" w:sz="4" w:space="0" w:color="auto"/>
            </w:tcBorders>
            <w:shd w:val="clear" w:color="auto" w:fill="auto"/>
            <w:noWrap/>
            <w:vAlign w:val="center"/>
            <w:hideMark/>
          </w:tcPr>
          <w:p w:rsidR="00FA4438" w:rsidRPr="00537743" w:rsidRDefault="00FA4438" w:rsidP="00537743">
            <w:pPr>
              <w:widowControl/>
              <w:jc w:val="center"/>
              <w:rPr>
                <w:rFonts w:ascii="宋体" w:eastAsia="宋体" w:hAnsi="宋体" w:cs="Arial"/>
                <w:b/>
                <w:bCs/>
                <w:color w:val="000000"/>
                <w:kern w:val="0"/>
                <w:sz w:val="22"/>
                <w:szCs w:val="22"/>
              </w:rPr>
            </w:pPr>
            <w:r w:rsidRPr="00537743">
              <w:rPr>
                <w:rFonts w:ascii="宋体" w:eastAsia="宋体" w:hAnsi="宋体" w:cs="Arial" w:hint="eastAsia"/>
                <w:b/>
                <w:bCs/>
                <w:color w:val="000000"/>
                <w:kern w:val="0"/>
                <w:sz w:val="22"/>
                <w:szCs w:val="22"/>
              </w:rPr>
              <w:t>本年支出合计</w:t>
            </w:r>
          </w:p>
        </w:tc>
        <w:tc>
          <w:tcPr>
            <w:tcW w:w="459" w:type="dxa"/>
            <w:tcBorders>
              <w:top w:val="nil"/>
              <w:left w:val="nil"/>
              <w:bottom w:val="single" w:sz="4" w:space="0" w:color="auto"/>
              <w:right w:val="single" w:sz="4" w:space="0" w:color="auto"/>
            </w:tcBorders>
            <w:shd w:val="clear" w:color="auto" w:fill="auto"/>
            <w:noWrap/>
            <w:vAlign w:val="center"/>
            <w:hideMark/>
          </w:tcPr>
          <w:p w:rsidR="00FA4438" w:rsidRPr="00537743" w:rsidRDefault="00FA4438" w:rsidP="00537743">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58</w:t>
            </w:r>
          </w:p>
        </w:tc>
        <w:tc>
          <w:tcPr>
            <w:tcW w:w="1646" w:type="dxa"/>
            <w:tcBorders>
              <w:top w:val="nil"/>
              <w:left w:val="nil"/>
              <w:bottom w:val="single" w:sz="4" w:space="0" w:color="000000"/>
              <w:right w:val="single" w:sz="4" w:space="0" w:color="000000"/>
            </w:tcBorders>
            <w:shd w:val="clear" w:color="auto" w:fill="auto"/>
            <w:noWrap/>
            <w:hideMark/>
          </w:tcPr>
          <w:p w:rsidR="00FA4438" w:rsidRPr="00E73278" w:rsidRDefault="00FA4438" w:rsidP="003D7761">
            <w:r w:rsidRPr="00E73278">
              <w:t>17,403,078.04</w:t>
            </w:r>
          </w:p>
        </w:tc>
        <w:tc>
          <w:tcPr>
            <w:tcW w:w="1736" w:type="dxa"/>
            <w:tcBorders>
              <w:top w:val="nil"/>
              <w:left w:val="nil"/>
              <w:bottom w:val="single" w:sz="4" w:space="0" w:color="000000"/>
              <w:right w:val="single" w:sz="4" w:space="0" w:color="000000"/>
            </w:tcBorders>
            <w:shd w:val="clear" w:color="auto" w:fill="auto"/>
            <w:noWrap/>
            <w:hideMark/>
          </w:tcPr>
          <w:p w:rsidR="00FA4438" w:rsidRPr="00E73278" w:rsidRDefault="00FA4438" w:rsidP="003D7761">
            <w:r w:rsidRPr="00E73278">
              <w:t>17,403,078.04</w:t>
            </w:r>
          </w:p>
        </w:tc>
        <w:tc>
          <w:tcPr>
            <w:tcW w:w="1653" w:type="dxa"/>
            <w:tcBorders>
              <w:top w:val="nil"/>
              <w:left w:val="nil"/>
              <w:bottom w:val="single" w:sz="4" w:space="0" w:color="auto"/>
              <w:right w:val="single" w:sz="4" w:space="0" w:color="auto"/>
            </w:tcBorders>
            <w:shd w:val="clear" w:color="auto" w:fill="auto"/>
            <w:noWrap/>
            <w:hideMark/>
          </w:tcPr>
          <w:p w:rsidR="00FA4438" w:rsidRDefault="00FA4438" w:rsidP="003D7761">
            <w:r w:rsidRPr="00E73278">
              <w:t>0.00</w:t>
            </w:r>
          </w:p>
        </w:tc>
      </w:tr>
      <w:tr w:rsidR="00FA4438" w:rsidRPr="00537743" w:rsidTr="003D7761">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FA4438" w:rsidRPr="00537743" w:rsidRDefault="00FA4438"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年初财政拨款结转和结余</w:t>
            </w:r>
          </w:p>
        </w:tc>
        <w:tc>
          <w:tcPr>
            <w:tcW w:w="459" w:type="dxa"/>
            <w:tcBorders>
              <w:top w:val="nil"/>
              <w:left w:val="nil"/>
              <w:bottom w:val="single" w:sz="4" w:space="0" w:color="auto"/>
              <w:right w:val="single" w:sz="4" w:space="0" w:color="auto"/>
            </w:tcBorders>
            <w:shd w:val="clear" w:color="auto" w:fill="auto"/>
            <w:noWrap/>
            <w:vAlign w:val="center"/>
            <w:hideMark/>
          </w:tcPr>
          <w:p w:rsidR="00FA4438" w:rsidRPr="00537743" w:rsidRDefault="00FA4438" w:rsidP="002F30D4">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w:t>
            </w:r>
            <w:r>
              <w:rPr>
                <w:rFonts w:ascii="宋体" w:eastAsia="宋体" w:hAnsi="宋体" w:cs="Arial" w:hint="eastAsia"/>
                <w:color w:val="000000"/>
                <w:kern w:val="0"/>
                <w:sz w:val="22"/>
                <w:szCs w:val="22"/>
              </w:rPr>
              <w:t>8</w:t>
            </w:r>
          </w:p>
        </w:tc>
        <w:tc>
          <w:tcPr>
            <w:tcW w:w="2167" w:type="dxa"/>
            <w:tcBorders>
              <w:top w:val="nil"/>
              <w:left w:val="nil"/>
              <w:bottom w:val="single" w:sz="4" w:space="0" w:color="000000"/>
              <w:right w:val="single" w:sz="4" w:space="0" w:color="000000"/>
            </w:tcBorders>
            <w:shd w:val="clear" w:color="auto" w:fill="auto"/>
            <w:noWrap/>
            <w:vAlign w:val="center"/>
            <w:hideMark/>
          </w:tcPr>
          <w:p w:rsidR="00FA4438" w:rsidRPr="00537743" w:rsidRDefault="00FA4438" w:rsidP="00537743">
            <w:pPr>
              <w:widowControl/>
              <w:jc w:val="right"/>
              <w:rPr>
                <w:rFonts w:ascii="宋体" w:eastAsia="宋体" w:hAnsi="宋体" w:cs="Arial"/>
                <w:color w:val="000000"/>
                <w:kern w:val="0"/>
                <w:sz w:val="22"/>
                <w:szCs w:val="22"/>
              </w:rPr>
            </w:pPr>
            <w:r w:rsidRPr="00FA4438">
              <w:rPr>
                <w:rFonts w:ascii="宋体" w:eastAsia="宋体" w:hAnsi="宋体" w:cs="Arial"/>
                <w:color w:val="000000"/>
                <w:kern w:val="0"/>
                <w:sz w:val="22"/>
                <w:szCs w:val="22"/>
              </w:rPr>
              <w:t>574,173.51</w:t>
            </w:r>
          </w:p>
        </w:tc>
        <w:tc>
          <w:tcPr>
            <w:tcW w:w="3311" w:type="dxa"/>
            <w:tcBorders>
              <w:top w:val="nil"/>
              <w:left w:val="nil"/>
              <w:bottom w:val="single" w:sz="4" w:space="0" w:color="auto"/>
              <w:right w:val="single" w:sz="4" w:space="0" w:color="auto"/>
            </w:tcBorders>
            <w:shd w:val="clear" w:color="auto" w:fill="auto"/>
            <w:noWrap/>
            <w:vAlign w:val="center"/>
            <w:hideMark/>
          </w:tcPr>
          <w:p w:rsidR="00FA4438" w:rsidRPr="00537743" w:rsidRDefault="00FA4438"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年末财政拨款结转和结余</w:t>
            </w:r>
          </w:p>
        </w:tc>
        <w:tc>
          <w:tcPr>
            <w:tcW w:w="459" w:type="dxa"/>
            <w:tcBorders>
              <w:top w:val="nil"/>
              <w:left w:val="nil"/>
              <w:bottom w:val="single" w:sz="4" w:space="0" w:color="auto"/>
              <w:right w:val="single" w:sz="4" w:space="0" w:color="auto"/>
            </w:tcBorders>
            <w:shd w:val="clear" w:color="auto" w:fill="auto"/>
            <w:noWrap/>
            <w:vAlign w:val="center"/>
            <w:hideMark/>
          </w:tcPr>
          <w:p w:rsidR="00FA4438" w:rsidRPr="00537743" w:rsidRDefault="00FA4438" w:rsidP="002F30D4">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5</w:t>
            </w:r>
            <w:r>
              <w:rPr>
                <w:rFonts w:ascii="宋体" w:eastAsia="宋体" w:hAnsi="宋体" w:cs="Arial" w:hint="eastAsia"/>
                <w:color w:val="000000"/>
                <w:kern w:val="0"/>
                <w:sz w:val="22"/>
                <w:szCs w:val="22"/>
              </w:rPr>
              <w:t>9</w:t>
            </w:r>
          </w:p>
        </w:tc>
        <w:tc>
          <w:tcPr>
            <w:tcW w:w="1646" w:type="dxa"/>
            <w:tcBorders>
              <w:top w:val="nil"/>
              <w:left w:val="nil"/>
              <w:bottom w:val="single" w:sz="4" w:space="0" w:color="000000"/>
              <w:right w:val="single" w:sz="4" w:space="0" w:color="000000"/>
            </w:tcBorders>
            <w:shd w:val="clear" w:color="auto" w:fill="auto"/>
            <w:noWrap/>
            <w:hideMark/>
          </w:tcPr>
          <w:p w:rsidR="00FA4438" w:rsidRPr="00EB3ABB" w:rsidRDefault="00FA4438" w:rsidP="003D7761">
            <w:r w:rsidRPr="00EB3ABB">
              <w:t>57,457.67</w:t>
            </w:r>
          </w:p>
        </w:tc>
        <w:tc>
          <w:tcPr>
            <w:tcW w:w="1736" w:type="dxa"/>
            <w:tcBorders>
              <w:top w:val="nil"/>
              <w:left w:val="nil"/>
              <w:bottom w:val="single" w:sz="4" w:space="0" w:color="000000"/>
              <w:right w:val="single" w:sz="4" w:space="0" w:color="000000"/>
            </w:tcBorders>
            <w:shd w:val="clear" w:color="auto" w:fill="auto"/>
            <w:noWrap/>
            <w:hideMark/>
          </w:tcPr>
          <w:p w:rsidR="00FA4438" w:rsidRPr="00EB3ABB" w:rsidRDefault="00FA4438" w:rsidP="003D7761">
            <w:r w:rsidRPr="00EB3ABB">
              <w:t>57,457.67</w:t>
            </w:r>
          </w:p>
        </w:tc>
        <w:tc>
          <w:tcPr>
            <w:tcW w:w="1653" w:type="dxa"/>
            <w:tcBorders>
              <w:top w:val="nil"/>
              <w:left w:val="nil"/>
              <w:bottom w:val="single" w:sz="4" w:space="0" w:color="auto"/>
              <w:right w:val="single" w:sz="4" w:space="0" w:color="auto"/>
            </w:tcBorders>
            <w:shd w:val="clear" w:color="auto" w:fill="auto"/>
            <w:noWrap/>
            <w:hideMark/>
          </w:tcPr>
          <w:p w:rsidR="00FA4438" w:rsidRDefault="00FA4438" w:rsidP="003D7761">
            <w:r w:rsidRPr="00EB3ABB">
              <w:t>0.00</w:t>
            </w:r>
          </w:p>
        </w:tc>
      </w:tr>
      <w:tr w:rsidR="00537743" w:rsidRPr="00537743" w:rsidTr="002F30D4">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一、一般公共预算财政拨款</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2F30D4">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w:t>
            </w:r>
            <w:r w:rsidR="002F30D4">
              <w:rPr>
                <w:rFonts w:ascii="宋体" w:eastAsia="宋体" w:hAnsi="宋体" w:cs="Arial" w:hint="eastAsia"/>
                <w:color w:val="000000"/>
                <w:kern w:val="0"/>
                <w:sz w:val="22"/>
                <w:szCs w:val="22"/>
              </w:rPr>
              <w:t>9</w:t>
            </w:r>
          </w:p>
        </w:tc>
        <w:tc>
          <w:tcPr>
            <w:tcW w:w="2167" w:type="dxa"/>
            <w:tcBorders>
              <w:top w:val="nil"/>
              <w:left w:val="nil"/>
              <w:bottom w:val="single" w:sz="4" w:space="0" w:color="000000"/>
              <w:right w:val="single" w:sz="4" w:space="0" w:color="000000"/>
            </w:tcBorders>
            <w:shd w:val="clear" w:color="auto" w:fill="auto"/>
            <w:noWrap/>
            <w:vAlign w:val="center"/>
            <w:hideMark/>
          </w:tcPr>
          <w:p w:rsidR="00537743" w:rsidRPr="00537743" w:rsidRDefault="00FA4438" w:rsidP="00537743">
            <w:pPr>
              <w:widowControl/>
              <w:jc w:val="right"/>
              <w:rPr>
                <w:rFonts w:ascii="宋体" w:eastAsia="宋体" w:hAnsi="宋体" w:cs="Arial"/>
                <w:color w:val="000000"/>
                <w:kern w:val="0"/>
                <w:sz w:val="22"/>
                <w:szCs w:val="22"/>
              </w:rPr>
            </w:pPr>
            <w:r w:rsidRPr="00FA4438">
              <w:rPr>
                <w:rFonts w:ascii="宋体" w:eastAsia="宋体" w:hAnsi="宋体" w:cs="Arial"/>
                <w:color w:val="000000"/>
                <w:kern w:val="0"/>
                <w:sz w:val="22"/>
                <w:szCs w:val="22"/>
              </w:rPr>
              <w:t>574,173.51</w:t>
            </w:r>
          </w:p>
        </w:tc>
        <w:tc>
          <w:tcPr>
            <w:tcW w:w="3311"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2F30D4" w:rsidP="002F30D4">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60</w:t>
            </w:r>
          </w:p>
        </w:tc>
        <w:tc>
          <w:tcPr>
            <w:tcW w:w="1646"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736"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653"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537743" w:rsidRPr="00537743" w:rsidTr="002F30D4">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二、政府性基金预算财政拨款</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2F30D4" w:rsidP="00537743">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30</w:t>
            </w:r>
          </w:p>
        </w:tc>
        <w:tc>
          <w:tcPr>
            <w:tcW w:w="2167"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3311"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459" w:type="dxa"/>
            <w:tcBorders>
              <w:top w:val="nil"/>
              <w:left w:val="nil"/>
              <w:bottom w:val="single" w:sz="4" w:space="0" w:color="auto"/>
              <w:right w:val="single" w:sz="4" w:space="0" w:color="auto"/>
            </w:tcBorders>
            <w:shd w:val="clear" w:color="auto" w:fill="auto"/>
            <w:noWrap/>
            <w:vAlign w:val="center"/>
            <w:hideMark/>
          </w:tcPr>
          <w:p w:rsidR="00537743" w:rsidRPr="00537743" w:rsidRDefault="002F30D4" w:rsidP="002F30D4">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61</w:t>
            </w:r>
          </w:p>
        </w:tc>
        <w:tc>
          <w:tcPr>
            <w:tcW w:w="1646"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736"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c>
          <w:tcPr>
            <w:tcW w:w="1653" w:type="dxa"/>
            <w:tcBorders>
              <w:top w:val="nil"/>
              <w:left w:val="nil"/>
              <w:bottom w:val="single" w:sz="4" w:space="0" w:color="auto"/>
              <w:right w:val="single" w:sz="4" w:space="0" w:color="auto"/>
            </w:tcBorders>
            <w:shd w:val="clear" w:color="auto" w:fill="auto"/>
            <w:noWrap/>
            <w:vAlign w:val="center"/>
            <w:hideMark/>
          </w:tcPr>
          <w:p w:rsidR="00537743" w:rsidRPr="00537743" w:rsidRDefault="00537743"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FA4438" w:rsidRPr="00537743" w:rsidTr="003D7761">
        <w:trPr>
          <w:trHeight w:val="285"/>
        </w:trPr>
        <w:tc>
          <w:tcPr>
            <w:tcW w:w="3422" w:type="dxa"/>
            <w:tcBorders>
              <w:top w:val="nil"/>
              <w:left w:val="single" w:sz="4" w:space="0" w:color="auto"/>
              <w:bottom w:val="single" w:sz="4" w:space="0" w:color="auto"/>
              <w:right w:val="single" w:sz="4" w:space="0" w:color="auto"/>
            </w:tcBorders>
            <w:shd w:val="clear" w:color="auto" w:fill="auto"/>
            <w:noWrap/>
            <w:vAlign w:val="center"/>
            <w:hideMark/>
          </w:tcPr>
          <w:p w:rsidR="00FA4438" w:rsidRPr="00537743" w:rsidRDefault="00FA4438" w:rsidP="00537743">
            <w:pPr>
              <w:widowControl/>
              <w:jc w:val="center"/>
              <w:rPr>
                <w:rFonts w:ascii="宋体" w:eastAsia="宋体" w:hAnsi="宋体" w:cs="Arial"/>
                <w:b/>
                <w:bCs/>
                <w:color w:val="000000"/>
                <w:kern w:val="0"/>
                <w:sz w:val="22"/>
                <w:szCs w:val="22"/>
              </w:rPr>
            </w:pPr>
            <w:r w:rsidRPr="00537743">
              <w:rPr>
                <w:rFonts w:ascii="宋体" w:eastAsia="宋体" w:hAnsi="宋体" w:cs="Arial" w:hint="eastAsia"/>
                <w:b/>
                <w:bCs/>
                <w:color w:val="000000"/>
                <w:kern w:val="0"/>
                <w:sz w:val="22"/>
                <w:szCs w:val="22"/>
              </w:rPr>
              <w:t>合计</w:t>
            </w:r>
          </w:p>
        </w:tc>
        <w:tc>
          <w:tcPr>
            <w:tcW w:w="459" w:type="dxa"/>
            <w:tcBorders>
              <w:top w:val="nil"/>
              <w:left w:val="nil"/>
              <w:bottom w:val="single" w:sz="4" w:space="0" w:color="auto"/>
              <w:right w:val="single" w:sz="4" w:space="0" w:color="auto"/>
            </w:tcBorders>
            <w:shd w:val="clear" w:color="auto" w:fill="auto"/>
            <w:noWrap/>
            <w:vAlign w:val="center"/>
            <w:hideMark/>
          </w:tcPr>
          <w:p w:rsidR="00FA4438" w:rsidRPr="00537743" w:rsidRDefault="00FA4438" w:rsidP="00537743">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31</w:t>
            </w:r>
          </w:p>
        </w:tc>
        <w:tc>
          <w:tcPr>
            <w:tcW w:w="2167" w:type="dxa"/>
            <w:tcBorders>
              <w:top w:val="nil"/>
              <w:left w:val="nil"/>
              <w:bottom w:val="single" w:sz="8" w:space="0" w:color="000000"/>
              <w:right w:val="single" w:sz="4" w:space="0" w:color="000000"/>
            </w:tcBorders>
            <w:shd w:val="clear" w:color="auto" w:fill="auto"/>
            <w:noWrap/>
            <w:vAlign w:val="center"/>
            <w:hideMark/>
          </w:tcPr>
          <w:p w:rsidR="00FA4438" w:rsidRPr="00537743" w:rsidRDefault="00FA4438" w:rsidP="00537743">
            <w:pPr>
              <w:widowControl/>
              <w:jc w:val="right"/>
              <w:rPr>
                <w:rFonts w:ascii="宋体" w:eastAsia="宋体" w:hAnsi="宋体" w:cs="Arial"/>
                <w:color w:val="000000"/>
                <w:kern w:val="0"/>
                <w:sz w:val="22"/>
                <w:szCs w:val="22"/>
              </w:rPr>
            </w:pPr>
            <w:r w:rsidRPr="00FA4438">
              <w:rPr>
                <w:rFonts w:ascii="宋体" w:eastAsia="宋体" w:hAnsi="宋体" w:cs="Arial"/>
                <w:color w:val="000000"/>
                <w:kern w:val="0"/>
                <w:sz w:val="22"/>
                <w:szCs w:val="22"/>
              </w:rPr>
              <w:t>17,460,535.71</w:t>
            </w:r>
          </w:p>
        </w:tc>
        <w:tc>
          <w:tcPr>
            <w:tcW w:w="3311" w:type="dxa"/>
            <w:tcBorders>
              <w:top w:val="nil"/>
              <w:left w:val="nil"/>
              <w:bottom w:val="single" w:sz="4" w:space="0" w:color="auto"/>
              <w:right w:val="single" w:sz="4" w:space="0" w:color="auto"/>
            </w:tcBorders>
            <w:shd w:val="clear" w:color="auto" w:fill="auto"/>
            <w:noWrap/>
            <w:vAlign w:val="center"/>
            <w:hideMark/>
          </w:tcPr>
          <w:p w:rsidR="00FA4438" w:rsidRPr="00537743" w:rsidRDefault="00FA4438" w:rsidP="00537743">
            <w:pPr>
              <w:widowControl/>
              <w:jc w:val="center"/>
              <w:rPr>
                <w:rFonts w:ascii="宋体" w:eastAsia="宋体" w:hAnsi="宋体" w:cs="Arial"/>
                <w:b/>
                <w:bCs/>
                <w:color w:val="000000"/>
                <w:kern w:val="0"/>
                <w:sz w:val="22"/>
                <w:szCs w:val="22"/>
              </w:rPr>
            </w:pPr>
            <w:r w:rsidRPr="00537743">
              <w:rPr>
                <w:rFonts w:ascii="宋体" w:eastAsia="宋体" w:hAnsi="宋体" w:cs="Arial" w:hint="eastAsia"/>
                <w:b/>
                <w:bCs/>
                <w:color w:val="000000"/>
                <w:kern w:val="0"/>
                <w:sz w:val="22"/>
                <w:szCs w:val="22"/>
              </w:rPr>
              <w:t>合计</w:t>
            </w:r>
          </w:p>
        </w:tc>
        <w:tc>
          <w:tcPr>
            <w:tcW w:w="459" w:type="dxa"/>
            <w:tcBorders>
              <w:top w:val="nil"/>
              <w:left w:val="nil"/>
              <w:bottom w:val="single" w:sz="4" w:space="0" w:color="auto"/>
              <w:right w:val="single" w:sz="4" w:space="0" w:color="auto"/>
            </w:tcBorders>
            <w:shd w:val="clear" w:color="auto" w:fill="auto"/>
            <w:noWrap/>
            <w:vAlign w:val="center"/>
            <w:hideMark/>
          </w:tcPr>
          <w:p w:rsidR="00FA4438" w:rsidRPr="00537743" w:rsidRDefault="00FA4438" w:rsidP="00537743">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62</w:t>
            </w:r>
          </w:p>
        </w:tc>
        <w:tc>
          <w:tcPr>
            <w:tcW w:w="1646" w:type="dxa"/>
            <w:tcBorders>
              <w:top w:val="nil"/>
              <w:left w:val="nil"/>
              <w:bottom w:val="single" w:sz="8" w:space="0" w:color="000000"/>
              <w:right w:val="single" w:sz="4" w:space="0" w:color="000000"/>
            </w:tcBorders>
            <w:shd w:val="clear" w:color="auto" w:fill="auto"/>
            <w:noWrap/>
            <w:hideMark/>
          </w:tcPr>
          <w:p w:rsidR="00FA4438" w:rsidRPr="00DC7A8C" w:rsidRDefault="00FA4438" w:rsidP="003D7761">
            <w:r w:rsidRPr="00DC7A8C">
              <w:t>17,460,535.71</w:t>
            </w:r>
          </w:p>
        </w:tc>
        <w:tc>
          <w:tcPr>
            <w:tcW w:w="1736" w:type="dxa"/>
            <w:tcBorders>
              <w:top w:val="nil"/>
              <w:left w:val="nil"/>
              <w:bottom w:val="single" w:sz="8" w:space="0" w:color="000000"/>
              <w:right w:val="single" w:sz="4" w:space="0" w:color="000000"/>
            </w:tcBorders>
            <w:shd w:val="clear" w:color="auto" w:fill="auto"/>
            <w:noWrap/>
            <w:hideMark/>
          </w:tcPr>
          <w:p w:rsidR="00FA4438" w:rsidRPr="00DC7A8C" w:rsidRDefault="00FA4438" w:rsidP="003D7761">
            <w:r w:rsidRPr="00DC7A8C">
              <w:t>17,460,535.71</w:t>
            </w:r>
          </w:p>
        </w:tc>
        <w:tc>
          <w:tcPr>
            <w:tcW w:w="1653" w:type="dxa"/>
            <w:tcBorders>
              <w:top w:val="nil"/>
              <w:left w:val="nil"/>
              <w:bottom w:val="single" w:sz="4" w:space="0" w:color="auto"/>
              <w:right w:val="single" w:sz="4" w:space="0" w:color="auto"/>
            </w:tcBorders>
            <w:shd w:val="clear" w:color="auto" w:fill="auto"/>
            <w:noWrap/>
            <w:hideMark/>
          </w:tcPr>
          <w:p w:rsidR="00FA4438" w:rsidRDefault="00FA4438" w:rsidP="003D7761">
            <w:r w:rsidRPr="00DC7A8C">
              <w:t>0.00</w:t>
            </w:r>
          </w:p>
        </w:tc>
      </w:tr>
      <w:tr w:rsidR="00537743" w:rsidRPr="00537743" w:rsidTr="002F30D4">
        <w:trPr>
          <w:trHeight w:val="300"/>
        </w:trPr>
        <w:tc>
          <w:tcPr>
            <w:tcW w:w="14853" w:type="dxa"/>
            <w:gridSpan w:val="8"/>
            <w:tcBorders>
              <w:top w:val="nil"/>
              <w:left w:val="nil"/>
              <w:bottom w:val="nil"/>
              <w:right w:val="nil"/>
            </w:tcBorders>
            <w:shd w:val="clear" w:color="auto" w:fill="auto"/>
            <w:noWrap/>
            <w:vAlign w:val="center"/>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注：本表反映部门本年度一般公共预算财政拨款和政府性基金预算财政拨款的总收支和年末结余结转情况，数据取自财决01-1表</w:t>
            </w:r>
          </w:p>
        </w:tc>
      </w:tr>
    </w:tbl>
    <w:p w:rsidR="00841A40" w:rsidRPr="00537743" w:rsidRDefault="00841A40">
      <w:pPr>
        <w:spacing w:line="580" w:lineRule="exact"/>
      </w:pPr>
    </w:p>
    <w:p w:rsidR="00841A40" w:rsidRDefault="00841A40">
      <w:pPr>
        <w:spacing w:line="580" w:lineRule="exact"/>
      </w:pPr>
    </w:p>
    <w:p w:rsidR="00537743" w:rsidRDefault="00537743">
      <w:pPr>
        <w:spacing w:line="580" w:lineRule="exact"/>
      </w:pPr>
    </w:p>
    <w:p w:rsidR="002F0943" w:rsidRDefault="002F0943">
      <w:pPr>
        <w:spacing w:line="580" w:lineRule="exact"/>
      </w:pPr>
    </w:p>
    <w:p w:rsidR="002F0943" w:rsidRDefault="002F0943">
      <w:pPr>
        <w:spacing w:line="580" w:lineRule="exact"/>
      </w:pPr>
    </w:p>
    <w:p w:rsidR="002F0943" w:rsidRDefault="002F0943">
      <w:pPr>
        <w:spacing w:line="580" w:lineRule="exact"/>
      </w:pPr>
    </w:p>
    <w:p w:rsidR="002F0943" w:rsidRDefault="002F0943">
      <w:pPr>
        <w:spacing w:line="580" w:lineRule="exact"/>
      </w:pPr>
    </w:p>
    <w:p w:rsidR="002F0943" w:rsidRDefault="002F0943">
      <w:pPr>
        <w:spacing w:line="580" w:lineRule="exact"/>
      </w:pPr>
    </w:p>
    <w:p w:rsidR="002F0943" w:rsidRDefault="002F0943">
      <w:pPr>
        <w:spacing w:line="580" w:lineRule="exact"/>
      </w:pPr>
    </w:p>
    <w:p w:rsidR="002F0943" w:rsidRDefault="002F0943">
      <w:pPr>
        <w:spacing w:line="580" w:lineRule="exact"/>
      </w:pPr>
    </w:p>
    <w:p w:rsidR="002F0943" w:rsidRDefault="002F0943">
      <w:pPr>
        <w:spacing w:line="580" w:lineRule="exact"/>
      </w:pPr>
    </w:p>
    <w:p w:rsidR="00537743" w:rsidRDefault="00537743">
      <w:pPr>
        <w:spacing w:line="580" w:lineRule="exact"/>
      </w:pPr>
    </w:p>
    <w:tbl>
      <w:tblPr>
        <w:tblW w:w="15339" w:type="dxa"/>
        <w:tblInd w:w="93" w:type="dxa"/>
        <w:tblLook w:val="04A0"/>
      </w:tblPr>
      <w:tblGrid>
        <w:gridCol w:w="615"/>
        <w:gridCol w:w="615"/>
        <w:gridCol w:w="436"/>
        <w:gridCol w:w="4762"/>
        <w:gridCol w:w="2968"/>
        <w:gridCol w:w="2968"/>
        <w:gridCol w:w="2975"/>
      </w:tblGrid>
      <w:tr w:rsidR="00537743" w:rsidRPr="00537743" w:rsidTr="00FE759C">
        <w:trPr>
          <w:trHeight w:val="1215"/>
        </w:trPr>
        <w:tc>
          <w:tcPr>
            <w:tcW w:w="15339" w:type="dxa"/>
            <w:gridSpan w:val="7"/>
            <w:tcBorders>
              <w:top w:val="nil"/>
              <w:left w:val="nil"/>
              <w:bottom w:val="nil"/>
              <w:right w:val="nil"/>
            </w:tcBorders>
            <w:shd w:val="clear" w:color="auto" w:fill="auto"/>
            <w:noWrap/>
            <w:vAlign w:val="bottom"/>
            <w:hideMark/>
          </w:tcPr>
          <w:p w:rsidR="00537743" w:rsidRPr="00537743" w:rsidRDefault="00537743" w:rsidP="00537743">
            <w:pPr>
              <w:widowControl/>
              <w:jc w:val="center"/>
              <w:rPr>
                <w:rFonts w:ascii="方正小标宋_GBK" w:eastAsia="方正小标宋_GBK" w:hAnsi="Arial" w:cs="Arial"/>
                <w:color w:val="000000"/>
                <w:kern w:val="0"/>
                <w:sz w:val="40"/>
                <w:szCs w:val="40"/>
              </w:rPr>
            </w:pPr>
            <w:r w:rsidRPr="00537743">
              <w:rPr>
                <w:rFonts w:ascii="方正小标宋_GBK" w:eastAsia="方正小标宋_GBK" w:hAnsi="Arial" w:cs="Arial" w:hint="eastAsia"/>
                <w:color w:val="000000"/>
                <w:kern w:val="0"/>
                <w:sz w:val="40"/>
                <w:szCs w:val="40"/>
              </w:rPr>
              <w:lastRenderedPageBreak/>
              <w:t>一般公共预算财政拨款</w:t>
            </w:r>
            <w:r w:rsidR="004B23D6">
              <w:rPr>
                <w:rFonts w:ascii="方正小标宋_GBK" w:eastAsia="方正小标宋_GBK" w:hAnsi="Arial" w:cs="Arial" w:hint="eastAsia"/>
                <w:color w:val="000000"/>
                <w:kern w:val="0"/>
                <w:sz w:val="40"/>
                <w:szCs w:val="40"/>
              </w:rPr>
              <w:t>收入</w:t>
            </w:r>
            <w:r w:rsidRPr="00537743">
              <w:rPr>
                <w:rFonts w:ascii="方正小标宋_GBK" w:eastAsia="方正小标宋_GBK" w:hAnsi="Arial" w:cs="Arial" w:hint="eastAsia"/>
                <w:color w:val="000000"/>
                <w:kern w:val="0"/>
                <w:sz w:val="40"/>
                <w:szCs w:val="40"/>
              </w:rPr>
              <w:t>支出决算表</w:t>
            </w:r>
          </w:p>
        </w:tc>
      </w:tr>
      <w:tr w:rsidR="00537743" w:rsidRPr="00537743" w:rsidTr="00FE759C">
        <w:trPr>
          <w:trHeight w:val="300"/>
        </w:trPr>
        <w:tc>
          <w:tcPr>
            <w:tcW w:w="615"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615"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436"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4762"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2968"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2968"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2975" w:type="dxa"/>
            <w:tcBorders>
              <w:top w:val="nil"/>
              <w:left w:val="nil"/>
              <w:bottom w:val="nil"/>
              <w:right w:val="nil"/>
            </w:tcBorders>
            <w:shd w:val="clear" w:color="auto" w:fill="auto"/>
            <w:noWrap/>
            <w:vAlign w:val="bottom"/>
            <w:hideMark/>
          </w:tcPr>
          <w:p w:rsidR="00537743" w:rsidRPr="00537743" w:rsidRDefault="00537743" w:rsidP="00537743">
            <w:pPr>
              <w:widowControl/>
              <w:jc w:val="right"/>
              <w:rPr>
                <w:rFonts w:ascii="宋体" w:eastAsia="宋体" w:hAnsi="宋体" w:cs="Arial"/>
                <w:color w:val="000000"/>
                <w:kern w:val="0"/>
                <w:sz w:val="24"/>
              </w:rPr>
            </w:pPr>
            <w:r w:rsidRPr="00537743">
              <w:rPr>
                <w:rFonts w:ascii="宋体" w:eastAsia="宋体" w:hAnsi="宋体" w:cs="Arial" w:hint="eastAsia"/>
                <w:color w:val="000000"/>
                <w:kern w:val="0"/>
                <w:sz w:val="24"/>
              </w:rPr>
              <w:t>公开05表</w:t>
            </w:r>
          </w:p>
        </w:tc>
      </w:tr>
      <w:tr w:rsidR="00537743" w:rsidRPr="00537743" w:rsidTr="00FE759C">
        <w:trPr>
          <w:trHeight w:val="300"/>
        </w:trPr>
        <w:tc>
          <w:tcPr>
            <w:tcW w:w="1230" w:type="dxa"/>
            <w:gridSpan w:val="2"/>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宋体" w:eastAsia="宋体" w:hAnsi="宋体" w:cs="Arial"/>
                <w:color w:val="000000"/>
                <w:kern w:val="0"/>
                <w:sz w:val="24"/>
              </w:rPr>
            </w:pPr>
          </w:p>
        </w:tc>
        <w:tc>
          <w:tcPr>
            <w:tcW w:w="436"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4762" w:type="dxa"/>
            <w:tcBorders>
              <w:top w:val="nil"/>
              <w:left w:val="nil"/>
              <w:bottom w:val="nil"/>
              <w:right w:val="nil"/>
            </w:tcBorders>
            <w:shd w:val="clear" w:color="auto" w:fill="auto"/>
            <w:noWrap/>
            <w:vAlign w:val="bottom"/>
            <w:hideMark/>
          </w:tcPr>
          <w:p w:rsidR="00537743" w:rsidRPr="00537743" w:rsidRDefault="003442EE" w:rsidP="00537743">
            <w:pPr>
              <w:widowControl/>
              <w:jc w:val="left"/>
              <w:rPr>
                <w:rFonts w:ascii="Arial" w:eastAsia="宋体" w:hAnsi="Arial" w:cs="Arial"/>
                <w:color w:val="000000"/>
                <w:kern w:val="0"/>
                <w:sz w:val="20"/>
                <w:szCs w:val="20"/>
              </w:rPr>
            </w:pPr>
            <w:r w:rsidRPr="00537743">
              <w:rPr>
                <w:rFonts w:ascii="宋体" w:eastAsia="宋体" w:hAnsi="宋体" w:cs="Arial" w:hint="eastAsia"/>
                <w:color w:val="000000"/>
                <w:kern w:val="0"/>
                <w:sz w:val="24"/>
              </w:rPr>
              <w:t>公开部门：</w:t>
            </w:r>
            <w:r>
              <w:rPr>
                <w:rFonts w:ascii="宋体" w:hAnsi="宋体" w:cs="Arial" w:hint="eastAsia"/>
                <w:color w:val="000000"/>
                <w:kern w:val="0"/>
                <w:sz w:val="24"/>
              </w:rPr>
              <w:t>宁东第二小学</w:t>
            </w:r>
          </w:p>
        </w:tc>
        <w:tc>
          <w:tcPr>
            <w:tcW w:w="2968" w:type="dxa"/>
            <w:tcBorders>
              <w:top w:val="nil"/>
              <w:left w:val="nil"/>
              <w:bottom w:val="nil"/>
              <w:right w:val="nil"/>
            </w:tcBorders>
            <w:shd w:val="clear" w:color="auto" w:fill="auto"/>
            <w:noWrap/>
            <w:vAlign w:val="bottom"/>
            <w:hideMark/>
          </w:tcPr>
          <w:p w:rsidR="00537743" w:rsidRPr="00537743" w:rsidRDefault="00537743" w:rsidP="00537743">
            <w:pPr>
              <w:widowControl/>
              <w:jc w:val="left"/>
              <w:rPr>
                <w:rFonts w:ascii="Arial" w:eastAsia="宋体" w:hAnsi="Arial" w:cs="Arial"/>
                <w:color w:val="000000"/>
                <w:kern w:val="0"/>
                <w:sz w:val="20"/>
                <w:szCs w:val="20"/>
              </w:rPr>
            </w:pPr>
          </w:p>
        </w:tc>
        <w:tc>
          <w:tcPr>
            <w:tcW w:w="2968" w:type="dxa"/>
            <w:tcBorders>
              <w:top w:val="nil"/>
              <w:left w:val="nil"/>
              <w:bottom w:val="nil"/>
              <w:right w:val="nil"/>
            </w:tcBorders>
            <w:shd w:val="clear" w:color="auto" w:fill="auto"/>
            <w:noWrap/>
            <w:vAlign w:val="bottom"/>
            <w:hideMark/>
          </w:tcPr>
          <w:p w:rsidR="00537743" w:rsidRPr="00537743" w:rsidRDefault="00537743" w:rsidP="00537743">
            <w:pPr>
              <w:widowControl/>
              <w:jc w:val="center"/>
              <w:rPr>
                <w:rFonts w:ascii="宋体" w:eastAsia="宋体" w:hAnsi="宋体" w:cs="Arial"/>
                <w:color w:val="000000"/>
                <w:kern w:val="0"/>
                <w:sz w:val="24"/>
              </w:rPr>
            </w:pPr>
          </w:p>
        </w:tc>
        <w:tc>
          <w:tcPr>
            <w:tcW w:w="2975" w:type="dxa"/>
            <w:tcBorders>
              <w:top w:val="nil"/>
              <w:left w:val="nil"/>
              <w:bottom w:val="nil"/>
              <w:right w:val="nil"/>
            </w:tcBorders>
            <w:shd w:val="clear" w:color="auto" w:fill="auto"/>
            <w:noWrap/>
            <w:vAlign w:val="bottom"/>
            <w:hideMark/>
          </w:tcPr>
          <w:p w:rsidR="00537743" w:rsidRPr="00537743" w:rsidRDefault="00537743" w:rsidP="00537743">
            <w:pPr>
              <w:widowControl/>
              <w:jc w:val="right"/>
              <w:rPr>
                <w:rFonts w:ascii="宋体" w:eastAsia="宋体" w:hAnsi="宋体" w:cs="Arial"/>
                <w:color w:val="000000"/>
                <w:kern w:val="0"/>
                <w:sz w:val="24"/>
              </w:rPr>
            </w:pPr>
            <w:r w:rsidRPr="00537743">
              <w:rPr>
                <w:rFonts w:ascii="宋体" w:eastAsia="宋体" w:hAnsi="宋体" w:cs="Arial" w:hint="eastAsia"/>
                <w:color w:val="000000"/>
                <w:kern w:val="0"/>
                <w:sz w:val="24"/>
              </w:rPr>
              <w:t>金额单位：元</w:t>
            </w:r>
          </w:p>
        </w:tc>
      </w:tr>
      <w:tr w:rsidR="00537743" w:rsidRPr="00537743" w:rsidTr="00FE759C">
        <w:trPr>
          <w:trHeight w:val="308"/>
        </w:trPr>
        <w:tc>
          <w:tcPr>
            <w:tcW w:w="6428" w:type="dxa"/>
            <w:gridSpan w:val="4"/>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项目</w:t>
            </w:r>
          </w:p>
        </w:tc>
        <w:tc>
          <w:tcPr>
            <w:tcW w:w="2968" w:type="dxa"/>
            <w:vMerge w:val="restart"/>
            <w:tcBorders>
              <w:top w:val="single" w:sz="8" w:space="0" w:color="000000"/>
              <w:left w:val="nil"/>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本年支出合计</w:t>
            </w:r>
          </w:p>
        </w:tc>
        <w:tc>
          <w:tcPr>
            <w:tcW w:w="2968" w:type="dxa"/>
            <w:vMerge w:val="restart"/>
            <w:tcBorders>
              <w:top w:val="single" w:sz="8" w:space="0" w:color="000000"/>
              <w:left w:val="nil"/>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基本支出</w:t>
            </w:r>
          </w:p>
        </w:tc>
        <w:tc>
          <w:tcPr>
            <w:tcW w:w="2975" w:type="dxa"/>
            <w:vMerge w:val="restart"/>
            <w:tcBorders>
              <w:top w:val="single" w:sz="8" w:space="0" w:color="000000"/>
              <w:left w:val="nil"/>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项目支出</w:t>
            </w:r>
          </w:p>
        </w:tc>
      </w:tr>
      <w:tr w:rsidR="00537743" w:rsidRPr="00537743" w:rsidTr="00FE759C">
        <w:trPr>
          <w:trHeight w:val="321"/>
        </w:trPr>
        <w:tc>
          <w:tcPr>
            <w:tcW w:w="1666"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功能分类科目编码</w:t>
            </w:r>
          </w:p>
        </w:tc>
        <w:tc>
          <w:tcPr>
            <w:tcW w:w="4762" w:type="dxa"/>
            <w:vMerge w:val="restart"/>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科目名称</w:t>
            </w:r>
          </w:p>
        </w:tc>
        <w:tc>
          <w:tcPr>
            <w:tcW w:w="2968"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2968"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2975"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r>
      <w:tr w:rsidR="00537743" w:rsidRPr="00537743" w:rsidTr="00FE759C">
        <w:trPr>
          <w:trHeight w:val="321"/>
        </w:trPr>
        <w:tc>
          <w:tcPr>
            <w:tcW w:w="1666" w:type="dxa"/>
            <w:gridSpan w:val="3"/>
            <w:vMerge/>
            <w:tcBorders>
              <w:top w:val="single" w:sz="4" w:space="0" w:color="000000"/>
              <w:left w:val="single" w:sz="8" w:space="0" w:color="000000"/>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4762" w:type="dxa"/>
            <w:vMerge/>
            <w:tcBorders>
              <w:top w:val="nil"/>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2968"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2968"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2975"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r>
      <w:tr w:rsidR="00537743" w:rsidRPr="00537743" w:rsidTr="00FE759C">
        <w:trPr>
          <w:trHeight w:val="321"/>
        </w:trPr>
        <w:tc>
          <w:tcPr>
            <w:tcW w:w="1666" w:type="dxa"/>
            <w:gridSpan w:val="3"/>
            <w:vMerge/>
            <w:tcBorders>
              <w:top w:val="single" w:sz="4" w:space="0" w:color="000000"/>
              <w:left w:val="single" w:sz="8" w:space="0" w:color="000000"/>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4762" w:type="dxa"/>
            <w:vMerge/>
            <w:tcBorders>
              <w:top w:val="nil"/>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2968"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2968"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c>
          <w:tcPr>
            <w:tcW w:w="2975" w:type="dxa"/>
            <w:vMerge/>
            <w:tcBorders>
              <w:top w:val="single" w:sz="8" w:space="0" w:color="000000"/>
              <w:left w:val="nil"/>
              <w:bottom w:val="single" w:sz="4" w:space="0" w:color="000000"/>
              <w:right w:val="single" w:sz="4" w:space="0" w:color="000000"/>
            </w:tcBorders>
            <w:vAlign w:val="center"/>
            <w:hideMark/>
          </w:tcPr>
          <w:p w:rsidR="00537743" w:rsidRPr="00537743" w:rsidRDefault="00537743" w:rsidP="00537743">
            <w:pPr>
              <w:widowControl/>
              <w:jc w:val="left"/>
              <w:rPr>
                <w:rFonts w:ascii="宋体" w:eastAsia="宋体" w:hAnsi="宋体" w:cs="Arial"/>
                <w:color w:val="000000"/>
                <w:kern w:val="0"/>
                <w:sz w:val="22"/>
                <w:szCs w:val="22"/>
              </w:rPr>
            </w:pPr>
          </w:p>
        </w:tc>
      </w:tr>
      <w:tr w:rsidR="00537743" w:rsidRPr="00537743" w:rsidTr="00FE759C">
        <w:trPr>
          <w:trHeight w:val="308"/>
        </w:trPr>
        <w:tc>
          <w:tcPr>
            <w:tcW w:w="615" w:type="dxa"/>
            <w:vMerge w:val="restart"/>
            <w:tcBorders>
              <w:top w:val="nil"/>
              <w:left w:val="single" w:sz="8" w:space="0" w:color="000000"/>
              <w:bottom w:val="single" w:sz="4" w:space="0" w:color="000000"/>
              <w:right w:val="single" w:sz="4" w:space="0" w:color="000000"/>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类</w:t>
            </w:r>
          </w:p>
        </w:tc>
        <w:tc>
          <w:tcPr>
            <w:tcW w:w="615" w:type="dxa"/>
            <w:vMerge w:val="restart"/>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款</w:t>
            </w:r>
          </w:p>
        </w:tc>
        <w:tc>
          <w:tcPr>
            <w:tcW w:w="436" w:type="dxa"/>
            <w:vMerge w:val="restart"/>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项</w:t>
            </w:r>
          </w:p>
        </w:tc>
        <w:tc>
          <w:tcPr>
            <w:tcW w:w="4762" w:type="dxa"/>
            <w:tcBorders>
              <w:top w:val="nil"/>
              <w:left w:val="nil"/>
              <w:bottom w:val="single" w:sz="4" w:space="0" w:color="000000"/>
              <w:right w:val="single" w:sz="4" w:space="0" w:color="000000"/>
            </w:tcBorders>
            <w:shd w:val="clear" w:color="auto" w:fill="auto"/>
            <w:noWrap/>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栏次</w:t>
            </w:r>
          </w:p>
        </w:tc>
        <w:tc>
          <w:tcPr>
            <w:tcW w:w="2968" w:type="dxa"/>
            <w:tcBorders>
              <w:top w:val="nil"/>
              <w:left w:val="nil"/>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1</w:t>
            </w:r>
          </w:p>
        </w:tc>
        <w:tc>
          <w:tcPr>
            <w:tcW w:w="2968" w:type="dxa"/>
            <w:tcBorders>
              <w:top w:val="nil"/>
              <w:left w:val="nil"/>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w:t>
            </w:r>
          </w:p>
        </w:tc>
        <w:tc>
          <w:tcPr>
            <w:tcW w:w="2975" w:type="dxa"/>
            <w:tcBorders>
              <w:top w:val="nil"/>
              <w:left w:val="nil"/>
              <w:bottom w:val="single" w:sz="4" w:space="0" w:color="000000"/>
              <w:right w:val="single" w:sz="4" w:space="0" w:color="000000"/>
            </w:tcBorders>
            <w:shd w:val="clear" w:color="auto" w:fill="auto"/>
            <w:vAlign w:val="center"/>
            <w:hideMark/>
          </w:tcPr>
          <w:p w:rsidR="00537743" w:rsidRPr="00537743" w:rsidRDefault="00537743"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3</w:t>
            </w:r>
          </w:p>
        </w:tc>
      </w:tr>
      <w:tr w:rsidR="00FE759C" w:rsidRPr="00537743" w:rsidTr="00FE759C">
        <w:trPr>
          <w:trHeight w:val="308"/>
        </w:trPr>
        <w:tc>
          <w:tcPr>
            <w:tcW w:w="615" w:type="dxa"/>
            <w:vMerge/>
            <w:tcBorders>
              <w:top w:val="nil"/>
              <w:left w:val="single" w:sz="8" w:space="0" w:color="000000"/>
              <w:bottom w:val="single" w:sz="4" w:space="0" w:color="000000"/>
              <w:right w:val="single" w:sz="4" w:space="0" w:color="000000"/>
            </w:tcBorders>
            <w:vAlign w:val="center"/>
            <w:hideMark/>
          </w:tcPr>
          <w:p w:rsidR="00FE759C" w:rsidRPr="00537743" w:rsidRDefault="00FE759C" w:rsidP="00537743">
            <w:pPr>
              <w:widowControl/>
              <w:jc w:val="left"/>
              <w:rPr>
                <w:rFonts w:ascii="宋体" w:eastAsia="宋体" w:hAnsi="宋体" w:cs="Arial"/>
                <w:color w:val="000000"/>
                <w:kern w:val="0"/>
                <w:sz w:val="22"/>
                <w:szCs w:val="22"/>
              </w:rPr>
            </w:pPr>
          </w:p>
        </w:tc>
        <w:tc>
          <w:tcPr>
            <w:tcW w:w="615" w:type="dxa"/>
            <w:vMerge/>
            <w:tcBorders>
              <w:top w:val="nil"/>
              <w:left w:val="nil"/>
              <w:bottom w:val="single" w:sz="4" w:space="0" w:color="000000"/>
              <w:right w:val="single" w:sz="4" w:space="0" w:color="000000"/>
            </w:tcBorders>
            <w:vAlign w:val="center"/>
            <w:hideMark/>
          </w:tcPr>
          <w:p w:rsidR="00FE759C" w:rsidRPr="00537743" w:rsidRDefault="00FE759C" w:rsidP="00537743">
            <w:pPr>
              <w:widowControl/>
              <w:jc w:val="left"/>
              <w:rPr>
                <w:rFonts w:ascii="宋体" w:eastAsia="宋体" w:hAnsi="宋体" w:cs="Arial"/>
                <w:color w:val="000000"/>
                <w:kern w:val="0"/>
                <w:sz w:val="22"/>
                <w:szCs w:val="22"/>
              </w:rPr>
            </w:pPr>
          </w:p>
        </w:tc>
        <w:tc>
          <w:tcPr>
            <w:tcW w:w="436" w:type="dxa"/>
            <w:vMerge/>
            <w:tcBorders>
              <w:top w:val="nil"/>
              <w:left w:val="nil"/>
              <w:bottom w:val="single" w:sz="4" w:space="0" w:color="000000"/>
              <w:right w:val="single" w:sz="4" w:space="0" w:color="000000"/>
            </w:tcBorders>
            <w:vAlign w:val="center"/>
            <w:hideMark/>
          </w:tcPr>
          <w:p w:rsidR="00FE759C" w:rsidRPr="00537743" w:rsidRDefault="00FE759C" w:rsidP="00537743">
            <w:pPr>
              <w:widowControl/>
              <w:jc w:val="left"/>
              <w:rPr>
                <w:rFonts w:ascii="宋体" w:eastAsia="宋体" w:hAnsi="宋体" w:cs="Arial"/>
                <w:color w:val="000000"/>
                <w:kern w:val="0"/>
                <w:sz w:val="22"/>
                <w:szCs w:val="22"/>
              </w:rPr>
            </w:pPr>
          </w:p>
        </w:tc>
        <w:tc>
          <w:tcPr>
            <w:tcW w:w="4762" w:type="dxa"/>
            <w:tcBorders>
              <w:top w:val="nil"/>
              <w:left w:val="nil"/>
              <w:bottom w:val="single" w:sz="4" w:space="0" w:color="000000"/>
              <w:right w:val="single" w:sz="4" w:space="0" w:color="000000"/>
            </w:tcBorders>
            <w:shd w:val="clear" w:color="auto" w:fill="auto"/>
            <w:noWrap/>
            <w:vAlign w:val="center"/>
            <w:hideMark/>
          </w:tcPr>
          <w:p w:rsidR="00FE759C" w:rsidRPr="00537743" w:rsidRDefault="00FE759C" w:rsidP="00537743">
            <w:pPr>
              <w:widowControl/>
              <w:jc w:val="center"/>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合计</w:t>
            </w:r>
          </w:p>
        </w:tc>
        <w:tc>
          <w:tcPr>
            <w:tcW w:w="2968" w:type="dxa"/>
            <w:tcBorders>
              <w:top w:val="nil"/>
              <w:left w:val="nil"/>
              <w:bottom w:val="single" w:sz="4" w:space="0" w:color="000000"/>
              <w:right w:val="single" w:sz="4" w:space="0" w:color="000000"/>
            </w:tcBorders>
            <w:shd w:val="clear" w:color="auto" w:fill="auto"/>
            <w:noWrap/>
            <w:hideMark/>
          </w:tcPr>
          <w:p w:rsidR="00FE759C" w:rsidRPr="001A4B77" w:rsidRDefault="00FE759C" w:rsidP="003D7761">
            <w:r w:rsidRPr="001A4B77">
              <w:t>17,403,078.04</w:t>
            </w:r>
          </w:p>
        </w:tc>
        <w:tc>
          <w:tcPr>
            <w:tcW w:w="2968" w:type="dxa"/>
            <w:tcBorders>
              <w:top w:val="nil"/>
              <w:left w:val="nil"/>
              <w:bottom w:val="single" w:sz="4" w:space="0" w:color="000000"/>
              <w:right w:val="single" w:sz="4" w:space="0" w:color="000000"/>
            </w:tcBorders>
            <w:shd w:val="clear" w:color="auto" w:fill="auto"/>
            <w:noWrap/>
            <w:hideMark/>
          </w:tcPr>
          <w:p w:rsidR="00FE759C" w:rsidRDefault="00FE759C" w:rsidP="003D7761">
            <w:r w:rsidRPr="001A4B77">
              <w:t>12,950,466.43</w:t>
            </w:r>
          </w:p>
        </w:tc>
        <w:tc>
          <w:tcPr>
            <w:tcW w:w="2975" w:type="dxa"/>
            <w:tcBorders>
              <w:top w:val="nil"/>
              <w:left w:val="nil"/>
              <w:bottom w:val="single" w:sz="4" w:space="0" w:color="000000"/>
              <w:right w:val="single" w:sz="4" w:space="0" w:color="000000"/>
            </w:tcBorders>
            <w:shd w:val="clear" w:color="auto" w:fill="auto"/>
            <w:noWrap/>
            <w:vAlign w:val="center"/>
            <w:hideMark/>
          </w:tcPr>
          <w:p w:rsidR="00FE759C" w:rsidRPr="00537743" w:rsidRDefault="00FE759C" w:rsidP="00537743">
            <w:pPr>
              <w:widowControl/>
              <w:jc w:val="right"/>
              <w:rPr>
                <w:rFonts w:ascii="宋体" w:eastAsia="宋体" w:hAnsi="宋体" w:cs="Arial"/>
                <w:color w:val="000000"/>
                <w:kern w:val="0"/>
                <w:sz w:val="22"/>
                <w:szCs w:val="22"/>
              </w:rPr>
            </w:pPr>
            <w:r w:rsidRPr="00FE759C">
              <w:rPr>
                <w:rFonts w:ascii="宋体" w:eastAsia="宋体" w:hAnsi="宋体" w:cs="Arial"/>
                <w:color w:val="000000"/>
                <w:kern w:val="0"/>
                <w:sz w:val="22"/>
                <w:szCs w:val="22"/>
              </w:rPr>
              <w:t>4,452,611.61</w:t>
            </w:r>
          </w:p>
        </w:tc>
      </w:tr>
      <w:tr w:rsidR="00FE759C" w:rsidRPr="00537743" w:rsidTr="003D7761">
        <w:trPr>
          <w:trHeight w:val="308"/>
        </w:trPr>
        <w:tc>
          <w:tcPr>
            <w:tcW w:w="166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E759C" w:rsidRPr="00537743" w:rsidRDefault="00FE759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205</w:t>
            </w:r>
          </w:p>
        </w:tc>
        <w:tc>
          <w:tcPr>
            <w:tcW w:w="4762" w:type="dxa"/>
            <w:tcBorders>
              <w:top w:val="nil"/>
              <w:left w:val="nil"/>
              <w:bottom w:val="single" w:sz="4" w:space="0" w:color="000000"/>
              <w:right w:val="single" w:sz="4" w:space="0" w:color="000000"/>
            </w:tcBorders>
            <w:shd w:val="clear" w:color="auto" w:fill="auto"/>
            <w:noWrap/>
            <w:vAlign w:val="center"/>
            <w:hideMark/>
          </w:tcPr>
          <w:p w:rsidR="00FE759C" w:rsidRPr="00537743" w:rsidRDefault="00FE759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教育支出</w:t>
            </w:r>
          </w:p>
        </w:tc>
        <w:tc>
          <w:tcPr>
            <w:tcW w:w="2968" w:type="dxa"/>
            <w:tcBorders>
              <w:top w:val="nil"/>
              <w:left w:val="nil"/>
              <w:bottom w:val="single" w:sz="4" w:space="0" w:color="000000"/>
              <w:right w:val="single" w:sz="4" w:space="0" w:color="000000"/>
            </w:tcBorders>
            <w:shd w:val="clear" w:color="auto" w:fill="auto"/>
            <w:noWrap/>
            <w:hideMark/>
          </w:tcPr>
          <w:p w:rsidR="00FE759C" w:rsidRPr="003107ED" w:rsidRDefault="00FE759C" w:rsidP="003D7761">
            <w:r w:rsidRPr="003107ED">
              <w:t>14,068,978.51</w:t>
            </w:r>
          </w:p>
        </w:tc>
        <w:tc>
          <w:tcPr>
            <w:tcW w:w="2968" w:type="dxa"/>
            <w:tcBorders>
              <w:top w:val="nil"/>
              <w:left w:val="nil"/>
              <w:bottom w:val="single" w:sz="4" w:space="0" w:color="000000"/>
              <w:right w:val="single" w:sz="4" w:space="0" w:color="000000"/>
            </w:tcBorders>
            <w:shd w:val="clear" w:color="auto" w:fill="auto"/>
            <w:noWrap/>
            <w:hideMark/>
          </w:tcPr>
          <w:p w:rsidR="00FE759C" w:rsidRDefault="00FE759C" w:rsidP="003D7761">
            <w:r w:rsidRPr="003107ED">
              <w:t>9,616,366.90</w:t>
            </w:r>
          </w:p>
        </w:tc>
        <w:tc>
          <w:tcPr>
            <w:tcW w:w="2975" w:type="dxa"/>
            <w:tcBorders>
              <w:top w:val="nil"/>
              <w:left w:val="nil"/>
              <w:bottom w:val="single" w:sz="4" w:space="0" w:color="000000"/>
              <w:right w:val="single" w:sz="4" w:space="0" w:color="000000"/>
            </w:tcBorders>
            <w:shd w:val="clear" w:color="auto" w:fill="auto"/>
            <w:noWrap/>
            <w:vAlign w:val="center"/>
            <w:hideMark/>
          </w:tcPr>
          <w:p w:rsidR="00FE759C" w:rsidRPr="00537743" w:rsidRDefault="00FE759C" w:rsidP="00537743">
            <w:pPr>
              <w:widowControl/>
              <w:jc w:val="right"/>
              <w:rPr>
                <w:rFonts w:ascii="宋体" w:eastAsia="宋体" w:hAnsi="宋体" w:cs="Arial"/>
                <w:color w:val="000000"/>
                <w:kern w:val="0"/>
                <w:sz w:val="22"/>
                <w:szCs w:val="22"/>
              </w:rPr>
            </w:pPr>
            <w:r w:rsidRPr="00FE759C">
              <w:rPr>
                <w:rFonts w:ascii="宋体" w:eastAsia="宋体" w:hAnsi="宋体" w:cs="Arial"/>
                <w:color w:val="000000"/>
                <w:kern w:val="0"/>
                <w:sz w:val="22"/>
                <w:szCs w:val="22"/>
              </w:rPr>
              <w:t>4,452,611.61</w:t>
            </w:r>
          </w:p>
        </w:tc>
      </w:tr>
      <w:tr w:rsidR="00FE759C" w:rsidRPr="00537743" w:rsidTr="003D7761">
        <w:trPr>
          <w:trHeight w:val="308"/>
        </w:trPr>
        <w:tc>
          <w:tcPr>
            <w:tcW w:w="166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E759C" w:rsidRPr="00537743" w:rsidRDefault="00FE759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20502</w:t>
            </w:r>
          </w:p>
        </w:tc>
        <w:tc>
          <w:tcPr>
            <w:tcW w:w="4762" w:type="dxa"/>
            <w:tcBorders>
              <w:top w:val="nil"/>
              <w:left w:val="nil"/>
              <w:bottom w:val="single" w:sz="4" w:space="0" w:color="000000"/>
              <w:right w:val="single" w:sz="4" w:space="0" w:color="000000"/>
            </w:tcBorders>
            <w:shd w:val="clear" w:color="auto" w:fill="auto"/>
            <w:noWrap/>
            <w:vAlign w:val="center"/>
            <w:hideMark/>
          </w:tcPr>
          <w:p w:rsidR="00FE759C" w:rsidRPr="00537743" w:rsidRDefault="00FE759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普通教育</w:t>
            </w:r>
          </w:p>
        </w:tc>
        <w:tc>
          <w:tcPr>
            <w:tcW w:w="2968" w:type="dxa"/>
            <w:tcBorders>
              <w:top w:val="nil"/>
              <w:left w:val="nil"/>
              <w:bottom w:val="single" w:sz="4" w:space="0" w:color="000000"/>
              <w:right w:val="single" w:sz="4" w:space="0" w:color="000000"/>
            </w:tcBorders>
            <w:shd w:val="clear" w:color="auto" w:fill="auto"/>
            <w:noWrap/>
            <w:hideMark/>
          </w:tcPr>
          <w:p w:rsidR="00FE759C" w:rsidRPr="00CD635B" w:rsidRDefault="00FE759C" w:rsidP="003D7761">
            <w:r w:rsidRPr="00CD635B">
              <w:t>14,068,978.51</w:t>
            </w:r>
          </w:p>
        </w:tc>
        <w:tc>
          <w:tcPr>
            <w:tcW w:w="2968" w:type="dxa"/>
            <w:tcBorders>
              <w:top w:val="nil"/>
              <w:left w:val="nil"/>
              <w:bottom w:val="single" w:sz="4" w:space="0" w:color="000000"/>
              <w:right w:val="single" w:sz="4" w:space="0" w:color="000000"/>
            </w:tcBorders>
            <w:shd w:val="clear" w:color="auto" w:fill="auto"/>
            <w:noWrap/>
            <w:hideMark/>
          </w:tcPr>
          <w:p w:rsidR="00FE759C" w:rsidRDefault="00FE759C" w:rsidP="003D7761">
            <w:r w:rsidRPr="00CD635B">
              <w:t>9,616,366.90</w:t>
            </w:r>
          </w:p>
        </w:tc>
        <w:tc>
          <w:tcPr>
            <w:tcW w:w="2975" w:type="dxa"/>
            <w:tcBorders>
              <w:top w:val="nil"/>
              <w:left w:val="nil"/>
              <w:bottom w:val="single" w:sz="4" w:space="0" w:color="000000"/>
              <w:right w:val="single" w:sz="4" w:space="0" w:color="000000"/>
            </w:tcBorders>
            <w:shd w:val="clear" w:color="auto" w:fill="auto"/>
            <w:noWrap/>
            <w:vAlign w:val="center"/>
            <w:hideMark/>
          </w:tcPr>
          <w:p w:rsidR="00FE759C" w:rsidRPr="00537743" w:rsidRDefault="00FE759C" w:rsidP="00537743">
            <w:pPr>
              <w:widowControl/>
              <w:jc w:val="right"/>
              <w:rPr>
                <w:rFonts w:ascii="宋体" w:eastAsia="宋体" w:hAnsi="宋体" w:cs="Arial"/>
                <w:color w:val="000000"/>
                <w:kern w:val="0"/>
                <w:sz w:val="22"/>
                <w:szCs w:val="22"/>
              </w:rPr>
            </w:pPr>
            <w:r w:rsidRPr="00FE759C">
              <w:rPr>
                <w:rFonts w:ascii="宋体" w:eastAsia="宋体" w:hAnsi="宋体" w:cs="Arial"/>
                <w:color w:val="000000"/>
                <w:kern w:val="0"/>
                <w:sz w:val="22"/>
                <w:szCs w:val="22"/>
              </w:rPr>
              <w:t>4,452,611.61</w:t>
            </w:r>
          </w:p>
        </w:tc>
      </w:tr>
      <w:tr w:rsidR="00FE759C" w:rsidRPr="00537743" w:rsidTr="003D7761">
        <w:trPr>
          <w:trHeight w:val="308"/>
        </w:trPr>
        <w:tc>
          <w:tcPr>
            <w:tcW w:w="166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E759C" w:rsidRPr="00537743" w:rsidRDefault="00FE759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2050201</w:t>
            </w:r>
          </w:p>
        </w:tc>
        <w:tc>
          <w:tcPr>
            <w:tcW w:w="4762" w:type="dxa"/>
            <w:tcBorders>
              <w:top w:val="nil"/>
              <w:left w:val="nil"/>
              <w:bottom w:val="single" w:sz="4" w:space="0" w:color="000000"/>
              <w:right w:val="single" w:sz="4" w:space="0" w:color="000000"/>
            </w:tcBorders>
            <w:shd w:val="clear" w:color="auto" w:fill="auto"/>
            <w:noWrap/>
            <w:vAlign w:val="center"/>
            <w:hideMark/>
          </w:tcPr>
          <w:p w:rsidR="00FE759C" w:rsidRPr="00537743" w:rsidRDefault="00FE759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学前教育</w:t>
            </w:r>
          </w:p>
        </w:tc>
        <w:tc>
          <w:tcPr>
            <w:tcW w:w="2968" w:type="dxa"/>
            <w:tcBorders>
              <w:top w:val="nil"/>
              <w:left w:val="nil"/>
              <w:bottom w:val="single" w:sz="4" w:space="0" w:color="000000"/>
              <w:right w:val="single" w:sz="4" w:space="0" w:color="000000"/>
            </w:tcBorders>
            <w:shd w:val="clear" w:color="auto" w:fill="auto"/>
            <w:noWrap/>
            <w:hideMark/>
          </w:tcPr>
          <w:p w:rsidR="00FE759C" w:rsidRPr="000370D0" w:rsidRDefault="00FE759C" w:rsidP="003D7761">
            <w:r w:rsidRPr="000370D0">
              <w:t>3,633,790.28</w:t>
            </w:r>
          </w:p>
        </w:tc>
        <w:tc>
          <w:tcPr>
            <w:tcW w:w="2968" w:type="dxa"/>
            <w:tcBorders>
              <w:top w:val="nil"/>
              <w:left w:val="nil"/>
              <w:bottom w:val="single" w:sz="4" w:space="0" w:color="000000"/>
              <w:right w:val="single" w:sz="4" w:space="0" w:color="000000"/>
            </w:tcBorders>
            <w:shd w:val="clear" w:color="auto" w:fill="auto"/>
            <w:noWrap/>
            <w:hideMark/>
          </w:tcPr>
          <w:p w:rsidR="00FE759C" w:rsidRDefault="00FE759C" w:rsidP="003D7761">
            <w:r w:rsidRPr="000370D0">
              <w:t>0.00</w:t>
            </w:r>
          </w:p>
        </w:tc>
        <w:tc>
          <w:tcPr>
            <w:tcW w:w="2975" w:type="dxa"/>
            <w:tcBorders>
              <w:top w:val="nil"/>
              <w:left w:val="nil"/>
              <w:bottom w:val="single" w:sz="4" w:space="0" w:color="000000"/>
              <w:right w:val="single" w:sz="4" w:space="0" w:color="000000"/>
            </w:tcBorders>
            <w:shd w:val="clear" w:color="auto" w:fill="auto"/>
            <w:noWrap/>
            <w:vAlign w:val="center"/>
            <w:hideMark/>
          </w:tcPr>
          <w:p w:rsidR="00FE759C" w:rsidRPr="00537743" w:rsidRDefault="00FE759C" w:rsidP="00537743">
            <w:pPr>
              <w:widowControl/>
              <w:jc w:val="right"/>
              <w:rPr>
                <w:rFonts w:ascii="宋体" w:eastAsia="宋体" w:hAnsi="宋体" w:cs="Arial"/>
                <w:color w:val="000000"/>
                <w:kern w:val="0"/>
                <w:sz w:val="22"/>
                <w:szCs w:val="22"/>
              </w:rPr>
            </w:pPr>
            <w:r w:rsidRPr="00FE759C">
              <w:rPr>
                <w:rFonts w:ascii="宋体" w:eastAsia="宋体" w:hAnsi="宋体" w:cs="Arial"/>
                <w:color w:val="000000"/>
                <w:kern w:val="0"/>
                <w:sz w:val="22"/>
                <w:szCs w:val="22"/>
              </w:rPr>
              <w:t>3,633,790.28</w:t>
            </w:r>
          </w:p>
        </w:tc>
      </w:tr>
      <w:tr w:rsidR="005035DC" w:rsidRPr="00537743" w:rsidTr="003D7761">
        <w:trPr>
          <w:trHeight w:val="308"/>
        </w:trPr>
        <w:tc>
          <w:tcPr>
            <w:tcW w:w="166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035DC" w:rsidRPr="00537743" w:rsidRDefault="005035D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2050202</w:t>
            </w:r>
          </w:p>
        </w:tc>
        <w:tc>
          <w:tcPr>
            <w:tcW w:w="4762" w:type="dxa"/>
            <w:tcBorders>
              <w:top w:val="nil"/>
              <w:left w:val="nil"/>
              <w:bottom w:val="single" w:sz="4" w:space="0" w:color="000000"/>
              <w:right w:val="single" w:sz="4" w:space="0" w:color="000000"/>
            </w:tcBorders>
            <w:shd w:val="clear" w:color="auto" w:fill="auto"/>
            <w:noWrap/>
            <w:vAlign w:val="center"/>
            <w:hideMark/>
          </w:tcPr>
          <w:p w:rsidR="005035DC" w:rsidRPr="00537743" w:rsidRDefault="005035D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小学教育</w:t>
            </w:r>
          </w:p>
        </w:tc>
        <w:tc>
          <w:tcPr>
            <w:tcW w:w="2968" w:type="dxa"/>
            <w:tcBorders>
              <w:top w:val="nil"/>
              <w:left w:val="nil"/>
              <w:bottom w:val="single" w:sz="4" w:space="0" w:color="000000"/>
              <w:right w:val="single" w:sz="4" w:space="0" w:color="000000"/>
            </w:tcBorders>
            <w:shd w:val="clear" w:color="auto" w:fill="auto"/>
            <w:noWrap/>
            <w:hideMark/>
          </w:tcPr>
          <w:p w:rsidR="005035DC" w:rsidRPr="006D3A17" w:rsidRDefault="005035DC" w:rsidP="003D7761">
            <w:r w:rsidRPr="006D3A17">
              <w:t>10,435,188.23</w:t>
            </w:r>
          </w:p>
        </w:tc>
        <w:tc>
          <w:tcPr>
            <w:tcW w:w="2968" w:type="dxa"/>
            <w:tcBorders>
              <w:top w:val="nil"/>
              <w:left w:val="nil"/>
              <w:bottom w:val="single" w:sz="4" w:space="0" w:color="000000"/>
              <w:right w:val="single" w:sz="4" w:space="0" w:color="000000"/>
            </w:tcBorders>
            <w:shd w:val="clear" w:color="auto" w:fill="auto"/>
            <w:noWrap/>
            <w:hideMark/>
          </w:tcPr>
          <w:p w:rsidR="005035DC" w:rsidRDefault="005035DC" w:rsidP="003D7761">
            <w:r w:rsidRPr="006D3A17">
              <w:t>9,616,366.90</w:t>
            </w:r>
          </w:p>
        </w:tc>
        <w:tc>
          <w:tcPr>
            <w:tcW w:w="2975" w:type="dxa"/>
            <w:tcBorders>
              <w:top w:val="nil"/>
              <w:left w:val="nil"/>
              <w:bottom w:val="single" w:sz="4" w:space="0" w:color="000000"/>
              <w:right w:val="single" w:sz="4" w:space="0" w:color="000000"/>
            </w:tcBorders>
            <w:shd w:val="clear" w:color="auto" w:fill="auto"/>
            <w:noWrap/>
            <w:vAlign w:val="center"/>
            <w:hideMark/>
          </w:tcPr>
          <w:p w:rsidR="005035DC" w:rsidRPr="00537743" w:rsidRDefault="005035DC" w:rsidP="00537743">
            <w:pPr>
              <w:widowControl/>
              <w:jc w:val="right"/>
              <w:rPr>
                <w:rFonts w:ascii="宋体" w:eastAsia="宋体" w:hAnsi="宋体" w:cs="Arial"/>
                <w:color w:val="000000"/>
                <w:kern w:val="0"/>
                <w:sz w:val="22"/>
                <w:szCs w:val="22"/>
              </w:rPr>
            </w:pPr>
            <w:r w:rsidRPr="005035DC">
              <w:rPr>
                <w:rFonts w:ascii="宋体" w:eastAsia="宋体" w:hAnsi="宋体" w:cs="Arial"/>
                <w:color w:val="000000"/>
                <w:kern w:val="0"/>
                <w:sz w:val="22"/>
                <w:szCs w:val="22"/>
              </w:rPr>
              <w:t>818,821.33</w:t>
            </w:r>
          </w:p>
        </w:tc>
      </w:tr>
      <w:tr w:rsidR="005035DC" w:rsidRPr="00537743" w:rsidTr="003D7761">
        <w:trPr>
          <w:trHeight w:val="308"/>
        </w:trPr>
        <w:tc>
          <w:tcPr>
            <w:tcW w:w="166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035DC" w:rsidRPr="00537743" w:rsidRDefault="005035D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208</w:t>
            </w:r>
          </w:p>
        </w:tc>
        <w:tc>
          <w:tcPr>
            <w:tcW w:w="4762" w:type="dxa"/>
            <w:tcBorders>
              <w:top w:val="nil"/>
              <w:left w:val="nil"/>
              <w:bottom w:val="single" w:sz="4" w:space="0" w:color="000000"/>
              <w:right w:val="single" w:sz="4" w:space="0" w:color="000000"/>
            </w:tcBorders>
            <w:shd w:val="clear" w:color="auto" w:fill="auto"/>
            <w:noWrap/>
            <w:vAlign w:val="center"/>
            <w:hideMark/>
          </w:tcPr>
          <w:p w:rsidR="005035DC" w:rsidRPr="00537743" w:rsidRDefault="005035D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社会保障和就业支出</w:t>
            </w:r>
          </w:p>
        </w:tc>
        <w:tc>
          <w:tcPr>
            <w:tcW w:w="2968" w:type="dxa"/>
            <w:tcBorders>
              <w:top w:val="nil"/>
              <w:left w:val="nil"/>
              <w:bottom w:val="single" w:sz="4" w:space="0" w:color="000000"/>
              <w:right w:val="single" w:sz="4" w:space="0" w:color="000000"/>
            </w:tcBorders>
            <w:shd w:val="clear" w:color="auto" w:fill="auto"/>
            <w:noWrap/>
            <w:hideMark/>
          </w:tcPr>
          <w:p w:rsidR="005035DC" w:rsidRPr="00446686" w:rsidRDefault="005035DC" w:rsidP="003D7761">
            <w:r w:rsidRPr="00446686">
              <w:t>1,174,638.08</w:t>
            </w:r>
          </w:p>
        </w:tc>
        <w:tc>
          <w:tcPr>
            <w:tcW w:w="2968" w:type="dxa"/>
            <w:tcBorders>
              <w:top w:val="nil"/>
              <w:left w:val="nil"/>
              <w:bottom w:val="single" w:sz="4" w:space="0" w:color="000000"/>
              <w:right w:val="single" w:sz="4" w:space="0" w:color="000000"/>
            </w:tcBorders>
            <w:shd w:val="clear" w:color="auto" w:fill="auto"/>
            <w:noWrap/>
            <w:hideMark/>
          </w:tcPr>
          <w:p w:rsidR="005035DC" w:rsidRDefault="005035DC" w:rsidP="003D7761">
            <w:r w:rsidRPr="00446686">
              <w:t>1,174,638.08</w:t>
            </w:r>
          </w:p>
        </w:tc>
        <w:tc>
          <w:tcPr>
            <w:tcW w:w="2975" w:type="dxa"/>
            <w:tcBorders>
              <w:top w:val="nil"/>
              <w:left w:val="nil"/>
              <w:bottom w:val="single" w:sz="4" w:space="0" w:color="000000"/>
              <w:right w:val="single" w:sz="4" w:space="0" w:color="000000"/>
            </w:tcBorders>
            <w:shd w:val="clear" w:color="auto" w:fill="auto"/>
            <w:noWrap/>
            <w:vAlign w:val="center"/>
            <w:hideMark/>
          </w:tcPr>
          <w:p w:rsidR="005035DC" w:rsidRPr="00537743" w:rsidRDefault="005035DC"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5035DC" w:rsidRPr="00537743" w:rsidTr="003D7761">
        <w:trPr>
          <w:trHeight w:val="308"/>
        </w:trPr>
        <w:tc>
          <w:tcPr>
            <w:tcW w:w="166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035DC" w:rsidRPr="00537743" w:rsidRDefault="005035D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20805</w:t>
            </w:r>
          </w:p>
        </w:tc>
        <w:tc>
          <w:tcPr>
            <w:tcW w:w="4762" w:type="dxa"/>
            <w:tcBorders>
              <w:top w:val="nil"/>
              <w:left w:val="nil"/>
              <w:bottom w:val="single" w:sz="4" w:space="0" w:color="000000"/>
              <w:right w:val="single" w:sz="4" w:space="0" w:color="000000"/>
            </w:tcBorders>
            <w:shd w:val="clear" w:color="auto" w:fill="auto"/>
            <w:noWrap/>
            <w:vAlign w:val="center"/>
            <w:hideMark/>
          </w:tcPr>
          <w:p w:rsidR="005035DC" w:rsidRPr="00537743" w:rsidRDefault="005035DC" w:rsidP="00537743">
            <w:pPr>
              <w:widowControl/>
              <w:jc w:val="left"/>
              <w:rPr>
                <w:rFonts w:ascii="宋体" w:eastAsia="宋体" w:hAnsi="宋体" w:cs="Arial"/>
                <w:color w:val="000000"/>
                <w:kern w:val="0"/>
                <w:sz w:val="22"/>
                <w:szCs w:val="22"/>
              </w:rPr>
            </w:pPr>
            <w:r w:rsidRPr="005035DC">
              <w:rPr>
                <w:rFonts w:ascii="宋体" w:eastAsia="宋体" w:hAnsi="宋体" w:cs="Arial" w:hint="eastAsia"/>
                <w:color w:val="000000"/>
                <w:kern w:val="0"/>
                <w:sz w:val="22"/>
                <w:szCs w:val="22"/>
              </w:rPr>
              <w:t>行政事业单位养老支出</w:t>
            </w:r>
          </w:p>
        </w:tc>
        <w:tc>
          <w:tcPr>
            <w:tcW w:w="2968" w:type="dxa"/>
            <w:tcBorders>
              <w:top w:val="nil"/>
              <w:left w:val="nil"/>
              <w:bottom w:val="single" w:sz="4" w:space="0" w:color="000000"/>
              <w:right w:val="single" w:sz="4" w:space="0" w:color="000000"/>
            </w:tcBorders>
            <w:shd w:val="clear" w:color="auto" w:fill="auto"/>
            <w:noWrap/>
            <w:hideMark/>
          </w:tcPr>
          <w:p w:rsidR="005035DC" w:rsidRPr="00F13F29" w:rsidRDefault="005035DC" w:rsidP="003D7761">
            <w:r w:rsidRPr="00F13F29">
              <w:t>1,149,744.18</w:t>
            </w:r>
          </w:p>
        </w:tc>
        <w:tc>
          <w:tcPr>
            <w:tcW w:w="2968" w:type="dxa"/>
            <w:tcBorders>
              <w:top w:val="nil"/>
              <w:left w:val="nil"/>
              <w:bottom w:val="single" w:sz="4" w:space="0" w:color="000000"/>
              <w:right w:val="single" w:sz="4" w:space="0" w:color="000000"/>
            </w:tcBorders>
            <w:shd w:val="clear" w:color="auto" w:fill="auto"/>
            <w:noWrap/>
            <w:hideMark/>
          </w:tcPr>
          <w:p w:rsidR="005035DC" w:rsidRDefault="005035DC" w:rsidP="003D7761">
            <w:r w:rsidRPr="00F13F29">
              <w:t>1,149,744.18</w:t>
            </w:r>
          </w:p>
        </w:tc>
        <w:tc>
          <w:tcPr>
            <w:tcW w:w="2975" w:type="dxa"/>
            <w:tcBorders>
              <w:top w:val="nil"/>
              <w:left w:val="nil"/>
              <w:bottom w:val="single" w:sz="4" w:space="0" w:color="000000"/>
              <w:right w:val="single" w:sz="4" w:space="0" w:color="000000"/>
            </w:tcBorders>
            <w:shd w:val="clear" w:color="auto" w:fill="auto"/>
            <w:noWrap/>
            <w:vAlign w:val="center"/>
            <w:hideMark/>
          </w:tcPr>
          <w:p w:rsidR="005035DC" w:rsidRPr="00537743" w:rsidRDefault="005035DC"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5035DC" w:rsidRPr="00537743" w:rsidTr="003D7761">
        <w:trPr>
          <w:trHeight w:val="308"/>
        </w:trPr>
        <w:tc>
          <w:tcPr>
            <w:tcW w:w="166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035DC" w:rsidRPr="00537743" w:rsidRDefault="005035DC" w:rsidP="00537743">
            <w:pPr>
              <w:widowControl/>
              <w:jc w:val="left"/>
              <w:rPr>
                <w:rFonts w:ascii="宋体" w:eastAsia="宋体" w:hAnsi="宋体" w:cs="Arial"/>
                <w:color w:val="000000"/>
                <w:kern w:val="0"/>
                <w:sz w:val="22"/>
                <w:szCs w:val="22"/>
              </w:rPr>
            </w:pPr>
            <w:r w:rsidRPr="005035DC">
              <w:rPr>
                <w:rFonts w:ascii="宋体" w:eastAsia="宋体" w:hAnsi="宋体" w:cs="Arial"/>
                <w:color w:val="000000"/>
                <w:kern w:val="0"/>
                <w:sz w:val="22"/>
                <w:szCs w:val="22"/>
              </w:rPr>
              <w:t>2080502</w:t>
            </w:r>
            <w:r w:rsidRPr="005035DC">
              <w:rPr>
                <w:rFonts w:ascii="宋体" w:eastAsia="宋体" w:hAnsi="宋体" w:cs="Arial"/>
                <w:color w:val="000000"/>
                <w:kern w:val="0"/>
                <w:sz w:val="22"/>
                <w:szCs w:val="22"/>
              </w:rPr>
              <w:tab/>
            </w:r>
            <w:r w:rsidRPr="005035DC">
              <w:rPr>
                <w:rFonts w:ascii="宋体" w:eastAsia="宋体" w:hAnsi="宋体" w:cs="Arial"/>
                <w:color w:val="000000"/>
                <w:kern w:val="0"/>
                <w:sz w:val="22"/>
                <w:szCs w:val="22"/>
              </w:rPr>
              <w:tab/>
            </w:r>
          </w:p>
        </w:tc>
        <w:tc>
          <w:tcPr>
            <w:tcW w:w="4762" w:type="dxa"/>
            <w:tcBorders>
              <w:top w:val="nil"/>
              <w:left w:val="nil"/>
              <w:bottom w:val="single" w:sz="4" w:space="0" w:color="000000"/>
              <w:right w:val="single" w:sz="4" w:space="0" w:color="000000"/>
            </w:tcBorders>
            <w:shd w:val="clear" w:color="auto" w:fill="auto"/>
            <w:noWrap/>
            <w:vAlign w:val="center"/>
            <w:hideMark/>
          </w:tcPr>
          <w:p w:rsidR="005035DC" w:rsidRPr="00537743" w:rsidRDefault="005035DC" w:rsidP="00537743">
            <w:pPr>
              <w:widowControl/>
              <w:jc w:val="left"/>
              <w:rPr>
                <w:rFonts w:ascii="宋体" w:eastAsia="宋体" w:hAnsi="宋体" w:cs="Arial"/>
                <w:color w:val="000000"/>
                <w:kern w:val="0"/>
                <w:sz w:val="22"/>
                <w:szCs w:val="22"/>
              </w:rPr>
            </w:pPr>
            <w:r w:rsidRPr="005035DC">
              <w:rPr>
                <w:rFonts w:ascii="宋体" w:eastAsia="宋体" w:hAnsi="宋体" w:cs="Arial" w:hint="eastAsia"/>
                <w:color w:val="000000"/>
                <w:kern w:val="0"/>
                <w:sz w:val="22"/>
                <w:szCs w:val="22"/>
              </w:rPr>
              <w:t xml:space="preserve">  事业单位离退休</w:t>
            </w:r>
          </w:p>
        </w:tc>
        <w:tc>
          <w:tcPr>
            <w:tcW w:w="2968" w:type="dxa"/>
            <w:tcBorders>
              <w:top w:val="nil"/>
              <w:left w:val="nil"/>
              <w:bottom w:val="single" w:sz="4" w:space="0" w:color="000000"/>
              <w:right w:val="single" w:sz="4" w:space="0" w:color="000000"/>
            </w:tcBorders>
            <w:shd w:val="clear" w:color="auto" w:fill="auto"/>
            <w:noWrap/>
            <w:hideMark/>
          </w:tcPr>
          <w:p w:rsidR="005035DC" w:rsidRPr="002F235A" w:rsidRDefault="005035DC" w:rsidP="003D7761">
            <w:r w:rsidRPr="002F235A">
              <w:t>454,508.98</w:t>
            </w:r>
          </w:p>
        </w:tc>
        <w:tc>
          <w:tcPr>
            <w:tcW w:w="2968" w:type="dxa"/>
            <w:tcBorders>
              <w:top w:val="nil"/>
              <w:left w:val="nil"/>
              <w:bottom w:val="single" w:sz="4" w:space="0" w:color="000000"/>
              <w:right w:val="single" w:sz="4" w:space="0" w:color="000000"/>
            </w:tcBorders>
            <w:shd w:val="clear" w:color="auto" w:fill="auto"/>
            <w:noWrap/>
            <w:hideMark/>
          </w:tcPr>
          <w:p w:rsidR="005035DC" w:rsidRDefault="005035DC" w:rsidP="003D7761">
            <w:r w:rsidRPr="002F235A">
              <w:t>454,508.98</w:t>
            </w:r>
          </w:p>
        </w:tc>
        <w:tc>
          <w:tcPr>
            <w:tcW w:w="2975" w:type="dxa"/>
            <w:tcBorders>
              <w:top w:val="nil"/>
              <w:left w:val="nil"/>
              <w:bottom w:val="single" w:sz="4" w:space="0" w:color="000000"/>
              <w:right w:val="single" w:sz="4" w:space="0" w:color="000000"/>
            </w:tcBorders>
            <w:shd w:val="clear" w:color="auto" w:fill="auto"/>
            <w:noWrap/>
            <w:vAlign w:val="center"/>
            <w:hideMark/>
          </w:tcPr>
          <w:p w:rsidR="005035DC" w:rsidRPr="00537743" w:rsidRDefault="005035DC" w:rsidP="00537743">
            <w:pPr>
              <w:widowControl/>
              <w:jc w:val="right"/>
              <w:rPr>
                <w:rFonts w:ascii="宋体" w:eastAsia="宋体" w:hAnsi="宋体" w:cs="Arial"/>
                <w:color w:val="000000"/>
                <w:kern w:val="0"/>
                <w:sz w:val="22"/>
                <w:szCs w:val="22"/>
              </w:rPr>
            </w:pPr>
          </w:p>
        </w:tc>
      </w:tr>
      <w:tr w:rsidR="005035DC" w:rsidRPr="00537743" w:rsidTr="003D7761">
        <w:trPr>
          <w:trHeight w:val="308"/>
        </w:trPr>
        <w:tc>
          <w:tcPr>
            <w:tcW w:w="166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035DC" w:rsidRPr="00537743" w:rsidRDefault="005035D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2080505</w:t>
            </w:r>
          </w:p>
        </w:tc>
        <w:tc>
          <w:tcPr>
            <w:tcW w:w="4762" w:type="dxa"/>
            <w:tcBorders>
              <w:top w:val="nil"/>
              <w:left w:val="nil"/>
              <w:bottom w:val="single" w:sz="4" w:space="0" w:color="000000"/>
              <w:right w:val="single" w:sz="4" w:space="0" w:color="000000"/>
            </w:tcBorders>
            <w:shd w:val="clear" w:color="auto" w:fill="auto"/>
            <w:noWrap/>
            <w:vAlign w:val="center"/>
            <w:hideMark/>
          </w:tcPr>
          <w:p w:rsidR="005035DC" w:rsidRPr="00537743" w:rsidRDefault="005035D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机关事业单位基本养老保险缴费支出</w:t>
            </w:r>
          </w:p>
        </w:tc>
        <w:tc>
          <w:tcPr>
            <w:tcW w:w="2968" w:type="dxa"/>
            <w:tcBorders>
              <w:top w:val="nil"/>
              <w:left w:val="nil"/>
              <w:bottom w:val="single" w:sz="4" w:space="0" w:color="000000"/>
              <w:right w:val="single" w:sz="4" w:space="0" w:color="000000"/>
            </w:tcBorders>
            <w:shd w:val="clear" w:color="auto" w:fill="auto"/>
            <w:noWrap/>
            <w:hideMark/>
          </w:tcPr>
          <w:p w:rsidR="005035DC" w:rsidRPr="00FF65FF" w:rsidRDefault="005035DC" w:rsidP="003D7761">
            <w:r w:rsidRPr="00FF65FF">
              <w:t>695,235.20</w:t>
            </w:r>
          </w:p>
        </w:tc>
        <w:tc>
          <w:tcPr>
            <w:tcW w:w="2968" w:type="dxa"/>
            <w:tcBorders>
              <w:top w:val="nil"/>
              <w:left w:val="nil"/>
              <w:bottom w:val="single" w:sz="4" w:space="0" w:color="000000"/>
              <w:right w:val="single" w:sz="4" w:space="0" w:color="000000"/>
            </w:tcBorders>
            <w:shd w:val="clear" w:color="auto" w:fill="auto"/>
            <w:noWrap/>
            <w:hideMark/>
          </w:tcPr>
          <w:p w:rsidR="005035DC" w:rsidRDefault="005035DC" w:rsidP="003D7761">
            <w:r w:rsidRPr="00FF65FF">
              <w:t>695,235.20</w:t>
            </w:r>
          </w:p>
        </w:tc>
        <w:tc>
          <w:tcPr>
            <w:tcW w:w="2975" w:type="dxa"/>
            <w:tcBorders>
              <w:top w:val="nil"/>
              <w:left w:val="nil"/>
              <w:bottom w:val="single" w:sz="4" w:space="0" w:color="000000"/>
              <w:right w:val="single" w:sz="4" w:space="0" w:color="000000"/>
            </w:tcBorders>
            <w:shd w:val="clear" w:color="auto" w:fill="auto"/>
            <w:noWrap/>
            <w:vAlign w:val="center"/>
            <w:hideMark/>
          </w:tcPr>
          <w:p w:rsidR="005035DC" w:rsidRPr="00537743" w:rsidRDefault="005035DC"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5035DC" w:rsidRPr="00537743" w:rsidTr="003D7761">
        <w:trPr>
          <w:trHeight w:val="308"/>
        </w:trPr>
        <w:tc>
          <w:tcPr>
            <w:tcW w:w="166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035DC" w:rsidRPr="00537743" w:rsidRDefault="005035D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20808</w:t>
            </w:r>
          </w:p>
        </w:tc>
        <w:tc>
          <w:tcPr>
            <w:tcW w:w="4762" w:type="dxa"/>
            <w:tcBorders>
              <w:top w:val="nil"/>
              <w:left w:val="nil"/>
              <w:bottom w:val="single" w:sz="4" w:space="0" w:color="000000"/>
              <w:right w:val="single" w:sz="4" w:space="0" w:color="000000"/>
            </w:tcBorders>
            <w:shd w:val="clear" w:color="auto" w:fill="auto"/>
            <w:noWrap/>
            <w:vAlign w:val="center"/>
            <w:hideMark/>
          </w:tcPr>
          <w:p w:rsidR="005035DC" w:rsidRPr="00537743" w:rsidRDefault="005035D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抚恤</w:t>
            </w:r>
          </w:p>
        </w:tc>
        <w:tc>
          <w:tcPr>
            <w:tcW w:w="2968" w:type="dxa"/>
            <w:tcBorders>
              <w:top w:val="nil"/>
              <w:left w:val="nil"/>
              <w:bottom w:val="single" w:sz="4" w:space="0" w:color="000000"/>
              <w:right w:val="single" w:sz="4" w:space="0" w:color="000000"/>
            </w:tcBorders>
            <w:shd w:val="clear" w:color="auto" w:fill="auto"/>
            <w:noWrap/>
            <w:hideMark/>
          </w:tcPr>
          <w:p w:rsidR="005035DC" w:rsidRPr="00D60618" w:rsidRDefault="005035DC" w:rsidP="003D7761">
            <w:r w:rsidRPr="00D60618">
              <w:t>10,872.00</w:t>
            </w:r>
          </w:p>
        </w:tc>
        <w:tc>
          <w:tcPr>
            <w:tcW w:w="2968" w:type="dxa"/>
            <w:tcBorders>
              <w:top w:val="nil"/>
              <w:left w:val="nil"/>
              <w:bottom w:val="single" w:sz="4" w:space="0" w:color="000000"/>
              <w:right w:val="single" w:sz="4" w:space="0" w:color="000000"/>
            </w:tcBorders>
            <w:shd w:val="clear" w:color="auto" w:fill="auto"/>
            <w:noWrap/>
            <w:hideMark/>
          </w:tcPr>
          <w:p w:rsidR="005035DC" w:rsidRDefault="005035DC" w:rsidP="003D7761">
            <w:r w:rsidRPr="00D60618">
              <w:t>10,872.00</w:t>
            </w:r>
          </w:p>
        </w:tc>
        <w:tc>
          <w:tcPr>
            <w:tcW w:w="2975" w:type="dxa"/>
            <w:tcBorders>
              <w:top w:val="nil"/>
              <w:left w:val="nil"/>
              <w:bottom w:val="single" w:sz="4" w:space="0" w:color="000000"/>
              <w:right w:val="single" w:sz="4" w:space="0" w:color="000000"/>
            </w:tcBorders>
            <w:shd w:val="clear" w:color="auto" w:fill="auto"/>
            <w:noWrap/>
            <w:vAlign w:val="center"/>
            <w:hideMark/>
          </w:tcPr>
          <w:p w:rsidR="005035DC" w:rsidRPr="00537743" w:rsidRDefault="005035DC"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5035DC" w:rsidRPr="00537743" w:rsidTr="003D7761">
        <w:trPr>
          <w:trHeight w:val="308"/>
        </w:trPr>
        <w:tc>
          <w:tcPr>
            <w:tcW w:w="166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035DC" w:rsidRPr="00537743" w:rsidRDefault="005035D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2080801</w:t>
            </w:r>
          </w:p>
        </w:tc>
        <w:tc>
          <w:tcPr>
            <w:tcW w:w="4762" w:type="dxa"/>
            <w:tcBorders>
              <w:top w:val="nil"/>
              <w:left w:val="nil"/>
              <w:bottom w:val="single" w:sz="4" w:space="0" w:color="000000"/>
              <w:right w:val="single" w:sz="4" w:space="0" w:color="000000"/>
            </w:tcBorders>
            <w:shd w:val="clear" w:color="auto" w:fill="auto"/>
            <w:noWrap/>
            <w:vAlign w:val="center"/>
            <w:hideMark/>
          </w:tcPr>
          <w:p w:rsidR="005035DC" w:rsidRPr="00537743" w:rsidRDefault="005035D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死亡抚恤</w:t>
            </w:r>
          </w:p>
        </w:tc>
        <w:tc>
          <w:tcPr>
            <w:tcW w:w="2968" w:type="dxa"/>
            <w:tcBorders>
              <w:top w:val="nil"/>
              <w:left w:val="nil"/>
              <w:bottom w:val="single" w:sz="4" w:space="0" w:color="000000"/>
              <w:right w:val="single" w:sz="4" w:space="0" w:color="000000"/>
            </w:tcBorders>
            <w:shd w:val="clear" w:color="auto" w:fill="auto"/>
            <w:noWrap/>
            <w:hideMark/>
          </w:tcPr>
          <w:p w:rsidR="005035DC" w:rsidRPr="00644618" w:rsidRDefault="005035DC" w:rsidP="003D7761">
            <w:r w:rsidRPr="00644618">
              <w:t>10,872.00</w:t>
            </w:r>
          </w:p>
        </w:tc>
        <w:tc>
          <w:tcPr>
            <w:tcW w:w="2968" w:type="dxa"/>
            <w:tcBorders>
              <w:top w:val="nil"/>
              <w:left w:val="nil"/>
              <w:bottom w:val="single" w:sz="4" w:space="0" w:color="000000"/>
              <w:right w:val="single" w:sz="4" w:space="0" w:color="000000"/>
            </w:tcBorders>
            <w:shd w:val="clear" w:color="auto" w:fill="auto"/>
            <w:noWrap/>
            <w:hideMark/>
          </w:tcPr>
          <w:p w:rsidR="005035DC" w:rsidRDefault="005035DC" w:rsidP="003D7761">
            <w:r w:rsidRPr="00644618">
              <w:t>10,872.00</w:t>
            </w:r>
          </w:p>
        </w:tc>
        <w:tc>
          <w:tcPr>
            <w:tcW w:w="2975" w:type="dxa"/>
            <w:tcBorders>
              <w:top w:val="nil"/>
              <w:left w:val="nil"/>
              <w:bottom w:val="single" w:sz="4" w:space="0" w:color="000000"/>
              <w:right w:val="single" w:sz="4" w:space="0" w:color="000000"/>
            </w:tcBorders>
            <w:shd w:val="clear" w:color="auto" w:fill="auto"/>
            <w:noWrap/>
            <w:vAlign w:val="center"/>
            <w:hideMark/>
          </w:tcPr>
          <w:p w:rsidR="005035DC" w:rsidRPr="00537743" w:rsidRDefault="005035DC"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5035DC" w:rsidRPr="00537743" w:rsidTr="003D7761">
        <w:trPr>
          <w:trHeight w:val="308"/>
        </w:trPr>
        <w:tc>
          <w:tcPr>
            <w:tcW w:w="166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035DC" w:rsidRPr="00537743" w:rsidRDefault="005035D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20899</w:t>
            </w:r>
          </w:p>
        </w:tc>
        <w:tc>
          <w:tcPr>
            <w:tcW w:w="4762" w:type="dxa"/>
            <w:tcBorders>
              <w:top w:val="nil"/>
              <w:left w:val="nil"/>
              <w:bottom w:val="single" w:sz="4" w:space="0" w:color="000000"/>
              <w:right w:val="single" w:sz="4" w:space="0" w:color="000000"/>
            </w:tcBorders>
            <w:shd w:val="clear" w:color="auto" w:fill="auto"/>
            <w:noWrap/>
            <w:vAlign w:val="center"/>
            <w:hideMark/>
          </w:tcPr>
          <w:p w:rsidR="005035DC" w:rsidRPr="00537743" w:rsidRDefault="005035D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其他社会保障和就业支出</w:t>
            </w:r>
          </w:p>
        </w:tc>
        <w:tc>
          <w:tcPr>
            <w:tcW w:w="2968" w:type="dxa"/>
            <w:tcBorders>
              <w:top w:val="nil"/>
              <w:left w:val="nil"/>
              <w:bottom w:val="single" w:sz="4" w:space="0" w:color="000000"/>
              <w:right w:val="single" w:sz="4" w:space="0" w:color="000000"/>
            </w:tcBorders>
            <w:shd w:val="clear" w:color="auto" w:fill="auto"/>
            <w:noWrap/>
            <w:hideMark/>
          </w:tcPr>
          <w:p w:rsidR="005035DC" w:rsidRPr="006B6706" w:rsidRDefault="005035DC" w:rsidP="003D7761">
            <w:r w:rsidRPr="006B6706">
              <w:t>14,021.90</w:t>
            </w:r>
          </w:p>
        </w:tc>
        <w:tc>
          <w:tcPr>
            <w:tcW w:w="2968" w:type="dxa"/>
            <w:tcBorders>
              <w:top w:val="nil"/>
              <w:left w:val="nil"/>
              <w:bottom w:val="single" w:sz="4" w:space="0" w:color="000000"/>
              <w:right w:val="single" w:sz="4" w:space="0" w:color="000000"/>
            </w:tcBorders>
            <w:shd w:val="clear" w:color="auto" w:fill="auto"/>
            <w:noWrap/>
            <w:hideMark/>
          </w:tcPr>
          <w:p w:rsidR="005035DC" w:rsidRDefault="005035DC" w:rsidP="003D7761">
            <w:r w:rsidRPr="006B6706">
              <w:t>14,021.90</w:t>
            </w:r>
          </w:p>
        </w:tc>
        <w:tc>
          <w:tcPr>
            <w:tcW w:w="2975" w:type="dxa"/>
            <w:tcBorders>
              <w:top w:val="nil"/>
              <w:left w:val="nil"/>
              <w:bottom w:val="single" w:sz="4" w:space="0" w:color="000000"/>
              <w:right w:val="single" w:sz="4" w:space="0" w:color="000000"/>
            </w:tcBorders>
            <w:shd w:val="clear" w:color="auto" w:fill="auto"/>
            <w:noWrap/>
            <w:vAlign w:val="center"/>
            <w:hideMark/>
          </w:tcPr>
          <w:p w:rsidR="005035DC" w:rsidRPr="00537743" w:rsidRDefault="005035DC"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5035DC" w:rsidRPr="00537743" w:rsidTr="003D7761">
        <w:trPr>
          <w:trHeight w:val="308"/>
        </w:trPr>
        <w:tc>
          <w:tcPr>
            <w:tcW w:w="166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035DC" w:rsidRPr="00537743" w:rsidRDefault="005035D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2089901</w:t>
            </w:r>
          </w:p>
        </w:tc>
        <w:tc>
          <w:tcPr>
            <w:tcW w:w="4762" w:type="dxa"/>
            <w:tcBorders>
              <w:top w:val="nil"/>
              <w:left w:val="nil"/>
              <w:bottom w:val="single" w:sz="4" w:space="0" w:color="000000"/>
              <w:right w:val="single" w:sz="4" w:space="0" w:color="000000"/>
            </w:tcBorders>
            <w:shd w:val="clear" w:color="auto" w:fill="auto"/>
            <w:noWrap/>
            <w:vAlign w:val="center"/>
            <w:hideMark/>
          </w:tcPr>
          <w:p w:rsidR="005035DC" w:rsidRPr="00537743" w:rsidRDefault="005035D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其他社会保障和就业支出</w:t>
            </w:r>
          </w:p>
        </w:tc>
        <w:tc>
          <w:tcPr>
            <w:tcW w:w="2968" w:type="dxa"/>
            <w:tcBorders>
              <w:top w:val="nil"/>
              <w:left w:val="nil"/>
              <w:bottom w:val="single" w:sz="4" w:space="0" w:color="000000"/>
              <w:right w:val="single" w:sz="4" w:space="0" w:color="000000"/>
            </w:tcBorders>
            <w:shd w:val="clear" w:color="auto" w:fill="auto"/>
            <w:noWrap/>
            <w:hideMark/>
          </w:tcPr>
          <w:p w:rsidR="005035DC" w:rsidRPr="00365001" w:rsidRDefault="005035DC" w:rsidP="003D7761">
            <w:r w:rsidRPr="00365001">
              <w:t>14,021.90</w:t>
            </w:r>
          </w:p>
        </w:tc>
        <w:tc>
          <w:tcPr>
            <w:tcW w:w="2968" w:type="dxa"/>
            <w:tcBorders>
              <w:top w:val="nil"/>
              <w:left w:val="nil"/>
              <w:bottom w:val="single" w:sz="4" w:space="0" w:color="000000"/>
              <w:right w:val="single" w:sz="4" w:space="0" w:color="000000"/>
            </w:tcBorders>
            <w:shd w:val="clear" w:color="auto" w:fill="auto"/>
            <w:noWrap/>
            <w:hideMark/>
          </w:tcPr>
          <w:p w:rsidR="005035DC" w:rsidRDefault="005035DC" w:rsidP="003D7761">
            <w:r w:rsidRPr="00365001">
              <w:t>14,021.90</w:t>
            </w:r>
          </w:p>
        </w:tc>
        <w:tc>
          <w:tcPr>
            <w:tcW w:w="2975" w:type="dxa"/>
            <w:tcBorders>
              <w:top w:val="nil"/>
              <w:left w:val="nil"/>
              <w:bottom w:val="single" w:sz="4" w:space="0" w:color="000000"/>
              <w:right w:val="single" w:sz="4" w:space="0" w:color="000000"/>
            </w:tcBorders>
            <w:shd w:val="clear" w:color="auto" w:fill="auto"/>
            <w:noWrap/>
            <w:vAlign w:val="center"/>
            <w:hideMark/>
          </w:tcPr>
          <w:p w:rsidR="005035DC" w:rsidRPr="00537743" w:rsidRDefault="005035DC"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5035DC" w:rsidRPr="00537743" w:rsidTr="003D7761">
        <w:trPr>
          <w:trHeight w:val="308"/>
        </w:trPr>
        <w:tc>
          <w:tcPr>
            <w:tcW w:w="166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035DC" w:rsidRPr="00537743" w:rsidRDefault="005035D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210</w:t>
            </w:r>
          </w:p>
        </w:tc>
        <w:tc>
          <w:tcPr>
            <w:tcW w:w="4762" w:type="dxa"/>
            <w:tcBorders>
              <w:top w:val="nil"/>
              <w:left w:val="nil"/>
              <w:bottom w:val="single" w:sz="4" w:space="0" w:color="000000"/>
              <w:right w:val="single" w:sz="4" w:space="0" w:color="000000"/>
            </w:tcBorders>
            <w:shd w:val="clear" w:color="auto" w:fill="auto"/>
            <w:noWrap/>
            <w:vAlign w:val="center"/>
            <w:hideMark/>
          </w:tcPr>
          <w:p w:rsidR="005035DC" w:rsidRPr="00537743" w:rsidRDefault="005035D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卫生健康支出</w:t>
            </w:r>
          </w:p>
        </w:tc>
        <w:tc>
          <w:tcPr>
            <w:tcW w:w="2968" w:type="dxa"/>
            <w:tcBorders>
              <w:top w:val="nil"/>
              <w:left w:val="nil"/>
              <w:bottom w:val="single" w:sz="4" w:space="0" w:color="000000"/>
              <w:right w:val="single" w:sz="4" w:space="0" w:color="000000"/>
            </w:tcBorders>
            <w:shd w:val="clear" w:color="auto" w:fill="auto"/>
            <w:noWrap/>
            <w:hideMark/>
          </w:tcPr>
          <w:p w:rsidR="005035DC" w:rsidRPr="006568D5" w:rsidRDefault="005035DC" w:rsidP="003D7761">
            <w:r w:rsidRPr="006568D5">
              <w:t>655,524.74</w:t>
            </w:r>
          </w:p>
        </w:tc>
        <w:tc>
          <w:tcPr>
            <w:tcW w:w="2968" w:type="dxa"/>
            <w:tcBorders>
              <w:top w:val="nil"/>
              <w:left w:val="nil"/>
              <w:bottom w:val="single" w:sz="4" w:space="0" w:color="000000"/>
              <w:right w:val="single" w:sz="4" w:space="0" w:color="000000"/>
            </w:tcBorders>
            <w:shd w:val="clear" w:color="auto" w:fill="auto"/>
            <w:noWrap/>
            <w:hideMark/>
          </w:tcPr>
          <w:p w:rsidR="005035DC" w:rsidRDefault="005035DC" w:rsidP="003D7761">
            <w:r w:rsidRPr="006568D5">
              <w:t>655,524.74</w:t>
            </w:r>
          </w:p>
        </w:tc>
        <w:tc>
          <w:tcPr>
            <w:tcW w:w="2975" w:type="dxa"/>
            <w:tcBorders>
              <w:top w:val="nil"/>
              <w:left w:val="nil"/>
              <w:bottom w:val="single" w:sz="4" w:space="0" w:color="000000"/>
              <w:right w:val="single" w:sz="4" w:space="0" w:color="000000"/>
            </w:tcBorders>
            <w:shd w:val="clear" w:color="auto" w:fill="auto"/>
            <w:noWrap/>
            <w:vAlign w:val="center"/>
            <w:hideMark/>
          </w:tcPr>
          <w:p w:rsidR="005035DC" w:rsidRPr="00537743" w:rsidRDefault="005035DC"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5035DC" w:rsidRPr="00537743" w:rsidTr="003D7761">
        <w:trPr>
          <w:trHeight w:val="308"/>
        </w:trPr>
        <w:tc>
          <w:tcPr>
            <w:tcW w:w="166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035DC" w:rsidRPr="00537743" w:rsidRDefault="005035D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21011</w:t>
            </w:r>
          </w:p>
        </w:tc>
        <w:tc>
          <w:tcPr>
            <w:tcW w:w="4762" w:type="dxa"/>
            <w:tcBorders>
              <w:top w:val="nil"/>
              <w:left w:val="nil"/>
              <w:bottom w:val="single" w:sz="4" w:space="0" w:color="000000"/>
              <w:right w:val="single" w:sz="4" w:space="0" w:color="000000"/>
            </w:tcBorders>
            <w:shd w:val="clear" w:color="auto" w:fill="auto"/>
            <w:noWrap/>
            <w:vAlign w:val="center"/>
            <w:hideMark/>
          </w:tcPr>
          <w:p w:rsidR="005035DC" w:rsidRPr="00537743" w:rsidRDefault="005035D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行政事业单位医疗</w:t>
            </w:r>
          </w:p>
        </w:tc>
        <w:tc>
          <w:tcPr>
            <w:tcW w:w="2968" w:type="dxa"/>
            <w:tcBorders>
              <w:top w:val="nil"/>
              <w:left w:val="nil"/>
              <w:bottom w:val="single" w:sz="4" w:space="0" w:color="000000"/>
              <w:right w:val="single" w:sz="4" w:space="0" w:color="000000"/>
            </w:tcBorders>
            <w:shd w:val="clear" w:color="auto" w:fill="auto"/>
            <w:noWrap/>
            <w:hideMark/>
          </w:tcPr>
          <w:p w:rsidR="005035DC" w:rsidRPr="00E54019" w:rsidRDefault="005035DC" w:rsidP="003D7761">
            <w:r w:rsidRPr="00E54019">
              <w:t>655,524.74</w:t>
            </w:r>
          </w:p>
        </w:tc>
        <w:tc>
          <w:tcPr>
            <w:tcW w:w="2968" w:type="dxa"/>
            <w:tcBorders>
              <w:top w:val="nil"/>
              <w:left w:val="nil"/>
              <w:bottom w:val="single" w:sz="4" w:space="0" w:color="000000"/>
              <w:right w:val="single" w:sz="4" w:space="0" w:color="000000"/>
            </w:tcBorders>
            <w:shd w:val="clear" w:color="auto" w:fill="auto"/>
            <w:noWrap/>
            <w:hideMark/>
          </w:tcPr>
          <w:p w:rsidR="005035DC" w:rsidRDefault="005035DC" w:rsidP="003D7761">
            <w:r w:rsidRPr="00E54019">
              <w:t>655,524.74</w:t>
            </w:r>
          </w:p>
        </w:tc>
        <w:tc>
          <w:tcPr>
            <w:tcW w:w="2975" w:type="dxa"/>
            <w:tcBorders>
              <w:top w:val="nil"/>
              <w:left w:val="nil"/>
              <w:bottom w:val="single" w:sz="4" w:space="0" w:color="000000"/>
              <w:right w:val="single" w:sz="4" w:space="0" w:color="000000"/>
            </w:tcBorders>
            <w:shd w:val="clear" w:color="auto" w:fill="auto"/>
            <w:noWrap/>
            <w:vAlign w:val="center"/>
            <w:hideMark/>
          </w:tcPr>
          <w:p w:rsidR="005035DC" w:rsidRPr="00537743" w:rsidRDefault="005035DC"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5035DC" w:rsidRPr="00537743" w:rsidTr="003D7761">
        <w:trPr>
          <w:trHeight w:val="308"/>
        </w:trPr>
        <w:tc>
          <w:tcPr>
            <w:tcW w:w="166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035DC" w:rsidRPr="00537743" w:rsidRDefault="005035D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2101102</w:t>
            </w:r>
          </w:p>
        </w:tc>
        <w:tc>
          <w:tcPr>
            <w:tcW w:w="4762" w:type="dxa"/>
            <w:tcBorders>
              <w:top w:val="nil"/>
              <w:left w:val="nil"/>
              <w:bottom w:val="single" w:sz="4" w:space="0" w:color="000000"/>
              <w:right w:val="single" w:sz="4" w:space="0" w:color="000000"/>
            </w:tcBorders>
            <w:shd w:val="clear" w:color="auto" w:fill="auto"/>
            <w:noWrap/>
            <w:vAlign w:val="center"/>
            <w:hideMark/>
          </w:tcPr>
          <w:p w:rsidR="005035DC" w:rsidRPr="00537743" w:rsidRDefault="005035D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事业单位医疗</w:t>
            </w:r>
          </w:p>
        </w:tc>
        <w:tc>
          <w:tcPr>
            <w:tcW w:w="2968" w:type="dxa"/>
            <w:tcBorders>
              <w:top w:val="nil"/>
              <w:left w:val="nil"/>
              <w:bottom w:val="single" w:sz="4" w:space="0" w:color="000000"/>
              <w:right w:val="single" w:sz="4" w:space="0" w:color="000000"/>
            </w:tcBorders>
            <w:shd w:val="clear" w:color="auto" w:fill="auto"/>
            <w:noWrap/>
            <w:hideMark/>
          </w:tcPr>
          <w:p w:rsidR="005035DC" w:rsidRPr="003C10DD" w:rsidRDefault="005035DC" w:rsidP="003D7761">
            <w:r w:rsidRPr="003C10DD">
              <w:t>385,600.76</w:t>
            </w:r>
          </w:p>
        </w:tc>
        <w:tc>
          <w:tcPr>
            <w:tcW w:w="2968" w:type="dxa"/>
            <w:tcBorders>
              <w:top w:val="nil"/>
              <w:left w:val="nil"/>
              <w:bottom w:val="single" w:sz="4" w:space="0" w:color="000000"/>
              <w:right w:val="single" w:sz="4" w:space="0" w:color="000000"/>
            </w:tcBorders>
            <w:shd w:val="clear" w:color="auto" w:fill="auto"/>
            <w:noWrap/>
            <w:hideMark/>
          </w:tcPr>
          <w:p w:rsidR="005035DC" w:rsidRDefault="005035DC" w:rsidP="003D7761">
            <w:r w:rsidRPr="003C10DD">
              <w:t>385,600.76</w:t>
            </w:r>
          </w:p>
        </w:tc>
        <w:tc>
          <w:tcPr>
            <w:tcW w:w="2975" w:type="dxa"/>
            <w:tcBorders>
              <w:top w:val="nil"/>
              <w:left w:val="nil"/>
              <w:bottom w:val="single" w:sz="4" w:space="0" w:color="000000"/>
              <w:right w:val="single" w:sz="4" w:space="0" w:color="000000"/>
            </w:tcBorders>
            <w:shd w:val="clear" w:color="auto" w:fill="auto"/>
            <w:noWrap/>
            <w:vAlign w:val="center"/>
            <w:hideMark/>
          </w:tcPr>
          <w:p w:rsidR="005035DC" w:rsidRPr="00537743" w:rsidRDefault="005035DC"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5035DC" w:rsidRPr="00537743" w:rsidTr="003D7761">
        <w:trPr>
          <w:trHeight w:val="308"/>
        </w:trPr>
        <w:tc>
          <w:tcPr>
            <w:tcW w:w="166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035DC" w:rsidRPr="00537743" w:rsidRDefault="005035D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2101103</w:t>
            </w:r>
          </w:p>
        </w:tc>
        <w:tc>
          <w:tcPr>
            <w:tcW w:w="4762" w:type="dxa"/>
            <w:tcBorders>
              <w:top w:val="nil"/>
              <w:left w:val="nil"/>
              <w:bottom w:val="single" w:sz="4" w:space="0" w:color="000000"/>
              <w:right w:val="single" w:sz="4" w:space="0" w:color="000000"/>
            </w:tcBorders>
            <w:shd w:val="clear" w:color="auto" w:fill="auto"/>
            <w:noWrap/>
            <w:vAlign w:val="center"/>
            <w:hideMark/>
          </w:tcPr>
          <w:p w:rsidR="005035DC" w:rsidRPr="00537743" w:rsidRDefault="005035DC"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公务员医疗补助</w:t>
            </w:r>
          </w:p>
        </w:tc>
        <w:tc>
          <w:tcPr>
            <w:tcW w:w="2968" w:type="dxa"/>
            <w:tcBorders>
              <w:top w:val="nil"/>
              <w:left w:val="nil"/>
              <w:bottom w:val="single" w:sz="4" w:space="0" w:color="000000"/>
              <w:right w:val="single" w:sz="4" w:space="0" w:color="000000"/>
            </w:tcBorders>
            <w:shd w:val="clear" w:color="auto" w:fill="auto"/>
            <w:noWrap/>
            <w:hideMark/>
          </w:tcPr>
          <w:p w:rsidR="005035DC" w:rsidRPr="00EA02F6" w:rsidRDefault="005035DC" w:rsidP="003D7761">
            <w:r w:rsidRPr="00EA02F6">
              <w:t>269,923.98</w:t>
            </w:r>
          </w:p>
        </w:tc>
        <w:tc>
          <w:tcPr>
            <w:tcW w:w="2968" w:type="dxa"/>
            <w:tcBorders>
              <w:top w:val="nil"/>
              <w:left w:val="nil"/>
              <w:bottom w:val="single" w:sz="4" w:space="0" w:color="000000"/>
              <w:right w:val="single" w:sz="4" w:space="0" w:color="000000"/>
            </w:tcBorders>
            <w:shd w:val="clear" w:color="auto" w:fill="auto"/>
            <w:noWrap/>
            <w:hideMark/>
          </w:tcPr>
          <w:p w:rsidR="005035DC" w:rsidRDefault="005035DC" w:rsidP="003D7761">
            <w:r w:rsidRPr="00EA02F6">
              <w:t>269,923.98</w:t>
            </w:r>
          </w:p>
        </w:tc>
        <w:tc>
          <w:tcPr>
            <w:tcW w:w="2975" w:type="dxa"/>
            <w:tcBorders>
              <w:top w:val="nil"/>
              <w:left w:val="nil"/>
              <w:bottom w:val="single" w:sz="4" w:space="0" w:color="000000"/>
              <w:right w:val="single" w:sz="4" w:space="0" w:color="000000"/>
            </w:tcBorders>
            <w:shd w:val="clear" w:color="auto" w:fill="auto"/>
            <w:noWrap/>
            <w:vAlign w:val="center"/>
            <w:hideMark/>
          </w:tcPr>
          <w:p w:rsidR="005035DC" w:rsidRPr="00537743" w:rsidRDefault="005035DC"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757F72" w:rsidRPr="00537743" w:rsidTr="003D7761">
        <w:trPr>
          <w:trHeight w:val="308"/>
        </w:trPr>
        <w:tc>
          <w:tcPr>
            <w:tcW w:w="166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57F72" w:rsidRPr="00537743" w:rsidRDefault="00757F7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221</w:t>
            </w:r>
          </w:p>
        </w:tc>
        <w:tc>
          <w:tcPr>
            <w:tcW w:w="4762" w:type="dxa"/>
            <w:tcBorders>
              <w:top w:val="nil"/>
              <w:left w:val="nil"/>
              <w:bottom w:val="single" w:sz="4" w:space="0" w:color="000000"/>
              <w:right w:val="single" w:sz="4" w:space="0" w:color="000000"/>
            </w:tcBorders>
            <w:shd w:val="clear" w:color="auto" w:fill="auto"/>
            <w:noWrap/>
            <w:vAlign w:val="center"/>
            <w:hideMark/>
          </w:tcPr>
          <w:p w:rsidR="00757F72" w:rsidRPr="00537743" w:rsidRDefault="00757F7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住房保障支出</w:t>
            </w:r>
          </w:p>
        </w:tc>
        <w:tc>
          <w:tcPr>
            <w:tcW w:w="2968" w:type="dxa"/>
            <w:tcBorders>
              <w:top w:val="nil"/>
              <w:left w:val="nil"/>
              <w:bottom w:val="single" w:sz="4" w:space="0" w:color="000000"/>
              <w:right w:val="single" w:sz="4" w:space="0" w:color="000000"/>
            </w:tcBorders>
            <w:shd w:val="clear" w:color="auto" w:fill="auto"/>
            <w:noWrap/>
            <w:hideMark/>
          </w:tcPr>
          <w:p w:rsidR="00757F72" w:rsidRPr="00D366D3" w:rsidRDefault="00757F72" w:rsidP="003D7761">
            <w:r w:rsidRPr="00D366D3">
              <w:t>1,503,936.71</w:t>
            </w:r>
          </w:p>
        </w:tc>
        <w:tc>
          <w:tcPr>
            <w:tcW w:w="2968" w:type="dxa"/>
            <w:tcBorders>
              <w:top w:val="nil"/>
              <w:left w:val="nil"/>
              <w:bottom w:val="single" w:sz="4" w:space="0" w:color="000000"/>
              <w:right w:val="single" w:sz="4" w:space="0" w:color="000000"/>
            </w:tcBorders>
            <w:shd w:val="clear" w:color="auto" w:fill="auto"/>
            <w:noWrap/>
            <w:hideMark/>
          </w:tcPr>
          <w:p w:rsidR="00757F72" w:rsidRDefault="00757F72" w:rsidP="003D7761">
            <w:r w:rsidRPr="00D366D3">
              <w:t>1,503,936.71</w:t>
            </w:r>
          </w:p>
        </w:tc>
        <w:tc>
          <w:tcPr>
            <w:tcW w:w="2975" w:type="dxa"/>
            <w:tcBorders>
              <w:top w:val="nil"/>
              <w:left w:val="nil"/>
              <w:bottom w:val="single" w:sz="4" w:space="0" w:color="000000"/>
              <w:right w:val="single" w:sz="4" w:space="0" w:color="000000"/>
            </w:tcBorders>
            <w:shd w:val="clear" w:color="auto" w:fill="auto"/>
            <w:noWrap/>
            <w:vAlign w:val="center"/>
            <w:hideMark/>
          </w:tcPr>
          <w:p w:rsidR="00757F72" w:rsidRPr="00537743" w:rsidRDefault="00757F7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757F72" w:rsidRPr="00537743" w:rsidTr="003D7761">
        <w:trPr>
          <w:trHeight w:val="308"/>
        </w:trPr>
        <w:tc>
          <w:tcPr>
            <w:tcW w:w="166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57F72" w:rsidRPr="00537743" w:rsidRDefault="00757F7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22102</w:t>
            </w:r>
          </w:p>
        </w:tc>
        <w:tc>
          <w:tcPr>
            <w:tcW w:w="4762" w:type="dxa"/>
            <w:tcBorders>
              <w:top w:val="nil"/>
              <w:left w:val="nil"/>
              <w:bottom w:val="single" w:sz="4" w:space="0" w:color="000000"/>
              <w:right w:val="single" w:sz="4" w:space="0" w:color="000000"/>
            </w:tcBorders>
            <w:shd w:val="clear" w:color="auto" w:fill="auto"/>
            <w:noWrap/>
            <w:vAlign w:val="center"/>
            <w:hideMark/>
          </w:tcPr>
          <w:p w:rsidR="00757F72" w:rsidRPr="00537743" w:rsidRDefault="00757F7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住房改革支出</w:t>
            </w:r>
          </w:p>
        </w:tc>
        <w:tc>
          <w:tcPr>
            <w:tcW w:w="2968" w:type="dxa"/>
            <w:tcBorders>
              <w:top w:val="nil"/>
              <w:left w:val="nil"/>
              <w:bottom w:val="single" w:sz="4" w:space="0" w:color="000000"/>
              <w:right w:val="single" w:sz="4" w:space="0" w:color="000000"/>
            </w:tcBorders>
            <w:shd w:val="clear" w:color="auto" w:fill="auto"/>
            <w:noWrap/>
            <w:hideMark/>
          </w:tcPr>
          <w:p w:rsidR="00757F72" w:rsidRPr="00154C16" w:rsidRDefault="00757F72" w:rsidP="003D7761">
            <w:r w:rsidRPr="00154C16">
              <w:t>1,503,936.71</w:t>
            </w:r>
          </w:p>
        </w:tc>
        <w:tc>
          <w:tcPr>
            <w:tcW w:w="2968" w:type="dxa"/>
            <w:tcBorders>
              <w:top w:val="nil"/>
              <w:left w:val="nil"/>
              <w:bottom w:val="single" w:sz="4" w:space="0" w:color="000000"/>
              <w:right w:val="single" w:sz="4" w:space="0" w:color="000000"/>
            </w:tcBorders>
            <w:shd w:val="clear" w:color="auto" w:fill="auto"/>
            <w:noWrap/>
            <w:hideMark/>
          </w:tcPr>
          <w:p w:rsidR="00757F72" w:rsidRDefault="00757F72" w:rsidP="003D7761">
            <w:r w:rsidRPr="00154C16">
              <w:t>1,503,936.71</w:t>
            </w:r>
          </w:p>
        </w:tc>
        <w:tc>
          <w:tcPr>
            <w:tcW w:w="2975" w:type="dxa"/>
            <w:tcBorders>
              <w:top w:val="nil"/>
              <w:left w:val="nil"/>
              <w:bottom w:val="single" w:sz="4" w:space="0" w:color="000000"/>
              <w:right w:val="single" w:sz="4" w:space="0" w:color="000000"/>
            </w:tcBorders>
            <w:shd w:val="clear" w:color="auto" w:fill="auto"/>
            <w:noWrap/>
            <w:vAlign w:val="center"/>
            <w:hideMark/>
          </w:tcPr>
          <w:p w:rsidR="00757F72" w:rsidRPr="00537743" w:rsidRDefault="00757F7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757F72" w:rsidRPr="00537743" w:rsidTr="003D7761">
        <w:trPr>
          <w:trHeight w:val="308"/>
        </w:trPr>
        <w:tc>
          <w:tcPr>
            <w:tcW w:w="1666" w:type="dxa"/>
            <w:gridSpan w:val="3"/>
            <w:tcBorders>
              <w:top w:val="nil"/>
              <w:left w:val="single" w:sz="4" w:space="0" w:color="000000"/>
              <w:bottom w:val="single" w:sz="8" w:space="0" w:color="000000"/>
              <w:right w:val="single" w:sz="4" w:space="0" w:color="000000"/>
            </w:tcBorders>
            <w:shd w:val="clear" w:color="auto" w:fill="auto"/>
            <w:noWrap/>
            <w:vAlign w:val="center"/>
            <w:hideMark/>
          </w:tcPr>
          <w:p w:rsidR="00757F72" w:rsidRPr="00537743" w:rsidRDefault="00757F7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2210201</w:t>
            </w:r>
          </w:p>
        </w:tc>
        <w:tc>
          <w:tcPr>
            <w:tcW w:w="4762" w:type="dxa"/>
            <w:tcBorders>
              <w:top w:val="nil"/>
              <w:left w:val="nil"/>
              <w:bottom w:val="single" w:sz="8" w:space="0" w:color="000000"/>
              <w:right w:val="single" w:sz="4" w:space="0" w:color="000000"/>
            </w:tcBorders>
            <w:shd w:val="clear" w:color="auto" w:fill="auto"/>
            <w:noWrap/>
            <w:vAlign w:val="center"/>
            <w:hideMark/>
          </w:tcPr>
          <w:p w:rsidR="00757F72" w:rsidRPr="00537743" w:rsidRDefault="00757F72"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住房公积金</w:t>
            </w:r>
          </w:p>
        </w:tc>
        <w:tc>
          <w:tcPr>
            <w:tcW w:w="2968" w:type="dxa"/>
            <w:tcBorders>
              <w:top w:val="nil"/>
              <w:left w:val="nil"/>
              <w:bottom w:val="single" w:sz="4" w:space="0" w:color="000000"/>
              <w:right w:val="single" w:sz="4" w:space="0" w:color="000000"/>
            </w:tcBorders>
            <w:shd w:val="clear" w:color="auto" w:fill="auto"/>
            <w:noWrap/>
            <w:hideMark/>
          </w:tcPr>
          <w:p w:rsidR="00757F72" w:rsidRPr="006D40EF" w:rsidRDefault="00757F72" w:rsidP="003D7761">
            <w:r w:rsidRPr="006D40EF">
              <w:t>567,092.00</w:t>
            </w:r>
          </w:p>
        </w:tc>
        <w:tc>
          <w:tcPr>
            <w:tcW w:w="2968" w:type="dxa"/>
            <w:tcBorders>
              <w:top w:val="nil"/>
              <w:left w:val="nil"/>
              <w:bottom w:val="single" w:sz="8" w:space="0" w:color="000000"/>
              <w:right w:val="single" w:sz="4" w:space="0" w:color="000000"/>
            </w:tcBorders>
            <w:shd w:val="clear" w:color="auto" w:fill="auto"/>
            <w:noWrap/>
            <w:hideMark/>
          </w:tcPr>
          <w:p w:rsidR="00757F72" w:rsidRDefault="00757F72" w:rsidP="003D7761">
            <w:r w:rsidRPr="006D40EF">
              <w:t>567,092.00</w:t>
            </w:r>
          </w:p>
        </w:tc>
        <w:tc>
          <w:tcPr>
            <w:tcW w:w="2975" w:type="dxa"/>
            <w:tcBorders>
              <w:top w:val="nil"/>
              <w:left w:val="nil"/>
              <w:bottom w:val="single" w:sz="8" w:space="0" w:color="000000"/>
              <w:right w:val="single" w:sz="4" w:space="0" w:color="000000"/>
            </w:tcBorders>
            <w:shd w:val="clear" w:color="auto" w:fill="auto"/>
            <w:noWrap/>
            <w:vAlign w:val="center"/>
            <w:hideMark/>
          </w:tcPr>
          <w:p w:rsidR="00757F72" w:rsidRPr="00537743" w:rsidRDefault="00757F72" w:rsidP="00537743">
            <w:pPr>
              <w:widowControl/>
              <w:jc w:val="righ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 xml:space="preserve">　</w:t>
            </w:r>
          </w:p>
        </w:tc>
      </w:tr>
      <w:tr w:rsidR="00757F72" w:rsidRPr="00537743" w:rsidTr="003D7761">
        <w:trPr>
          <w:trHeight w:val="308"/>
        </w:trPr>
        <w:tc>
          <w:tcPr>
            <w:tcW w:w="1666" w:type="dxa"/>
            <w:gridSpan w:val="3"/>
            <w:tcBorders>
              <w:top w:val="nil"/>
              <w:left w:val="single" w:sz="4" w:space="0" w:color="000000"/>
              <w:bottom w:val="single" w:sz="8" w:space="0" w:color="000000"/>
              <w:right w:val="single" w:sz="4" w:space="0" w:color="000000"/>
            </w:tcBorders>
            <w:shd w:val="clear" w:color="auto" w:fill="auto"/>
            <w:noWrap/>
            <w:vAlign w:val="center"/>
            <w:hideMark/>
          </w:tcPr>
          <w:p w:rsidR="00757F72" w:rsidRPr="00537743" w:rsidRDefault="00757F72" w:rsidP="00537743">
            <w:pPr>
              <w:widowControl/>
              <w:jc w:val="left"/>
              <w:rPr>
                <w:rFonts w:ascii="宋体" w:eastAsia="宋体" w:hAnsi="宋体" w:cs="Arial"/>
                <w:color w:val="000000"/>
                <w:kern w:val="0"/>
                <w:sz w:val="22"/>
                <w:szCs w:val="22"/>
              </w:rPr>
            </w:pPr>
            <w:r w:rsidRPr="00757F72">
              <w:rPr>
                <w:rFonts w:ascii="宋体" w:eastAsia="宋体" w:hAnsi="宋体" w:cs="Arial"/>
                <w:color w:val="000000"/>
                <w:kern w:val="0"/>
                <w:sz w:val="22"/>
                <w:szCs w:val="22"/>
              </w:rPr>
              <w:lastRenderedPageBreak/>
              <w:t>2210203</w:t>
            </w:r>
            <w:r w:rsidRPr="00757F72">
              <w:rPr>
                <w:rFonts w:ascii="宋体" w:eastAsia="宋体" w:hAnsi="宋体" w:cs="Arial"/>
                <w:color w:val="000000"/>
                <w:kern w:val="0"/>
                <w:sz w:val="22"/>
                <w:szCs w:val="22"/>
              </w:rPr>
              <w:tab/>
            </w:r>
            <w:r w:rsidRPr="00757F72">
              <w:rPr>
                <w:rFonts w:ascii="宋体" w:eastAsia="宋体" w:hAnsi="宋体" w:cs="Arial"/>
                <w:color w:val="000000"/>
                <w:kern w:val="0"/>
                <w:sz w:val="22"/>
                <w:szCs w:val="22"/>
              </w:rPr>
              <w:tab/>
            </w:r>
          </w:p>
        </w:tc>
        <w:tc>
          <w:tcPr>
            <w:tcW w:w="4762" w:type="dxa"/>
            <w:tcBorders>
              <w:top w:val="nil"/>
              <w:left w:val="nil"/>
              <w:bottom w:val="single" w:sz="8" w:space="0" w:color="000000"/>
              <w:right w:val="single" w:sz="4" w:space="0" w:color="000000"/>
            </w:tcBorders>
            <w:shd w:val="clear" w:color="auto" w:fill="auto"/>
            <w:noWrap/>
            <w:vAlign w:val="center"/>
            <w:hideMark/>
          </w:tcPr>
          <w:p w:rsidR="00757F72" w:rsidRPr="00537743" w:rsidRDefault="00757F72" w:rsidP="00537743">
            <w:pPr>
              <w:widowControl/>
              <w:jc w:val="left"/>
              <w:rPr>
                <w:rFonts w:ascii="宋体" w:eastAsia="宋体" w:hAnsi="宋体" w:cs="Arial"/>
                <w:color w:val="000000"/>
                <w:kern w:val="0"/>
                <w:sz w:val="22"/>
                <w:szCs w:val="22"/>
              </w:rPr>
            </w:pPr>
            <w:r w:rsidRPr="00757F72">
              <w:rPr>
                <w:rFonts w:ascii="宋体" w:eastAsia="宋体" w:hAnsi="宋体" w:cs="Arial" w:hint="eastAsia"/>
                <w:color w:val="000000"/>
                <w:kern w:val="0"/>
                <w:sz w:val="22"/>
                <w:szCs w:val="22"/>
              </w:rPr>
              <w:t xml:space="preserve">  购房补贴</w:t>
            </w:r>
          </w:p>
        </w:tc>
        <w:tc>
          <w:tcPr>
            <w:tcW w:w="2968" w:type="dxa"/>
            <w:tcBorders>
              <w:top w:val="nil"/>
              <w:left w:val="nil"/>
              <w:bottom w:val="single" w:sz="4" w:space="0" w:color="000000"/>
              <w:right w:val="single" w:sz="4" w:space="0" w:color="000000"/>
            </w:tcBorders>
            <w:shd w:val="clear" w:color="auto" w:fill="auto"/>
            <w:noWrap/>
            <w:hideMark/>
          </w:tcPr>
          <w:p w:rsidR="00757F72" w:rsidRPr="00D80721" w:rsidRDefault="00757F72" w:rsidP="003D7761">
            <w:r w:rsidRPr="00D80721">
              <w:t>936,844.71</w:t>
            </w:r>
          </w:p>
        </w:tc>
        <w:tc>
          <w:tcPr>
            <w:tcW w:w="2968" w:type="dxa"/>
            <w:tcBorders>
              <w:top w:val="nil"/>
              <w:left w:val="nil"/>
              <w:bottom w:val="single" w:sz="8" w:space="0" w:color="000000"/>
              <w:right w:val="single" w:sz="4" w:space="0" w:color="000000"/>
            </w:tcBorders>
            <w:shd w:val="clear" w:color="auto" w:fill="auto"/>
            <w:noWrap/>
            <w:hideMark/>
          </w:tcPr>
          <w:p w:rsidR="00757F72" w:rsidRDefault="00757F72" w:rsidP="003D7761">
            <w:r w:rsidRPr="00D80721">
              <w:t>936,844.71</w:t>
            </w:r>
          </w:p>
        </w:tc>
        <w:tc>
          <w:tcPr>
            <w:tcW w:w="2975" w:type="dxa"/>
            <w:tcBorders>
              <w:top w:val="nil"/>
              <w:left w:val="nil"/>
              <w:bottom w:val="single" w:sz="8" w:space="0" w:color="000000"/>
              <w:right w:val="single" w:sz="4" w:space="0" w:color="000000"/>
            </w:tcBorders>
            <w:shd w:val="clear" w:color="auto" w:fill="auto"/>
            <w:noWrap/>
            <w:vAlign w:val="center"/>
            <w:hideMark/>
          </w:tcPr>
          <w:p w:rsidR="00757F72" w:rsidRPr="00537743" w:rsidRDefault="00757F72" w:rsidP="00537743">
            <w:pPr>
              <w:widowControl/>
              <w:jc w:val="right"/>
              <w:rPr>
                <w:rFonts w:ascii="宋体" w:eastAsia="宋体" w:hAnsi="宋体" w:cs="Arial"/>
                <w:color w:val="000000"/>
                <w:kern w:val="0"/>
                <w:sz w:val="22"/>
                <w:szCs w:val="22"/>
              </w:rPr>
            </w:pPr>
          </w:p>
        </w:tc>
      </w:tr>
      <w:tr w:rsidR="00537743" w:rsidRPr="00537743" w:rsidTr="00FE759C">
        <w:trPr>
          <w:trHeight w:val="510"/>
        </w:trPr>
        <w:tc>
          <w:tcPr>
            <w:tcW w:w="15339" w:type="dxa"/>
            <w:gridSpan w:val="7"/>
            <w:tcBorders>
              <w:top w:val="single" w:sz="8" w:space="0" w:color="000000"/>
              <w:left w:val="nil"/>
              <w:bottom w:val="nil"/>
              <w:right w:val="nil"/>
            </w:tcBorders>
            <w:shd w:val="clear" w:color="auto" w:fill="auto"/>
            <w:noWrap/>
            <w:vAlign w:val="bottom"/>
            <w:hideMark/>
          </w:tcPr>
          <w:p w:rsidR="00537743" w:rsidRPr="00537743" w:rsidRDefault="00537743" w:rsidP="00537743">
            <w:pPr>
              <w:widowControl/>
              <w:jc w:val="left"/>
              <w:rPr>
                <w:rFonts w:ascii="宋体" w:eastAsia="宋体" w:hAnsi="宋体" w:cs="Arial"/>
                <w:color w:val="000000"/>
                <w:kern w:val="0"/>
                <w:sz w:val="22"/>
                <w:szCs w:val="22"/>
              </w:rPr>
            </w:pPr>
            <w:r w:rsidRPr="00537743">
              <w:rPr>
                <w:rFonts w:ascii="宋体" w:eastAsia="宋体" w:hAnsi="宋体" w:cs="Arial" w:hint="eastAsia"/>
                <w:color w:val="000000"/>
                <w:kern w:val="0"/>
                <w:sz w:val="22"/>
                <w:szCs w:val="22"/>
              </w:rPr>
              <w:t>注：本表反映部门本年度一般公共预算财政拨款实际支出情况，数据取自财决07表</w:t>
            </w:r>
          </w:p>
        </w:tc>
      </w:tr>
    </w:tbl>
    <w:p w:rsidR="00841A40" w:rsidRPr="00537743" w:rsidRDefault="00841A40">
      <w:pPr>
        <w:spacing w:line="580" w:lineRule="exact"/>
      </w:pPr>
    </w:p>
    <w:p w:rsidR="00841A40" w:rsidRDefault="00841A40">
      <w:pPr>
        <w:spacing w:line="580" w:lineRule="exact"/>
      </w:pPr>
    </w:p>
    <w:p w:rsidR="00841A40" w:rsidRDefault="00841A40">
      <w:pPr>
        <w:spacing w:line="580" w:lineRule="exact"/>
      </w:pPr>
    </w:p>
    <w:tbl>
      <w:tblPr>
        <w:tblpPr w:leftFromText="180" w:rightFromText="180" w:vertAnchor="text" w:horzAnchor="page" w:tblpX="1406" w:tblpY="-721"/>
        <w:tblOverlap w:val="never"/>
        <w:tblW w:w="13880" w:type="dxa"/>
        <w:tblLayout w:type="fixed"/>
        <w:tblCellMar>
          <w:left w:w="0" w:type="dxa"/>
          <w:right w:w="0" w:type="dxa"/>
        </w:tblCellMar>
        <w:tblLook w:val="04A0"/>
      </w:tblPr>
      <w:tblGrid>
        <w:gridCol w:w="948"/>
        <w:gridCol w:w="2440"/>
        <w:gridCol w:w="1166"/>
        <w:gridCol w:w="442"/>
        <w:gridCol w:w="531"/>
        <w:gridCol w:w="1947"/>
        <w:gridCol w:w="1226"/>
        <w:gridCol w:w="901"/>
        <w:gridCol w:w="2843"/>
        <w:gridCol w:w="390"/>
        <w:gridCol w:w="1046"/>
      </w:tblGrid>
      <w:tr w:rsidR="00841A40">
        <w:trPr>
          <w:cantSplit/>
          <w:trHeight w:hRule="exact" w:val="1097"/>
        </w:trPr>
        <w:tc>
          <w:tcPr>
            <w:tcW w:w="13880" w:type="dxa"/>
            <w:gridSpan w:val="11"/>
            <w:tcBorders>
              <w:top w:val="nil"/>
              <w:left w:val="nil"/>
              <w:bottom w:val="nil"/>
              <w:right w:val="nil"/>
            </w:tcBorders>
            <w:shd w:val="clear" w:color="auto" w:fill="auto"/>
            <w:tcMar>
              <w:top w:w="12" w:type="dxa"/>
              <w:left w:w="12" w:type="dxa"/>
              <w:right w:w="12" w:type="dxa"/>
            </w:tcMar>
            <w:vAlign w:val="center"/>
          </w:tcPr>
          <w:p w:rsidR="00841A40" w:rsidRDefault="00841A40">
            <w:pPr>
              <w:widowControl/>
              <w:jc w:val="center"/>
              <w:textAlignment w:val="center"/>
              <w:rPr>
                <w:rFonts w:ascii="宋体" w:hAnsi="宋体" w:cs="Arial"/>
                <w:b/>
                <w:bCs/>
                <w:color w:val="000000"/>
                <w:kern w:val="0"/>
                <w:sz w:val="36"/>
                <w:szCs w:val="36"/>
              </w:rPr>
            </w:pPr>
          </w:p>
          <w:p w:rsidR="00841A40" w:rsidRDefault="00DA2B26">
            <w:pPr>
              <w:widowControl/>
              <w:jc w:val="center"/>
              <w:textAlignment w:val="center"/>
              <w:rPr>
                <w:rFonts w:ascii="华文中宋" w:eastAsia="华文中宋" w:hAnsi="华文中宋" w:cs="华文中宋"/>
                <w:color w:val="000000"/>
                <w:sz w:val="32"/>
                <w:szCs w:val="32"/>
              </w:rPr>
            </w:pPr>
            <w:r>
              <w:rPr>
                <w:rFonts w:ascii="宋体" w:hAnsi="宋体" w:cs="Arial" w:hint="eastAsia"/>
                <w:b/>
                <w:bCs/>
                <w:color w:val="000000"/>
                <w:kern w:val="0"/>
                <w:sz w:val="36"/>
                <w:szCs w:val="36"/>
              </w:rPr>
              <w:t>一般公共预算财政拨款基本支出决算</w:t>
            </w:r>
            <w:r w:rsidR="004B23D6">
              <w:rPr>
                <w:rFonts w:ascii="宋体" w:hAnsi="宋体" w:cs="Arial" w:hint="eastAsia"/>
                <w:b/>
                <w:bCs/>
                <w:color w:val="000000"/>
                <w:kern w:val="0"/>
                <w:sz w:val="36"/>
                <w:szCs w:val="36"/>
              </w:rPr>
              <w:t>明细</w:t>
            </w:r>
            <w:r>
              <w:rPr>
                <w:rFonts w:ascii="宋体" w:hAnsi="宋体" w:cs="Arial" w:hint="eastAsia"/>
                <w:b/>
                <w:bCs/>
                <w:color w:val="000000"/>
                <w:kern w:val="0"/>
                <w:sz w:val="36"/>
                <w:szCs w:val="36"/>
              </w:rPr>
              <w:t>表</w:t>
            </w:r>
          </w:p>
        </w:tc>
      </w:tr>
      <w:tr w:rsidR="00841A40">
        <w:trPr>
          <w:cantSplit/>
          <w:trHeight w:hRule="exact" w:val="275"/>
        </w:trPr>
        <w:tc>
          <w:tcPr>
            <w:tcW w:w="4996" w:type="dxa"/>
            <w:gridSpan w:val="4"/>
            <w:tcBorders>
              <w:top w:val="nil"/>
              <w:left w:val="nil"/>
              <w:bottom w:val="nil"/>
              <w:right w:val="nil"/>
            </w:tcBorders>
            <w:shd w:val="clear" w:color="auto" w:fill="FFFFFF"/>
            <w:tcMar>
              <w:top w:w="12" w:type="dxa"/>
              <w:left w:w="12" w:type="dxa"/>
              <w:right w:w="12" w:type="dxa"/>
            </w:tcMar>
            <w:vAlign w:val="center"/>
          </w:tcPr>
          <w:p w:rsidR="00841A40" w:rsidRDefault="00841A40">
            <w:pPr>
              <w:jc w:val="center"/>
              <w:rPr>
                <w:rFonts w:ascii="宋体" w:eastAsia="宋体" w:hAnsi="宋体" w:cs="宋体"/>
                <w:szCs w:val="21"/>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rsidR="00841A40" w:rsidRDefault="00841A40">
            <w:pPr>
              <w:rPr>
                <w:rFonts w:ascii="宋体" w:eastAsia="宋体" w:hAnsi="宋体" w:cs="宋体"/>
                <w:szCs w:val="21"/>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rsidR="00841A40" w:rsidRDefault="00DA2B26">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rPr>
              <w:t>公开06表</w:t>
            </w:r>
          </w:p>
        </w:tc>
      </w:tr>
      <w:tr w:rsidR="00841A40">
        <w:trPr>
          <w:cantSplit/>
          <w:trHeight w:hRule="exact" w:val="275"/>
        </w:trPr>
        <w:tc>
          <w:tcPr>
            <w:tcW w:w="4554" w:type="dxa"/>
            <w:gridSpan w:val="3"/>
            <w:tcBorders>
              <w:top w:val="nil"/>
              <w:left w:val="nil"/>
              <w:bottom w:val="nil"/>
              <w:right w:val="nil"/>
            </w:tcBorders>
            <w:shd w:val="clear" w:color="auto" w:fill="auto"/>
            <w:tcMar>
              <w:top w:w="12" w:type="dxa"/>
              <w:left w:w="12" w:type="dxa"/>
              <w:right w:w="12" w:type="dxa"/>
            </w:tcMar>
            <w:vAlign w:val="center"/>
          </w:tcPr>
          <w:p w:rsidR="00841A40" w:rsidRDefault="00DA2B26">
            <w:pPr>
              <w:widowControl/>
              <w:jc w:val="left"/>
              <w:textAlignment w:val="center"/>
              <w:rPr>
                <w:rFonts w:ascii="Arial" w:eastAsia="宋体" w:hAnsi="Arial" w:cs="Arial"/>
                <w:color w:val="000000"/>
                <w:szCs w:val="21"/>
              </w:rPr>
            </w:pPr>
            <w:r>
              <w:rPr>
                <w:rFonts w:ascii="Arial" w:eastAsia="宋体" w:hAnsi="Arial" w:cs="Arial" w:hint="eastAsia"/>
                <w:color w:val="000000"/>
                <w:kern w:val="0"/>
                <w:szCs w:val="21"/>
              </w:rPr>
              <w:t>公开</w:t>
            </w:r>
            <w:r>
              <w:rPr>
                <w:rFonts w:ascii="Arial" w:eastAsia="宋体" w:hAnsi="Arial" w:cs="Arial"/>
                <w:color w:val="000000"/>
                <w:kern w:val="0"/>
                <w:szCs w:val="21"/>
              </w:rPr>
              <w:t>部门：</w:t>
            </w:r>
            <w:r w:rsidR="003442EE">
              <w:rPr>
                <w:rFonts w:ascii="宋体" w:hAnsi="宋体" w:cs="Arial" w:hint="eastAsia"/>
                <w:color w:val="000000"/>
                <w:kern w:val="0"/>
                <w:sz w:val="24"/>
              </w:rPr>
              <w:t>宁东第二小学</w:t>
            </w:r>
          </w:p>
        </w:tc>
        <w:tc>
          <w:tcPr>
            <w:tcW w:w="7890" w:type="dxa"/>
            <w:gridSpan w:val="6"/>
            <w:tcBorders>
              <w:top w:val="nil"/>
              <w:left w:val="nil"/>
              <w:bottom w:val="nil"/>
              <w:right w:val="nil"/>
            </w:tcBorders>
            <w:shd w:val="clear" w:color="auto" w:fill="auto"/>
            <w:tcMar>
              <w:top w:w="12" w:type="dxa"/>
              <w:left w:w="12" w:type="dxa"/>
              <w:right w:w="12" w:type="dxa"/>
            </w:tcMar>
            <w:vAlign w:val="center"/>
          </w:tcPr>
          <w:p w:rsidR="00841A40" w:rsidRDefault="00841A40">
            <w:pPr>
              <w:rPr>
                <w:rFonts w:ascii="Arial" w:eastAsia="宋体" w:hAnsi="Arial" w:cs="Arial"/>
                <w:color w:val="000000"/>
                <w:szCs w:val="21"/>
              </w:rPr>
            </w:pPr>
          </w:p>
        </w:tc>
        <w:tc>
          <w:tcPr>
            <w:tcW w:w="1436" w:type="dxa"/>
            <w:gridSpan w:val="2"/>
            <w:tcBorders>
              <w:top w:val="nil"/>
              <w:left w:val="nil"/>
              <w:bottom w:val="nil"/>
              <w:right w:val="nil"/>
            </w:tcBorders>
            <w:shd w:val="clear" w:color="auto" w:fill="auto"/>
            <w:tcMar>
              <w:top w:w="12" w:type="dxa"/>
              <w:left w:w="12" w:type="dxa"/>
              <w:right w:w="12" w:type="dxa"/>
            </w:tcMar>
            <w:vAlign w:val="center"/>
          </w:tcPr>
          <w:p w:rsidR="00841A40" w:rsidRDefault="00DA2B26">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rPr>
              <w:t>金额单位：元</w:t>
            </w:r>
            <w:r>
              <w:rPr>
                <w:rFonts w:ascii="宋体" w:eastAsia="宋体" w:hAnsi="宋体" w:cs="宋体" w:hint="eastAsia"/>
                <w:vanish/>
                <w:color w:val="000000"/>
                <w:kern w:val="0"/>
                <w:szCs w:val="21"/>
              </w:rPr>
              <w:t>元</w:t>
            </w:r>
          </w:p>
        </w:tc>
      </w:tr>
      <w:tr w:rsidR="00841A40">
        <w:trPr>
          <w:trHeight w:hRule="exact" w:val="241"/>
        </w:trPr>
        <w:tc>
          <w:tcPr>
            <w:tcW w:w="4554" w:type="dxa"/>
            <w:gridSpan w:val="3"/>
            <w:tcBorders>
              <w:top w:val="single" w:sz="8"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人员经费</w:t>
            </w:r>
          </w:p>
        </w:tc>
        <w:tc>
          <w:tcPr>
            <w:tcW w:w="9326" w:type="dxa"/>
            <w:gridSpan w:val="8"/>
            <w:tcBorders>
              <w:top w:val="single" w:sz="8"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公用经费</w:t>
            </w: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科目编码</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科目名称</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Arial" w:eastAsia="宋体" w:hAnsi="Arial" w:cs="Arial"/>
                <w:color w:val="000000"/>
                <w:sz w:val="15"/>
                <w:szCs w:val="15"/>
              </w:rPr>
            </w:pPr>
            <w:r>
              <w:rPr>
                <w:rFonts w:ascii="宋体" w:eastAsia="宋体" w:hAnsi="宋体" w:cs="宋体" w:hint="eastAsia"/>
                <w:color w:val="000000"/>
                <w:kern w:val="0"/>
                <w:sz w:val="15"/>
                <w:szCs w:val="15"/>
              </w:rPr>
              <w:t>金额</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科目编码</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科目名称</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Arial" w:eastAsia="宋体" w:hAnsi="Arial" w:cs="Arial"/>
                <w:color w:val="000000"/>
                <w:sz w:val="15"/>
                <w:szCs w:val="15"/>
              </w:rPr>
            </w:pPr>
            <w:r>
              <w:rPr>
                <w:rFonts w:ascii="宋体" w:eastAsia="宋体" w:hAnsi="宋体" w:cs="宋体" w:hint="eastAsia"/>
                <w:color w:val="000000"/>
                <w:kern w:val="0"/>
                <w:sz w:val="15"/>
                <w:szCs w:val="15"/>
              </w:rPr>
              <w:t>金额</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科目编码</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科目名称</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DA2B26">
            <w:pPr>
              <w:widowControl/>
              <w:jc w:val="center"/>
              <w:textAlignment w:val="center"/>
              <w:rPr>
                <w:rFonts w:ascii="Arial" w:eastAsia="宋体" w:hAnsi="Arial" w:cs="Arial"/>
                <w:color w:val="000000"/>
                <w:sz w:val="15"/>
                <w:szCs w:val="15"/>
              </w:rPr>
            </w:pPr>
            <w:r>
              <w:rPr>
                <w:rFonts w:ascii="Arial" w:eastAsia="宋体" w:hAnsi="Arial" w:cs="Arial" w:hint="eastAsia"/>
                <w:color w:val="000000"/>
                <w:sz w:val="15"/>
                <w:szCs w:val="15"/>
              </w:rPr>
              <w:t>金额</w:t>
            </w: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301</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工资福利支出</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C66696">
            <w:pPr>
              <w:rPr>
                <w:rFonts w:ascii="Arial" w:eastAsia="宋体" w:hAnsi="Arial" w:cs="Arial"/>
                <w:color w:val="000000"/>
                <w:sz w:val="15"/>
                <w:szCs w:val="15"/>
              </w:rPr>
            </w:pPr>
            <w:r w:rsidRPr="00C66696">
              <w:rPr>
                <w:rFonts w:ascii="Arial" w:eastAsia="宋体" w:hAnsi="Arial" w:cs="Arial"/>
                <w:color w:val="000000"/>
                <w:sz w:val="15"/>
                <w:szCs w:val="15"/>
              </w:rPr>
              <w:t>12,477,599.75</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302</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商品和服务支出</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C66696">
            <w:pPr>
              <w:rPr>
                <w:rFonts w:ascii="Arial" w:eastAsia="宋体" w:hAnsi="Arial" w:cs="Arial"/>
                <w:color w:val="000000"/>
                <w:sz w:val="15"/>
                <w:szCs w:val="15"/>
              </w:rPr>
            </w:pPr>
            <w:r w:rsidRPr="00C66696">
              <w:rPr>
                <w:rFonts w:ascii="Arial" w:eastAsia="宋体" w:hAnsi="Arial" w:cs="Arial"/>
                <w:color w:val="000000"/>
                <w:sz w:val="15"/>
                <w:szCs w:val="15"/>
              </w:rPr>
              <w:t>7,485.70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310</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资本性支出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30101</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基本工资</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2F2646">
            <w:pPr>
              <w:rPr>
                <w:rFonts w:ascii="Arial" w:eastAsia="宋体" w:hAnsi="Arial" w:cs="Arial"/>
                <w:color w:val="000000"/>
                <w:sz w:val="15"/>
                <w:szCs w:val="15"/>
              </w:rPr>
            </w:pPr>
            <w:r w:rsidRPr="002F2646">
              <w:rPr>
                <w:rFonts w:ascii="Arial" w:eastAsia="宋体" w:hAnsi="Arial" w:cs="Arial"/>
                <w:color w:val="000000"/>
                <w:sz w:val="15"/>
                <w:szCs w:val="15"/>
              </w:rPr>
              <w:t>2,901,950.00</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30201</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办公费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C66696">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31001</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房屋建筑物购建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30102</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津贴补贴</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2F2646">
            <w:pPr>
              <w:rPr>
                <w:rFonts w:ascii="Arial" w:eastAsia="宋体" w:hAnsi="Arial" w:cs="Arial"/>
                <w:color w:val="000000"/>
                <w:sz w:val="15"/>
                <w:szCs w:val="15"/>
              </w:rPr>
            </w:pPr>
            <w:r w:rsidRPr="002F2646">
              <w:rPr>
                <w:rFonts w:ascii="Arial" w:eastAsia="宋体" w:hAnsi="Arial" w:cs="Arial"/>
                <w:color w:val="000000"/>
                <w:sz w:val="15"/>
                <w:szCs w:val="15"/>
              </w:rPr>
              <w:t>3,892,516.71</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30202</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印刷费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C66696">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31002</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办公设备购置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30103</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奖金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2F2646">
            <w:pPr>
              <w:rPr>
                <w:rFonts w:ascii="Arial" w:eastAsia="宋体" w:hAnsi="Arial" w:cs="Arial"/>
                <w:color w:val="000000"/>
                <w:sz w:val="15"/>
                <w:szCs w:val="15"/>
              </w:rPr>
            </w:pPr>
            <w:r w:rsidRPr="002F2646">
              <w:rPr>
                <w:rFonts w:ascii="Arial" w:eastAsia="宋体" w:hAnsi="Arial" w:cs="Arial"/>
                <w:color w:val="000000"/>
                <w:sz w:val="15"/>
                <w:szCs w:val="15"/>
              </w:rPr>
              <w:t>753,386.00</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30203</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咨询费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C66696">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31003</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专用设备购置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30106</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伙食补助费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2F2646">
            <w:pPr>
              <w:rPr>
                <w:rFonts w:ascii="Arial" w:eastAsia="宋体" w:hAnsi="Arial" w:cs="Arial"/>
                <w:color w:val="000000"/>
                <w:sz w:val="15"/>
                <w:szCs w:val="15"/>
              </w:rPr>
            </w:pPr>
            <w:r w:rsidRPr="002F2646">
              <w:rPr>
                <w:rFonts w:ascii="Arial" w:eastAsia="宋体" w:hAnsi="Arial" w:cs="Arial"/>
                <w:color w:val="000000"/>
                <w:sz w:val="15"/>
                <w:szCs w:val="15"/>
              </w:rPr>
              <w:t>0.00</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30204</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手续费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C66696">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31005</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基础设施建设</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30107</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绩效工资</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2F2646">
            <w:pPr>
              <w:rPr>
                <w:rFonts w:ascii="Arial" w:eastAsia="宋体" w:hAnsi="Arial" w:cs="Arial"/>
                <w:color w:val="000000"/>
                <w:sz w:val="15"/>
                <w:szCs w:val="15"/>
              </w:rPr>
            </w:pPr>
            <w:r w:rsidRPr="002F2646">
              <w:rPr>
                <w:rFonts w:ascii="Arial" w:eastAsia="宋体" w:hAnsi="Arial" w:cs="Arial"/>
                <w:color w:val="000000"/>
                <w:sz w:val="15"/>
                <w:szCs w:val="15"/>
              </w:rPr>
              <w:t>2,989,873.20</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30205</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水费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C66696">
            <w:pPr>
              <w:rPr>
                <w:rFonts w:ascii="Arial" w:eastAsia="宋体" w:hAnsi="Arial" w:cs="Arial"/>
                <w:color w:val="000000"/>
                <w:sz w:val="15"/>
                <w:szCs w:val="15"/>
              </w:rPr>
            </w:pPr>
            <w:r w:rsidRPr="00C66696">
              <w:rPr>
                <w:rFonts w:ascii="Arial" w:eastAsia="宋体" w:hAnsi="Arial" w:cs="Arial"/>
                <w:color w:val="000000"/>
                <w:sz w:val="15"/>
                <w:szCs w:val="15"/>
              </w:rPr>
              <w:t>1,381.80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31006</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大型修缮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30108</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机关事业单位基本养老保险缴费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2F2646">
            <w:pPr>
              <w:rPr>
                <w:rFonts w:ascii="Arial" w:eastAsia="宋体" w:hAnsi="Arial" w:cs="Arial"/>
                <w:color w:val="000000"/>
                <w:sz w:val="15"/>
                <w:szCs w:val="15"/>
              </w:rPr>
            </w:pPr>
            <w:r w:rsidRPr="002F2646">
              <w:rPr>
                <w:rFonts w:ascii="Arial" w:eastAsia="宋体" w:hAnsi="Arial" w:cs="Arial"/>
                <w:color w:val="000000"/>
                <w:sz w:val="15"/>
                <w:szCs w:val="15"/>
              </w:rPr>
              <w:t>695,235.20</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30206</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电费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C66696">
            <w:pPr>
              <w:rPr>
                <w:rFonts w:ascii="Arial" w:eastAsia="宋体" w:hAnsi="Arial" w:cs="Arial"/>
                <w:color w:val="000000"/>
                <w:sz w:val="15"/>
                <w:szCs w:val="15"/>
              </w:rPr>
            </w:pPr>
            <w:r w:rsidRPr="00C66696">
              <w:rPr>
                <w:rFonts w:ascii="Arial" w:eastAsia="宋体" w:hAnsi="Arial" w:cs="Arial"/>
                <w:color w:val="000000"/>
                <w:sz w:val="15"/>
                <w:szCs w:val="15"/>
              </w:rPr>
              <w:t>6,103.90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31007</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信息网络及软件购置更新</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30109</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职业年金缴费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2F2646">
            <w:pPr>
              <w:rPr>
                <w:rFonts w:ascii="Arial" w:eastAsia="宋体" w:hAnsi="Arial" w:cs="Arial"/>
                <w:color w:val="000000"/>
                <w:sz w:val="15"/>
                <w:szCs w:val="15"/>
              </w:rPr>
            </w:pPr>
            <w:r w:rsidRPr="002F2646">
              <w:rPr>
                <w:rFonts w:ascii="Arial" w:eastAsia="宋体" w:hAnsi="Arial" w:cs="Arial"/>
                <w:color w:val="000000"/>
                <w:sz w:val="15"/>
                <w:szCs w:val="15"/>
              </w:rPr>
              <w:t>0.00</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30207</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邮电费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C66696">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31008</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物资储备</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30110</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职工基本医疗保险缴费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2F2646">
            <w:pPr>
              <w:rPr>
                <w:rFonts w:ascii="Arial" w:eastAsia="宋体" w:hAnsi="Arial" w:cs="Arial"/>
                <w:color w:val="000000"/>
                <w:sz w:val="15"/>
                <w:szCs w:val="15"/>
              </w:rPr>
            </w:pPr>
            <w:r w:rsidRPr="002F2646">
              <w:rPr>
                <w:rFonts w:ascii="Arial" w:eastAsia="宋体" w:hAnsi="Arial" w:cs="Arial"/>
                <w:color w:val="000000"/>
                <w:sz w:val="15"/>
                <w:szCs w:val="15"/>
              </w:rPr>
              <w:t>385,600.76</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30208</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取暖费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C66696">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31009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土地补偿</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30111</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公务员医疗补助缴费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2F2646">
            <w:pPr>
              <w:rPr>
                <w:rFonts w:ascii="Arial" w:eastAsia="宋体" w:hAnsi="Arial" w:cs="Arial"/>
                <w:color w:val="000000"/>
                <w:sz w:val="15"/>
                <w:szCs w:val="15"/>
              </w:rPr>
            </w:pPr>
            <w:r w:rsidRPr="002F2646">
              <w:rPr>
                <w:rFonts w:ascii="Arial" w:eastAsia="宋体" w:hAnsi="Arial" w:cs="Arial"/>
                <w:color w:val="000000"/>
                <w:sz w:val="15"/>
                <w:szCs w:val="15"/>
              </w:rPr>
              <w:t>269,923.98</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30209</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物业管理费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C66696">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31010</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安置补助</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30112</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其他社会保障缴费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C66696">
            <w:pPr>
              <w:rPr>
                <w:rFonts w:ascii="Arial" w:eastAsia="宋体" w:hAnsi="Arial" w:cs="Arial"/>
                <w:color w:val="000000"/>
                <w:sz w:val="15"/>
                <w:szCs w:val="15"/>
              </w:rPr>
            </w:pPr>
            <w:r w:rsidRPr="00C66696">
              <w:rPr>
                <w:rFonts w:ascii="Arial" w:eastAsia="宋体" w:hAnsi="Arial" w:cs="Arial"/>
                <w:color w:val="000000"/>
                <w:sz w:val="15"/>
                <w:szCs w:val="15"/>
              </w:rPr>
              <w:t>14,021.90</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30211</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差旅费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C66696">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31011</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地上附着物和青苗补偿</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30313</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住房公积金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C66696">
            <w:pPr>
              <w:rPr>
                <w:rFonts w:ascii="Arial" w:eastAsia="宋体" w:hAnsi="Arial" w:cs="Arial"/>
                <w:color w:val="000000"/>
                <w:sz w:val="15"/>
                <w:szCs w:val="15"/>
              </w:rPr>
            </w:pPr>
            <w:r w:rsidRPr="00C66696">
              <w:rPr>
                <w:rFonts w:ascii="Arial" w:eastAsia="宋体" w:hAnsi="Arial" w:cs="Arial"/>
                <w:color w:val="000000"/>
                <w:sz w:val="15"/>
                <w:szCs w:val="15"/>
              </w:rPr>
              <w:t>567,092.00</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30212</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因公出国（境）费用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C66696">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31012</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拆迁补偿</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30314</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医疗费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C66696">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30213</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维修(护)费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C66696">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31013</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公务用车购置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30199</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其他工资福利支出</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C66696">
            <w:pPr>
              <w:rPr>
                <w:rFonts w:ascii="Arial" w:eastAsia="宋体" w:hAnsi="Arial" w:cs="Arial"/>
                <w:color w:val="000000"/>
                <w:sz w:val="15"/>
                <w:szCs w:val="15"/>
              </w:rPr>
            </w:pPr>
            <w:r w:rsidRPr="00C66696">
              <w:rPr>
                <w:rFonts w:ascii="Arial" w:eastAsia="宋体" w:hAnsi="Arial" w:cs="Arial"/>
                <w:color w:val="000000"/>
                <w:sz w:val="15"/>
                <w:szCs w:val="15"/>
              </w:rPr>
              <w:t>8,000.00</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30214</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租赁费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C66696">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31019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其他交通工具购置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054ED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303</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对个人和家庭的补助</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303</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30215</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会议费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31021</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文物和陈列品购置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054ED2" w:rsidRDefault="00054ED2" w:rsidP="00054ED2">
            <w:pPr>
              <w:rPr>
                <w:rFonts w:ascii="Arial" w:eastAsia="宋体" w:hAnsi="Arial" w:cs="Arial"/>
                <w:color w:val="000000"/>
                <w:sz w:val="15"/>
                <w:szCs w:val="15"/>
              </w:rPr>
            </w:pPr>
          </w:p>
        </w:tc>
      </w:tr>
      <w:tr w:rsidR="00054ED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30301</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离休费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30301</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30216</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培训费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31022</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无形资产购置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054ED2" w:rsidRDefault="00054ED2" w:rsidP="00054ED2">
            <w:pPr>
              <w:rPr>
                <w:rFonts w:ascii="Arial" w:eastAsia="宋体" w:hAnsi="Arial" w:cs="Arial"/>
                <w:color w:val="000000"/>
                <w:sz w:val="15"/>
                <w:szCs w:val="15"/>
              </w:rPr>
            </w:pPr>
          </w:p>
        </w:tc>
      </w:tr>
      <w:tr w:rsidR="00054ED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30302</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退休费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30302</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30217</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公务接待费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31099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其他资本性支出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054ED2" w:rsidRDefault="00054ED2" w:rsidP="00054ED2">
            <w:pPr>
              <w:rPr>
                <w:rFonts w:ascii="Arial" w:eastAsia="宋体" w:hAnsi="Arial" w:cs="Arial"/>
                <w:color w:val="000000"/>
                <w:sz w:val="15"/>
                <w:szCs w:val="15"/>
              </w:rPr>
            </w:pPr>
          </w:p>
        </w:tc>
      </w:tr>
      <w:tr w:rsidR="00054ED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30303</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退职（役）费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30303</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30218</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专用材料费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对企业补助</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054ED2" w:rsidRDefault="00054ED2" w:rsidP="00054ED2">
            <w:pPr>
              <w:rPr>
                <w:rFonts w:ascii="Arial" w:eastAsia="宋体" w:hAnsi="Arial" w:cs="Arial"/>
                <w:color w:val="000000"/>
                <w:sz w:val="15"/>
                <w:szCs w:val="15"/>
              </w:rPr>
            </w:pPr>
          </w:p>
        </w:tc>
      </w:tr>
      <w:tr w:rsidR="00054ED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30304</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抚恤金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30304</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30224</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被装购置费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31201</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资本金注入</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054ED2" w:rsidRDefault="00054ED2" w:rsidP="00054ED2">
            <w:pPr>
              <w:rPr>
                <w:rFonts w:ascii="Arial" w:eastAsia="宋体" w:hAnsi="Arial" w:cs="Arial"/>
                <w:color w:val="000000"/>
                <w:sz w:val="15"/>
                <w:szCs w:val="15"/>
              </w:rPr>
            </w:pPr>
          </w:p>
        </w:tc>
      </w:tr>
      <w:tr w:rsidR="00054ED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30305</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生活补助</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30305</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30225</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专用燃料费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31203</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政府投资基金股权投资</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054ED2" w:rsidRDefault="00054ED2" w:rsidP="00054ED2">
            <w:pPr>
              <w:wordWrap w:val="0"/>
              <w:rPr>
                <w:rFonts w:ascii="Arial" w:eastAsia="宋体" w:hAnsi="Arial" w:cs="Arial"/>
                <w:color w:val="000000"/>
                <w:sz w:val="15"/>
                <w:szCs w:val="15"/>
              </w:rPr>
            </w:pPr>
          </w:p>
        </w:tc>
      </w:tr>
      <w:tr w:rsidR="00054ED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30306</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救济费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30306</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30226</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劳务费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31204 </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费用补贴</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054ED2" w:rsidRDefault="00054ED2" w:rsidP="00054ED2">
            <w:pPr>
              <w:rPr>
                <w:rFonts w:ascii="Arial" w:eastAsia="宋体" w:hAnsi="Arial" w:cs="Arial"/>
                <w:color w:val="000000"/>
                <w:sz w:val="15"/>
                <w:szCs w:val="15"/>
              </w:rPr>
            </w:pPr>
          </w:p>
        </w:tc>
      </w:tr>
      <w:tr w:rsidR="00054ED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30307</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医疗费补助</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30307</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30227</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委托业务费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31205</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利息补贴</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054ED2" w:rsidRDefault="00054ED2" w:rsidP="00054ED2">
            <w:pPr>
              <w:rPr>
                <w:rFonts w:ascii="Arial" w:eastAsia="宋体" w:hAnsi="Arial" w:cs="Arial"/>
                <w:color w:val="000000"/>
                <w:sz w:val="15"/>
                <w:szCs w:val="15"/>
              </w:rPr>
            </w:pPr>
          </w:p>
        </w:tc>
      </w:tr>
      <w:tr w:rsidR="00054ED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30308</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助学金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30308</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30228</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工会经费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31299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其他对企业补助</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054ED2" w:rsidRDefault="00054ED2" w:rsidP="00054ED2">
            <w:pPr>
              <w:rPr>
                <w:rFonts w:ascii="Arial" w:eastAsia="宋体" w:hAnsi="Arial" w:cs="Arial"/>
                <w:color w:val="000000"/>
                <w:sz w:val="15"/>
                <w:szCs w:val="15"/>
              </w:rPr>
            </w:pPr>
          </w:p>
        </w:tc>
      </w:tr>
      <w:tr w:rsidR="00054ED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30309</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奖励金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30309</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30229</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福利费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399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其他支出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054ED2" w:rsidRDefault="00054ED2" w:rsidP="00054ED2">
            <w:pPr>
              <w:rPr>
                <w:rFonts w:ascii="Arial" w:eastAsia="宋体" w:hAnsi="Arial" w:cs="Arial"/>
                <w:color w:val="000000"/>
                <w:sz w:val="15"/>
                <w:szCs w:val="15"/>
              </w:rPr>
            </w:pPr>
          </w:p>
        </w:tc>
      </w:tr>
      <w:tr w:rsidR="00054ED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30310</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个人农业生产补贴</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30310</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30231</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公务用车运行维护费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39906</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赠与</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054ED2" w:rsidRDefault="00054ED2" w:rsidP="00054ED2">
            <w:pPr>
              <w:rPr>
                <w:rFonts w:ascii="Arial" w:eastAsia="宋体" w:hAnsi="Arial" w:cs="Arial"/>
                <w:color w:val="000000"/>
                <w:sz w:val="15"/>
                <w:szCs w:val="15"/>
              </w:rPr>
            </w:pPr>
          </w:p>
        </w:tc>
      </w:tr>
      <w:tr w:rsidR="00054ED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30399</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其他对个人和家庭的补助</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30399</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30239</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其他交通费用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39907</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国家赔偿费用支出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054ED2" w:rsidRDefault="00054ED2" w:rsidP="00054ED2">
            <w:pPr>
              <w:rPr>
                <w:rFonts w:ascii="Arial" w:eastAsia="宋体" w:hAnsi="Arial" w:cs="Arial"/>
                <w:color w:val="000000"/>
                <w:sz w:val="15"/>
                <w:szCs w:val="15"/>
              </w:rPr>
            </w:pPr>
          </w:p>
        </w:tc>
      </w:tr>
      <w:tr w:rsidR="00054ED2">
        <w:trPr>
          <w:cantSplit/>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Pr="00C66696" w:rsidRDefault="00054ED2" w:rsidP="00054ED2">
            <w:pPr>
              <w:rPr>
                <w:rFonts w:ascii="宋体" w:eastAsia="宋体" w:hAnsi="宋体" w:cs="宋体"/>
                <w:color w:val="000000"/>
                <w:sz w:val="15"/>
                <w:szCs w:val="15"/>
              </w:rPr>
            </w:pPr>
            <w:r w:rsidRPr="00C66696">
              <w:rPr>
                <w:rFonts w:ascii="宋体" w:eastAsia="宋体" w:hAnsi="宋体" w:cs="宋体" w:hint="eastAsia"/>
                <w:color w:val="000000"/>
                <w:sz w:val="15"/>
                <w:szCs w:val="15"/>
              </w:rPr>
              <w:t>代缴社会保险费</w:t>
            </w:r>
          </w:p>
          <w:p w:rsidR="00054ED2" w:rsidRDefault="00054ED2" w:rsidP="00054ED2">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30240</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税金及附加费用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jc w:val="left"/>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jc w:val="left"/>
              <w:textAlignment w:val="center"/>
              <w:rPr>
                <w:rFonts w:ascii="宋体" w:eastAsia="宋体" w:hAnsi="宋体" w:cs="宋体"/>
                <w:color w:val="000000"/>
                <w:sz w:val="15"/>
                <w:szCs w:val="15"/>
              </w:rPr>
            </w:pPr>
            <w:r>
              <w:rPr>
                <w:rFonts w:ascii="宋体" w:eastAsia="宋体" w:hAnsi="宋体" w:cs="宋体" w:hint="eastAsia"/>
                <w:color w:val="000000"/>
                <w:sz w:val="15"/>
                <w:szCs w:val="15"/>
              </w:rPr>
              <w:t>39908</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054ED2" w:rsidRDefault="00054ED2" w:rsidP="00054ED2">
            <w:pPr>
              <w:widowControl/>
              <w:spacing w:line="240" w:lineRule="exact"/>
              <w:textAlignment w:val="center"/>
              <w:rPr>
                <w:rFonts w:ascii="宋体" w:eastAsia="宋体" w:hAnsi="宋体" w:cs="宋体"/>
                <w:color w:val="000000"/>
                <w:sz w:val="15"/>
                <w:szCs w:val="15"/>
              </w:rPr>
            </w:pPr>
            <w:r>
              <w:rPr>
                <w:rFonts w:ascii="宋体" w:eastAsia="宋体" w:hAnsi="宋体" w:cs="宋体" w:hint="eastAsia"/>
                <w:color w:val="000000"/>
                <w:sz w:val="15"/>
                <w:szCs w:val="15"/>
              </w:rPr>
              <w:t>对民间非营利组织和群众性自治组织补贴</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054ED2" w:rsidRDefault="00054ED2" w:rsidP="00054ED2">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30299</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其他商品服务支出</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C66696">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39999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其他支出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307</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债务利息及费用支出</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C66696">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30701</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国内债务付息</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C66696">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30702</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国外债务付息</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C66696">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30703</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国内债务发行费用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C66696">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30704</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国外债务发行费用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C66696">
            <w:pPr>
              <w:rPr>
                <w:rFonts w:ascii="Arial" w:eastAsia="宋体" w:hAnsi="Arial" w:cs="Arial"/>
                <w:color w:val="000000"/>
                <w:sz w:val="15"/>
                <w:szCs w:val="15"/>
              </w:rPr>
            </w:pPr>
            <w:r w:rsidRPr="00C66696">
              <w:rPr>
                <w:rFonts w:ascii="Arial" w:eastAsia="宋体"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3388"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jc w:val="center"/>
              <w:rPr>
                <w:rFonts w:ascii="宋体" w:eastAsia="宋体" w:hAnsi="宋体" w:cs="宋体"/>
                <w:color w:val="000000"/>
                <w:sz w:val="15"/>
                <w:szCs w:val="15"/>
              </w:rPr>
            </w:pPr>
            <w:r>
              <w:rPr>
                <w:rFonts w:ascii="宋体" w:eastAsia="宋体" w:hAnsi="宋体" w:cs="宋体" w:hint="eastAsia"/>
                <w:color w:val="000000"/>
                <w:kern w:val="0"/>
                <w:sz w:val="15"/>
                <w:szCs w:val="15"/>
              </w:rPr>
              <w:t>人员经费合计</w:t>
            </w:r>
            <w:r w:rsidR="006C488B">
              <w:rPr>
                <w:rFonts w:hint="eastAsia"/>
              </w:rPr>
              <w:t>12942980.73</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Arial" w:eastAsia="宋体" w:hAnsi="Arial" w:cs="Arial"/>
                <w:color w:val="000000"/>
                <w:sz w:val="15"/>
                <w:szCs w:val="15"/>
              </w:rPr>
            </w:pPr>
          </w:p>
        </w:tc>
        <w:tc>
          <w:tcPr>
            <w:tcW w:w="8280" w:type="dxa"/>
            <w:gridSpan w:val="7"/>
            <w:tcBorders>
              <w:top w:val="single" w:sz="4" w:space="0" w:color="auto"/>
              <w:left w:val="single" w:sz="4" w:space="0" w:color="auto"/>
              <w:bottom w:val="single" w:sz="4" w:space="0" w:color="auto"/>
              <w:right w:val="single" w:sz="4" w:space="0" w:color="auto"/>
            </w:tcBorders>
            <w:shd w:val="clear" w:color="auto" w:fill="auto"/>
          </w:tcPr>
          <w:p w:rsidR="00841A40" w:rsidRDefault="00DA2B26">
            <w:pPr>
              <w:jc w:val="center"/>
              <w:rPr>
                <w:rFonts w:ascii="宋体" w:eastAsia="宋体" w:hAnsi="宋体" w:cs="宋体"/>
                <w:color w:val="000000"/>
                <w:sz w:val="15"/>
                <w:szCs w:val="15"/>
              </w:rPr>
            </w:pPr>
            <w:r>
              <w:rPr>
                <w:rFonts w:ascii="宋体" w:eastAsia="宋体" w:hAnsi="宋体" w:cs="宋体" w:hint="eastAsia"/>
                <w:color w:val="000000"/>
                <w:kern w:val="0"/>
                <w:sz w:val="15"/>
                <w:szCs w:val="15"/>
              </w:rPr>
              <w:t>公用经费合计</w:t>
            </w:r>
            <w:r w:rsidR="002F7999">
              <w:t xml:space="preserve"> </w:t>
            </w:r>
            <w:r w:rsidR="006C488B">
              <w:rPr>
                <w:rFonts w:ascii="宋体" w:eastAsia="宋体" w:hAnsi="宋体" w:cs="宋体" w:hint="eastAsia"/>
                <w:color w:val="000000"/>
                <w:kern w:val="0"/>
                <w:sz w:val="15"/>
                <w:szCs w:val="15"/>
              </w:rPr>
              <w:t>7485.70</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81"/>
        </w:trPr>
        <w:tc>
          <w:tcPr>
            <w:tcW w:w="3388"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合计</w:t>
            </w:r>
          </w:p>
        </w:tc>
        <w:tc>
          <w:tcPr>
            <w:tcW w:w="10492" w:type="dxa"/>
            <w:gridSpan w:val="9"/>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7D573A">
            <w:pPr>
              <w:rPr>
                <w:rFonts w:ascii="Arial" w:hAnsi="Arial" w:cs="Arial"/>
                <w:sz w:val="15"/>
                <w:szCs w:val="15"/>
              </w:rPr>
            </w:pPr>
            <w:r w:rsidRPr="007D573A">
              <w:rPr>
                <w:rFonts w:ascii="Arial" w:hAnsi="Arial" w:cs="Arial"/>
                <w:sz w:val="15"/>
                <w:szCs w:val="15"/>
              </w:rPr>
              <w:t>12,950,466.43</w:t>
            </w:r>
          </w:p>
        </w:tc>
      </w:tr>
      <w:tr w:rsidR="00841A40">
        <w:trPr>
          <w:trHeight w:hRule="exact" w:val="451"/>
        </w:trPr>
        <w:tc>
          <w:tcPr>
            <w:tcW w:w="13880" w:type="dxa"/>
            <w:gridSpan w:val="11"/>
            <w:tcBorders>
              <w:top w:val="single" w:sz="4" w:space="0" w:color="auto"/>
              <w:left w:val="nil"/>
              <w:bottom w:val="nil"/>
              <w:right w:val="nil"/>
            </w:tcBorders>
            <w:shd w:val="clear" w:color="auto" w:fill="auto"/>
            <w:tcMar>
              <w:top w:w="12" w:type="dxa"/>
              <w:left w:w="12" w:type="dxa"/>
              <w:right w:w="12" w:type="dxa"/>
            </w:tcMar>
          </w:tcPr>
          <w:p w:rsidR="00841A40" w:rsidRDefault="00DA2B26">
            <w:pPr>
              <w:spacing w:line="400" w:lineRule="exact"/>
            </w:pPr>
            <w:r>
              <w:rPr>
                <w:rFonts w:ascii="宋体" w:hAnsi="宋体" w:cs="Arial" w:hint="eastAsia"/>
                <w:color w:val="000000"/>
                <w:kern w:val="0"/>
                <w:sz w:val="22"/>
                <w:szCs w:val="22"/>
              </w:rPr>
              <w:t>注：本表反映部门本年度一般公共预算财政拨款基本支出明细情况，数据取自财决08-1表</w:t>
            </w:r>
          </w:p>
          <w:p w:rsidR="00841A40" w:rsidRDefault="00841A40">
            <w:pPr>
              <w:rPr>
                <w:rFonts w:ascii="Arial" w:hAnsi="Arial" w:cs="Arial"/>
                <w:sz w:val="15"/>
                <w:szCs w:val="15"/>
              </w:rPr>
            </w:pPr>
          </w:p>
        </w:tc>
      </w:tr>
    </w:tbl>
    <w:p w:rsidR="00841A40" w:rsidRDefault="00841A40"/>
    <w:p w:rsidR="00841A40" w:rsidRDefault="00841A40"/>
    <w:p w:rsidR="00841A40" w:rsidRDefault="00841A40"/>
    <w:p w:rsidR="00841A40" w:rsidRDefault="00841A40"/>
    <w:p w:rsidR="00841A40" w:rsidRDefault="00841A40"/>
    <w:p w:rsidR="00841A40" w:rsidRDefault="00841A40"/>
    <w:p w:rsidR="00841A40" w:rsidRDefault="00841A40"/>
    <w:p w:rsidR="00841A40" w:rsidRDefault="00841A40"/>
    <w:p w:rsidR="00841A40" w:rsidRDefault="00DA2B26">
      <w:pPr>
        <w:tabs>
          <w:tab w:val="left" w:pos="1237"/>
        </w:tabs>
        <w:jc w:val="left"/>
      </w:pPr>
      <w:r>
        <w:rPr>
          <w:rFonts w:hint="eastAsia"/>
        </w:rPr>
        <w:tab/>
      </w:r>
      <w:r>
        <w:rPr>
          <w:rFonts w:hint="eastAsia"/>
        </w:rPr>
        <w:t>注：本表反映部门本年度一般公共预算财政拨款基本支出情况，按经济分类填列到款级科目，数据取自财决</w:t>
      </w:r>
      <w:r>
        <w:rPr>
          <w:rFonts w:hint="eastAsia"/>
        </w:rPr>
        <w:t>08-1</w:t>
      </w:r>
      <w:r>
        <w:rPr>
          <w:rFonts w:hint="eastAsia"/>
        </w:rPr>
        <w:t>表</w:t>
      </w:r>
    </w:p>
    <w:p w:rsidR="00841A40" w:rsidRDefault="00841A40">
      <w:pPr>
        <w:tabs>
          <w:tab w:val="left" w:pos="1237"/>
        </w:tabs>
        <w:jc w:val="left"/>
      </w:pPr>
    </w:p>
    <w:tbl>
      <w:tblPr>
        <w:tblW w:w="15199" w:type="dxa"/>
        <w:jc w:val="center"/>
        <w:tblInd w:w="88" w:type="dxa"/>
        <w:tblLayout w:type="fixed"/>
        <w:tblLook w:val="04A0"/>
      </w:tblPr>
      <w:tblGrid>
        <w:gridCol w:w="799"/>
        <w:gridCol w:w="334"/>
        <w:gridCol w:w="818"/>
        <w:gridCol w:w="425"/>
        <w:gridCol w:w="247"/>
        <w:gridCol w:w="440"/>
        <w:gridCol w:w="1384"/>
        <w:gridCol w:w="234"/>
        <w:gridCol w:w="1637"/>
        <w:gridCol w:w="1381"/>
        <w:gridCol w:w="574"/>
        <w:gridCol w:w="146"/>
        <w:gridCol w:w="903"/>
        <w:gridCol w:w="201"/>
        <w:gridCol w:w="641"/>
        <w:gridCol w:w="115"/>
        <w:gridCol w:w="1503"/>
        <w:gridCol w:w="273"/>
        <w:gridCol w:w="1345"/>
        <w:gridCol w:w="479"/>
        <w:gridCol w:w="1320"/>
      </w:tblGrid>
      <w:tr w:rsidR="00841A40">
        <w:trPr>
          <w:trHeight w:val="1215"/>
          <w:jc w:val="center"/>
        </w:trPr>
        <w:tc>
          <w:tcPr>
            <w:tcW w:w="15199" w:type="dxa"/>
            <w:gridSpan w:val="21"/>
            <w:tcBorders>
              <w:top w:val="nil"/>
              <w:left w:val="nil"/>
              <w:bottom w:val="nil"/>
              <w:right w:val="nil"/>
            </w:tcBorders>
            <w:shd w:val="clear" w:color="auto" w:fill="auto"/>
            <w:vAlign w:val="bottom"/>
          </w:tcPr>
          <w:p w:rsidR="00841A40" w:rsidRDefault="00841A40">
            <w:pPr>
              <w:widowControl/>
              <w:jc w:val="center"/>
              <w:rPr>
                <w:rFonts w:ascii="宋体" w:hAnsi="宋体" w:cs="Arial"/>
                <w:b/>
                <w:bCs/>
                <w:color w:val="000000"/>
                <w:kern w:val="0"/>
                <w:sz w:val="36"/>
                <w:szCs w:val="36"/>
              </w:rPr>
            </w:pPr>
          </w:p>
          <w:p w:rsidR="00841A40" w:rsidRDefault="00841A40">
            <w:pPr>
              <w:widowControl/>
              <w:jc w:val="center"/>
              <w:rPr>
                <w:rFonts w:ascii="宋体" w:hAnsi="宋体" w:cs="Arial"/>
                <w:b/>
                <w:bCs/>
                <w:color w:val="000000"/>
                <w:kern w:val="0"/>
                <w:sz w:val="36"/>
                <w:szCs w:val="36"/>
              </w:rPr>
            </w:pPr>
          </w:p>
          <w:p w:rsidR="00841A40" w:rsidRDefault="00841A40">
            <w:pPr>
              <w:widowControl/>
              <w:jc w:val="center"/>
              <w:rPr>
                <w:rFonts w:ascii="宋体" w:hAnsi="宋体" w:cs="Arial"/>
                <w:b/>
                <w:bCs/>
                <w:color w:val="000000"/>
                <w:kern w:val="0"/>
                <w:sz w:val="36"/>
                <w:szCs w:val="36"/>
              </w:rPr>
            </w:pPr>
          </w:p>
          <w:p w:rsidR="00841A40" w:rsidRDefault="00DA2B26">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t>一般公共预算财政拨款“三公”经费支出决算表</w:t>
            </w:r>
          </w:p>
        </w:tc>
      </w:tr>
      <w:tr w:rsidR="00841A40">
        <w:trPr>
          <w:trHeight w:val="300"/>
          <w:jc w:val="center"/>
        </w:trPr>
        <w:tc>
          <w:tcPr>
            <w:tcW w:w="1133"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公开07表</w:t>
            </w:r>
          </w:p>
        </w:tc>
      </w:tr>
      <w:tr w:rsidR="00841A40">
        <w:trPr>
          <w:trHeight w:val="300"/>
          <w:jc w:val="center"/>
        </w:trPr>
        <w:tc>
          <w:tcPr>
            <w:tcW w:w="2376" w:type="dxa"/>
            <w:gridSpan w:val="4"/>
            <w:tcBorders>
              <w:top w:val="nil"/>
              <w:left w:val="nil"/>
              <w:bottom w:val="nil"/>
              <w:right w:val="nil"/>
            </w:tcBorders>
            <w:shd w:val="clear" w:color="auto" w:fill="auto"/>
            <w:vAlign w:val="bottom"/>
          </w:tcPr>
          <w:p w:rsidR="00841A40" w:rsidRDefault="00DA2B26">
            <w:pPr>
              <w:widowControl/>
              <w:jc w:val="left"/>
              <w:rPr>
                <w:rFonts w:ascii="宋体" w:hAnsi="宋体" w:cs="Arial"/>
                <w:color w:val="000000"/>
                <w:kern w:val="0"/>
                <w:sz w:val="24"/>
              </w:rPr>
            </w:pPr>
            <w:r>
              <w:rPr>
                <w:rFonts w:ascii="宋体" w:hAnsi="宋体" w:cs="Arial" w:hint="eastAsia"/>
                <w:color w:val="000000"/>
                <w:kern w:val="0"/>
                <w:sz w:val="24"/>
              </w:rPr>
              <w:t>公开部门：</w:t>
            </w:r>
            <w:r w:rsidR="003442EE">
              <w:rPr>
                <w:rFonts w:ascii="宋体" w:hAnsi="宋体" w:cs="Arial" w:hint="eastAsia"/>
                <w:color w:val="000000"/>
                <w:kern w:val="0"/>
                <w:sz w:val="24"/>
              </w:rPr>
              <w:t>宁东第二</w:t>
            </w:r>
          </w:p>
        </w:tc>
        <w:tc>
          <w:tcPr>
            <w:tcW w:w="687" w:type="dxa"/>
            <w:gridSpan w:val="2"/>
            <w:tcBorders>
              <w:top w:val="nil"/>
              <w:left w:val="nil"/>
              <w:bottom w:val="nil"/>
              <w:right w:val="nil"/>
            </w:tcBorders>
            <w:shd w:val="clear" w:color="auto" w:fill="auto"/>
            <w:vAlign w:val="bottom"/>
          </w:tcPr>
          <w:p w:rsidR="00841A40" w:rsidRDefault="003442EE">
            <w:pPr>
              <w:widowControl/>
              <w:jc w:val="left"/>
              <w:rPr>
                <w:rFonts w:ascii="Arial" w:hAnsi="Arial" w:cs="Arial"/>
                <w:color w:val="000000"/>
                <w:kern w:val="0"/>
                <w:sz w:val="20"/>
                <w:szCs w:val="20"/>
              </w:rPr>
            </w:pPr>
            <w:r>
              <w:rPr>
                <w:rFonts w:ascii="Arial" w:hAnsi="Arial" w:cs="Arial" w:hint="eastAsia"/>
                <w:color w:val="000000"/>
                <w:kern w:val="0"/>
                <w:sz w:val="20"/>
                <w:szCs w:val="20"/>
              </w:rPr>
              <w:t>小学</w:t>
            </w: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rsidR="00841A40" w:rsidRDefault="00841A40">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841A40">
        <w:trPr>
          <w:trHeight w:val="510"/>
          <w:jc w:val="center"/>
        </w:trPr>
        <w:tc>
          <w:tcPr>
            <w:tcW w:w="769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4B23D6">
            <w:pPr>
              <w:widowControl/>
              <w:jc w:val="center"/>
              <w:rPr>
                <w:rFonts w:ascii="宋体" w:hAnsi="宋体" w:cs="Arial"/>
                <w:color w:val="000000"/>
                <w:kern w:val="0"/>
                <w:sz w:val="22"/>
                <w:szCs w:val="22"/>
              </w:rPr>
            </w:pPr>
            <w:r>
              <w:rPr>
                <w:rFonts w:ascii="宋体" w:hAnsi="宋体" w:cs="Arial" w:hint="eastAsia"/>
                <w:color w:val="000000"/>
                <w:kern w:val="0"/>
                <w:sz w:val="22"/>
                <w:szCs w:val="22"/>
              </w:rPr>
              <w:t>2020</w:t>
            </w:r>
            <w:r w:rsidR="00DA2B26">
              <w:rPr>
                <w:rFonts w:ascii="宋体" w:hAnsi="宋体" w:cs="Arial" w:hint="eastAsia"/>
                <w:color w:val="000000"/>
                <w:kern w:val="0"/>
                <w:sz w:val="22"/>
                <w:szCs w:val="22"/>
              </w:rPr>
              <w:t>年度预算数</w:t>
            </w:r>
          </w:p>
        </w:tc>
        <w:tc>
          <w:tcPr>
            <w:tcW w:w="7500" w:type="dxa"/>
            <w:gridSpan w:val="11"/>
            <w:tcBorders>
              <w:top w:val="single" w:sz="4" w:space="0" w:color="auto"/>
              <w:left w:val="nil"/>
              <w:bottom w:val="single" w:sz="4" w:space="0" w:color="auto"/>
              <w:right w:val="single" w:sz="4" w:space="0" w:color="auto"/>
            </w:tcBorders>
            <w:shd w:val="clear" w:color="auto" w:fill="auto"/>
            <w:vAlign w:val="center"/>
          </w:tcPr>
          <w:p w:rsidR="00841A40" w:rsidRDefault="004B23D6">
            <w:pPr>
              <w:widowControl/>
              <w:jc w:val="center"/>
              <w:rPr>
                <w:rFonts w:ascii="宋体" w:hAnsi="宋体" w:cs="Arial"/>
                <w:color w:val="000000"/>
                <w:kern w:val="0"/>
                <w:sz w:val="22"/>
                <w:szCs w:val="22"/>
              </w:rPr>
            </w:pPr>
            <w:r>
              <w:rPr>
                <w:rFonts w:ascii="宋体" w:hAnsi="宋体" w:cs="Arial" w:hint="eastAsia"/>
                <w:color w:val="000000"/>
                <w:kern w:val="0"/>
                <w:sz w:val="22"/>
                <w:szCs w:val="22"/>
              </w:rPr>
              <w:t>2020</w:t>
            </w:r>
            <w:r w:rsidR="00DA2B26">
              <w:rPr>
                <w:rFonts w:ascii="宋体" w:hAnsi="宋体" w:cs="Arial" w:hint="eastAsia"/>
                <w:color w:val="000000"/>
                <w:kern w:val="0"/>
                <w:sz w:val="22"/>
                <w:szCs w:val="22"/>
              </w:rPr>
              <w:t>年度决算数</w:t>
            </w:r>
          </w:p>
        </w:tc>
      </w:tr>
      <w:tr w:rsidR="00841A40">
        <w:trPr>
          <w:trHeight w:val="570"/>
          <w:jc w:val="center"/>
        </w:trPr>
        <w:tc>
          <w:tcPr>
            <w:tcW w:w="799"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152"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因公出国（境）费</w:t>
            </w:r>
          </w:p>
        </w:tc>
        <w:tc>
          <w:tcPr>
            <w:tcW w:w="4367" w:type="dxa"/>
            <w:gridSpan w:val="6"/>
            <w:tcBorders>
              <w:top w:val="single" w:sz="4" w:space="0" w:color="auto"/>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1381"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c>
          <w:tcPr>
            <w:tcW w:w="72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104"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因公出国（境）费</w:t>
            </w:r>
          </w:p>
        </w:tc>
        <w:tc>
          <w:tcPr>
            <w:tcW w:w="4356" w:type="dxa"/>
            <w:gridSpan w:val="6"/>
            <w:tcBorders>
              <w:top w:val="single" w:sz="4" w:space="0" w:color="auto"/>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r>
      <w:tr w:rsidR="00841A40">
        <w:trPr>
          <w:trHeight w:val="555"/>
          <w:jc w:val="center"/>
        </w:trPr>
        <w:tc>
          <w:tcPr>
            <w:tcW w:w="799" w:type="dxa"/>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152" w:type="dxa"/>
            <w:gridSpan w:val="2"/>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672"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小计</w:t>
            </w:r>
          </w:p>
        </w:tc>
        <w:tc>
          <w:tcPr>
            <w:tcW w:w="1824"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871"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1381" w:type="dxa"/>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720" w:type="dxa"/>
            <w:gridSpan w:val="2"/>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104" w:type="dxa"/>
            <w:gridSpan w:val="2"/>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756"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小计</w:t>
            </w:r>
          </w:p>
        </w:tc>
        <w:tc>
          <w:tcPr>
            <w:tcW w:w="1776"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824"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1320"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r>
      <w:tr w:rsidR="00841A40">
        <w:trPr>
          <w:trHeight w:val="615"/>
          <w:jc w:val="center"/>
        </w:trPr>
        <w:tc>
          <w:tcPr>
            <w:tcW w:w="799" w:type="dxa"/>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152"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672"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824"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871"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381"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720"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104"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756"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776"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824"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320"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841A40">
        <w:trPr>
          <w:trHeight w:val="975"/>
          <w:jc w:val="center"/>
        </w:trPr>
        <w:tc>
          <w:tcPr>
            <w:tcW w:w="799" w:type="dxa"/>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52"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72"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824"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871"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81" w:type="dxa"/>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20"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04" w:type="dxa"/>
            <w:gridSpan w:val="2"/>
            <w:tcBorders>
              <w:top w:val="nil"/>
              <w:left w:val="nil"/>
              <w:bottom w:val="single" w:sz="4" w:space="0" w:color="auto"/>
              <w:right w:val="single" w:sz="4" w:space="0" w:color="auto"/>
            </w:tcBorders>
            <w:shd w:val="clear" w:color="auto" w:fill="auto"/>
            <w:vAlign w:val="bottom"/>
          </w:tcPr>
          <w:p w:rsidR="00841A40" w:rsidRDefault="00DA2B26">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756" w:type="dxa"/>
            <w:gridSpan w:val="2"/>
            <w:tcBorders>
              <w:top w:val="nil"/>
              <w:left w:val="nil"/>
              <w:bottom w:val="single" w:sz="4" w:space="0" w:color="auto"/>
              <w:right w:val="single" w:sz="4" w:space="0" w:color="auto"/>
            </w:tcBorders>
            <w:shd w:val="clear" w:color="auto" w:fill="auto"/>
            <w:vAlign w:val="bottom"/>
          </w:tcPr>
          <w:p w:rsidR="00841A40" w:rsidRDefault="00DA2B26">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776" w:type="dxa"/>
            <w:gridSpan w:val="2"/>
            <w:tcBorders>
              <w:top w:val="nil"/>
              <w:left w:val="nil"/>
              <w:bottom w:val="single" w:sz="4" w:space="0" w:color="auto"/>
              <w:right w:val="single" w:sz="4" w:space="0" w:color="auto"/>
            </w:tcBorders>
            <w:shd w:val="clear" w:color="auto" w:fill="auto"/>
            <w:vAlign w:val="bottom"/>
          </w:tcPr>
          <w:p w:rsidR="00841A40" w:rsidRDefault="00DA2B26">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824" w:type="dxa"/>
            <w:gridSpan w:val="2"/>
            <w:tcBorders>
              <w:top w:val="nil"/>
              <w:left w:val="nil"/>
              <w:bottom w:val="single" w:sz="4" w:space="0" w:color="auto"/>
              <w:right w:val="single" w:sz="4" w:space="0" w:color="auto"/>
            </w:tcBorders>
            <w:shd w:val="clear" w:color="auto" w:fill="auto"/>
            <w:vAlign w:val="bottom"/>
          </w:tcPr>
          <w:p w:rsidR="00841A40" w:rsidRDefault="00DA2B26">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320" w:type="dxa"/>
            <w:tcBorders>
              <w:top w:val="nil"/>
              <w:left w:val="nil"/>
              <w:bottom w:val="single" w:sz="4" w:space="0" w:color="auto"/>
              <w:right w:val="single" w:sz="4" w:space="0" w:color="auto"/>
            </w:tcBorders>
            <w:shd w:val="clear" w:color="auto" w:fill="auto"/>
            <w:vAlign w:val="bottom"/>
          </w:tcPr>
          <w:p w:rsidR="00841A40" w:rsidRDefault="00DA2B26">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r>
      <w:tr w:rsidR="00841A40">
        <w:trPr>
          <w:trHeight w:val="308"/>
          <w:jc w:val="center"/>
        </w:trPr>
        <w:tc>
          <w:tcPr>
            <w:tcW w:w="15199" w:type="dxa"/>
            <w:gridSpan w:val="21"/>
            <w:tcBorders>
              <w:top w:val="single" w:sz="4" w:space="0" w:color="auto"/>
              <w:left w:val="nil"/>
              <w:bottom w:val="nil"/>
              <w:right w:val="nil"/>
            </w:tcBorders>
            <w:shd w:val="clear" w:color="auto" w:fill="auto"/>
            <w:vAlign w:val="bottom"/>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注：</w:t>
            </w:r>
            <w:r w:rsidR="004B23D6">
              <w:rPr>
                <w:rFonts w:ascii="宋体" w:hAnsi="宋体" w:cs="Arial" w:hint="eastAsia"/>
                <w:color w:val="000000"/>
                <w:kern w:val="0"/>
                <w:sz w:val="22"/>
                <w:szCs w:val="22"/>
              </w:rPr>
              <w:t>2020</w:t>
            </w:r>
            <w:r>
              <w:rPr>
                <w:rFonts w:ascii="宋体" w:hAnsi="宋体" w:cs="Arial" w:hint="eastAsia"/>
                <w:color w:val="000000"/>
                <w:kern w:val="0"/>
                <w:sz w:val="22"/>
                <w:szCs w:val="22"/>
              </w:rPr>
              <w:t>年度预算数为“三公”经费全年预算数，反映按规定程序调整后的预算数；决算数是包括当年一般公共预算财政拨款和以前年度结转结余资金安排的实际支出，决算数据取自F03表。</w:t>
            </w:r>
          </w:p>
        </w:tc>
      </w:tr>
    </w:tbl>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tbl>
      <w:tblPr>
        <w:tblW w:w="12800" w:type="dxa"/>
        <w:jc w:val="center"/>
        <w:tblInd w:w="88" w:type="dxa"/>
        <w:tblLayout w:type="fixed"/>
        <w:tblLook w:val="04A0"/>
      </w:tblPr>
      <w:tblGrid>
        <w:gridCol w:w="420"/>
        <w:gridCol w:w="420"/>
        <w:gridCol w:w="515"/>
        <w:gridCol w:w="1536"/>
        <w:gridCol w:w="1521"/>
        <w:gridCol w:w="1521"/>
        <w:gridCol w:w="1521"/>
        <w:gridCol w:w="1521"/>
        <w:gridCol w:w="1521"/>
        <w:gridCol w:w="2304"/>
      </w:tblGrid>
      <w:tr w:rsidR="00841A40">
        <w:trPr>
          <w:trHeight w:val="642"/>
          <w:jc w:val="center"/>
        </w:trPr>
        <w:tc>
          <w:tcPr>
            <w:tcW w:w="12800" w:type="dxa"/>
            <w:gridSpan w:val="10"/>
            <w:vMerge w:val="restart"/>
            <w:tcBorders>
              <w:top w:val="nil"/>
              <w:left w:val="nil"/>
              <w:bottom w:val="nil"/>
              <w:right w:val="nil"/>
            </w:tcBorders>
            <w:shd w:val="clear" w:color="auto" w:fill="auto"/>
            <w:vAlign w:val="bottom"/>
          </w:tcPr>
          <w:p w:rsidR="00841A40" w:rsidRDefault="00DA2B26">
            <w:pPr>
              <w:widowControl/>
              <w:jc w:val="center"/>
              <w:rPr>
                <w:rFonts w:ascii="宋体" w:hAnsi="宋体" w:cs="Arial"/>
                <w:color w:val="000000"/>
                <w:kern w:val="0"/>
                <w:sz w:val="36"/>
                <w:szCs w:val="36"/>
              </w:rPr>
            </w:pPr>
            <w:r>
              <w:rPr>
                <w:rFonts w:ascii="宋体" w:hAnsi="宋体" w:cs="Arial" w:hint="eastAsia"/>
                <w:b/>
                <w:bCs/>
                <w:color w:val="000000"/>
                <w:kern w:val="0"/>
                <w:sz w:val="36"/>
                <w:szCs w:val="36"/>
              </w:rPr>
              <w:t>政府性基金预算财政拨款收入支出决算表</w:t>
            </w:r>
          </w:p>
        </w:tc>
      </w:tr>
      <w:tr w:rsidR="00841A40">
        <w:trPr>
          <w:trHeight w:val="642"/>
          <w:jc w:val="center"/>
        </w:trPr>
        <w:tc>
          <w:tcPr>
            <w:tcW w:w="12800" w:type="dxa"/>
            <w:gridSpan w:val="10"/>
            <w:vMerge/>
            <w:tcBorders>
              <w:top w:val="nil"/>
              <w:left w:val="nil"/>
              <w:bottom w:val="nil"/>
              <w:right w:val="nil"/>
            </w:tcBorders>
            <w:vAlign w:val="center"/>
          </w:tcPr>
          <w:p w:rsidR="00841A40" w:rsidRDefault="00841A40">
            <w:pPr>
              <w:widowControl/>
              <w:jc w:val="left"/>
              <w:rPr>
                <w:rFonts w:ascii="宋体" w:hAnsi="宋体" w:cs="Arial"/>
                <w:color w:val="000000"/>
                <w:kern w:val="0"/>
                <w:sz w:val="36"/>
                <w:szCs w:val="36"/>
              </w:rPr>
            </w:pPr>
          </w:p>
        </w:tc>
      </w:tr>
      <w:tr w:rsidR="00841A40">
        <w:trPr>
          <w:trHeight w:val="375"/>
          <w:jc w:val="center"/>
        </w:trPr>
        <w:tc>
          <w:tcPr>
            <w:tcW w:w="420"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公开08表</w:t>
            </w:r>
          </w:p>
        </w:tc>
      </w:tr>
      <w:tr w:rsidR="00841A40">
        <w:trPr>
          <w:trHeight w:val="300"/>
          <w:jc w:val="center"/>
        </w:trPr>
        <w:tc>
          <w:tcPr>
            <w:tcW w:w="2891" w:type="dxa"/>
            <w:gridSpan w:val="4"/>
            <w:tcBorders>
              <w:top w:val="nil"/>
              <w:left w:val="nil"/>
              <w:bottom w:val="nil"/>
              <w:right w:val="nil"/>
            </w:tcBorders>
            <w:shd w:val="clear" w:color="auto" w:fill="auto"/>
            <w:vAlign w:val="bottom"/>
          </w:tcPr>
          <w:p w:rsidR="00841A40" w:rsidRDefault="00DA2B26">
            <w:pPr>
              <w:widowControl/>
              <w:jc w:val="left"/>
              <w:rPr>
                <w:rFonts w:ascii="宋体" w:hAnsi="宋体" w:cs="Arial"/>
                <w:color w:val="000000"/>
                <w:kern w:val="0"/>
                <w:sz w:val="24"/>
              </w:rPr>
            </w:pPr>
            <w:r>
              <w:rPr>
                <w:rFonts w:ascii="宋体" w:hAnsi="宋体" w:cs="Arial" w:hint="eastAsia"/>
                <w:color w:val="000000"/>
                <w:kern w:val="0"/>
                <w:sz w:val="24"/>
              </w:rPr>
              <w:t>公开部门：</w:t>
            </w:r>
            <w:r w:rsidR="003442EE">
              <w:rPr>
                <w:rFonts w:ascii="宋体" w:hAnsi="宋体" w:cs="Arial" w:hint="eastAsia"/>
                <w:color w:val="000000"/>
                <w:kern w:val="0"/>
                <w:sz w:val="24"/>
              </w:rPr>
              <w:t>宁东第二小学</w:t>
            </w:r>
          </w:p>
        </w:tc>
        <w:tc>
          <w:tcPr>
            <w:tcW w:w="152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841A40">
        <w:trPr>
          <w:trHeight w:val="308"/>
          <w:jc w:val="center"/>
        </w:trPr>
        <w:tc>
          <w:tcPr>
            <w:tcW w:w="28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5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年初结转和结余</w:t>
            </w:r>
          </w:p>
        </w:tc>
        <w:tc>
          <w:tcPr>
            <w:tcW w:w="1521" w:type="dxa"/>
            <w:vMerge w:val="restart"/>
            <w:tcBorders>
              <w:top w:val="single" w:sz="4" w:space="0" w:color="auto"/>
              <w:left w:val="single" w:sz="4" w:space="0" w:color="auto"/>
              <w:bottom w:val="single" w:sz="4" w:space="0" w:color="000000"/>
              <w:right w:val="nil"/>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本年收入</w:t>
            </w:r>
          </w:p>
        </w:tc>
        <w:tc>
          <w:tcPr>
            <w:tcW w:w="45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w:t>
            </w:r>
          </w:p>
        </w:tc>
        <w:tc>
          <w:tcPr>
            <w:tcW w:w="23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年末结转和结余</w:t>
            </w:r>
          </w:p>
        </w:tc>
      </w:tr>
      <w:tr w:rsidR="00841A40">
        <w:trPr>
          <w:trHeight w:val="321"/>
          <w:jc w:val="center"/>
        </w:trPr>
        <w:tc>
          <w:tcPr>
            <w:tcW w:w="135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1536"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5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小计</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2304" w:type="dxa"/>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r>
      <w:tr w:rsidR="00841A40">
        <w:trPr>
          <w:trHeight w:val="321"/>
          <w:jc w:val="center"/>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r>
      <w:tr w:rsidR="00841A40">
        <w:trPr>
          <w:trHeight w:val="321"/>
          <w:jc w:val="center"/>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r>
      <w:tr w:rsidR="00841A40">
        <w:trPr>
          <w:trHeight w:val="308"/>
          <w:jc w:val="center"/>
        </w:trPr>
        <w:tc>
          <w:tcPr>
            <w:tcW w:w="420"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0"/>
                <w:szCs w:val="20"/>
              </w:rPr>
            </w:pPr>
            <w:r>
              <w:rPr>
                <w:rFonts w:ascii="宋体" w:hAnsi="宋体" w:cs="Arial" w:hint="eastAsia"/>
                <w:color w:val="000000"/>
                <w:kern w:val="0"/>
                <w:sz w:val="20"/>
                <w:szCs w:val="20"/>
              </w:rPr>
              <w:t>类</w:t>
            </w:r>
          </w:p>
        </w:tc>
        <w:tc>
          <w:tcPr>
            <w:tcW w:w="420"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0"/>
                <w:szCs w:val="20"/>
              </w:rPr>
            </w:pPr>
            <w:r>
              <w:rPr>
                <w:rFonts w:ascii="宋体" w:hAnsi="宋体" w:cs="Arial" w:hint="eastAsia"/>
                <w:color w:val="000000"/>
                <w:kern w:val="0"/>
                <w:sz w:val="20"/>
                <w:szCs w:val="20"/>
              </w:rPr>
              <w:t>款</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1536" w:type="dxa"/>
            <w:tcBorders>
              <w:top w:val="nil"/>
              <w:left w:val="nil"/>
              <w:bottom w:val="single" w:sz="4" w:space="0" w:color="auto"/>
              <w:right w:val="nil"/>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521" w:type="dxa"/>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841A40">
        <w:trPr>
          <w:trHeight w:val="308"/>
          <w:jc w:val="center"/>
        </w:trPr>
        <w:tc>
          <w:tcPr>
            <w:tcW w:w="420" w:type="dxa"/>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0"/>
                <w:szCs w:val="20"/>
              </w:rPr>
            </w:pPr>
          </w:p>
        </w:tc>
        <w:tc>
          <w:tcPr>
            <w:tcW w:w="420" w:type="dxa"/>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0"/>
                <w:szCs w:val="20"/>
              </w:rPr>
            </w:pPr>
          </w:p>
        </w:tc>
        <w:tc>
          <w:tcPr>
            <w:tcW w:w="515" w:type="dxa"/>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536" w:type="dxa"/>
            <w:tcBorders>
              <w:top w:val="nil"/>
              <w:left w:val="nil"/>
              <w:bottom w:val="single" w:sz="4" w:space="0" w:color="auto"/>
              <w:right w:val="nil"/>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521" w:type="dxa"/>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615"/>
          <w:jc w:val="center"/>
        </w:trPr>
        <w:tc>
          <w:tcPr>
            <w:tcW w:w="12800" w:type="dxa"/>
            <w:gridSpan w:val="10"/>
            <w:tcBorders>
              <w:top w:val="single" w:sz="4" w:space="0" w:color="auto"/>
              <w:left w:val="nil"/>
              <w:bottom w:val="nil"/>
              <w:right w:val="nil"/>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注：本表反映部门本年度政府性基金预算财政拨款收入支出及结转结余情况,数据取自财决09表</w:t>
            </w:r>
          </w:p>
        </w:tc>
      </w:tr>
    </w:tbl>
    <w:p w:rsidR="00841A40" w:rsidRDefault="00841A40">
      <w:pPr>
        <w:spacing w:line="580" w:lineRule="exact"/>
        <w:sectPr w:rsidR="00841A40">
          <w:pgSz w:w="16838" w:h="11906" w:orient="landscape"/>
          <w:pgMar w:top="720" w:right="720" w:bottom="720" w:left="720" w:header="851" w:footer="992" w:gutter="0"/>
          <w:cols w:space="0"/>
          <w:docGrid w:type="linesAndChars" w:linePitch="321"/>
        </w:sectPr>
      </w:pPr>
    </w:p>
    <w:p w:rsidR="00841A40" w:rsidRDefault="00DA2B26" w:rsidP="00054ED2">
      <w:pPr>
        <w:spacing w:beforeLines="50" w:line="580" w:lineRule="exact"/>
        <w:ind w:firstLineChars="49" w:firstLine="176"/>
        <w:jc w:val="center"/>
        <w:outlineLvl w:val="1"/>
        <w:rPr>
          <w:rFonts w:ascii="黑体" w:eastAsia="黑体" w:hAnsi="黑体" w:cs="黑体"/>
          <w:kern w:val="0"/>
          <w:sz w:val="36"/>
          <w:szCs w:val="36"/>
        </w:rPr>
      </w:pPr>
      <w:r>
        <w:rPr>
          <w:rFonts w:ascii="黑体" w:eastAsia="黑体" w:hAnsi="黑体" w:cs="黑体" w:hint="eastAsia"/>
          <w:kern w:val="0"/>
          <w:sz w:val="36"/>
          <w:szCs w:val="36"/>
        </w:rPr>
        <w:lastRenderedPageBreak/>
        <w:t>第三部分</w:t>
      </w:r>
      <w:r w:rsidR="00461D03">
        <w:rPr>
          <w:rFonts w:ascii="黑体" w:eastAsia="黑体" w:hAnsi="黑体" w:cs="黑体" w:hint="eastAsia"/>
          <w:kern w:val="0"/>
          <w:sz w:val="36"/>
          <w:szCs w:val="36"/>
        </w:rPr>
        <w:t xml:space="preserve"> 2020</w:t>
      </w:r>
      <w:r>
        <w:rPr>
          <w:rFonts w:ascii="黑体" w:eastAsia="黑体" w:hAnsi="黑体" w:cs="黑体" w:hint="eastAsia"/>
          <w:kern w:val="0"/>
          <w:sz w:val="36"/>
          <w:szCs w:val="36"/>
        </w:rPr>
        <w:t>年度部门决算情况说明</w:t>
      </w:r>
    </w:p>
    <w:p w:rsidR="00841A40" w:rsidRDefault="00DA2B26">
      <w:pPr>
        <w:spacing w:line="540" w:lineRule="exact"/>
        <w:outlineLvl w:val="1"/>
        <w:rPr>
          <w:rFonts w:ascii="黑体" w:eastAsia="黑体" w:hAnsi="宋体"/>
          <w:kern w:val="0"/>
          <w:sz w:val="32"/>
          <w:szCs w:val="32"/>
        </w:rPr>
      </w:pPr>
      <w:r>
        <w:rPr>
          <w:rFonts w:ascii="楷体_GB2312" w:eastAsia="楷体_GB2312" w:hAnsi="楷体_GB2312" w:cs="楷体_GB2312" w:hint="eastAsia"/>
          <w:b/>
          <w:bCs/>
          <w:kern w:val="0"/>
          <w:sz w:val="32"/>
          <w:szCs w:val="32"/>
        </w:rPr>
        <w:t>一、收入支出决算总体情况说明</w:t>
      </w:r>
    </w:p>
    <w:p w:rsidR="00841A40" w:rsidRDefault="001A70B2" w:rsidP="00DA2B26">
      <w:pPr>
        <w:spacing w:line="540" w:lineRule="exact"/>
        <w:ind w:firstLineChars="168" w:firstLine="538"/>
        <w:outlineLvl w:val="1"/>
        <w:rPr>
          <w:rFonts w:ascii="仿宋_GB2312" w:eastAsia="仿宋_GB2312" w:hAnsi="宋体"/>
          <w:kern w:val="0"/>
          <w:sz w:val="32"/>
          <w:szCs w:val="32"/>
        </w:rPr>
      </w:pPr>
      <w:r>
        <w:rPr>
          <w:rFonts w:ascii="仿宋_GB2312" w:eastAsia="仿宋_GB2312" w:hAnsi="宋体"/>
          <w:kern w:val="0"/>
          <w:sz w:val="32"/>
          <w:szCs w:val="32"/>
        </w:rPr>
        <w:t>20</w:t>
      </w:r>
      <w:r>
        <w:rPr>
          <w:rFonts w:ascii="仿宋_GB2312" w:eastAsia="仿宋_GB2312" w:hAnsi="宋体" w:hint="eastAsia"/>
          <w:kern w:val="0"/>
          <w:sz w:val="32"/>
          <w:szCs w:val="32"/>
        </w:rPr>
        <w:t>20</w:t>
      </w:r>
      <w:r w:rsidR="00DA2B26">
        <w:rPr>
          <w:rFonts w:ascii="仿宋_GB2312" w:eastAsia="仿宋_GB2312" w:hAnsi="宋体"/>
          <w:kern w:val="0"/>
          <w:sz w:val="32"/>
          <w:szCs w:val="32"/>
        </w:rPr>
        <w:t>年度收入总计</w:t>
      </w:r>
      <w:r w:rsidRPr="001A70B2">
        <w:rPr>
          <w:rFonts w:ascii="仿宋_GB2312" w:eastAsia="仿宋_GB2312" w:hAnsi="宋体"/>
          <w:kern w:val="0"/>
          <w:sz w:val="32"/>
          <w:szCs w:val="32"/>
        </w:rPr>
        <w:t>16,890,971.37</w:t>
      </w:r>
      <w:r w:rsidR="00DA2B26">
        <w:rPr>
          <w:rFonts w:ascii="仿宋_GB2312" w:eastAsia="仿宋_GB2312" w:hAnsi="宋体"/>
          <w:kern w:val="0"/>
          <w:sz w:val="32"/>
          <w:szCs w:val="32"/>
        </w:rPr>
        <w:t>元，支出总计</w:t>
      </w:r>
      <w:r w:rsidRPr="001A70B2">
        <w:rPr>
          <w:rFonts w:ascii="仿宋_GB2312" w:eastAsia="仿宋_GB2312" w:hAnsi="宋体"/>
          <w:kern w:val="0"/>
          <w:sz w:val="32"/>
          <w:szCs w:val="32"/>
        </w:rPr>
        <w:t>17,441,602.42</w:t>
      </w:r>
      <w:r w:rsidR="00DA2B26">
        <w:rPr>
          <w:rFonts w:ascii="仿宋_GB2312" w:eastAsia="仿宋_GB2312" w:hAnsi="宋体"/>
          <w:kern w:val="0"/>
          <w:sz w:val="32"/>
          <w:szCs w:val="32"/>
        </w:rPr>
        <w:t>元。与201</w:t>
      </w:r>
      <w:r>
        <w:rPr>
          <w:rFonts w:ascii="仿宋_GB2312" w:eastAsia="仿宋_GB2312" w:hAnsi="宋体" w:hint="eastAsia"/>
          <w:kern w:val="0"/>
          <w:sz w:val="32"/>
          <w:szCs w:val="32"/>
        </w:rPr>
        <w:t>9</w:t>
      </w:r>
      <w:r w:rsidR="00DA2B26">
        <w:rPr>
          <w:rFonts w:ascii="仿宋_GB2312" w:eastAsia="仿宋_GB2312" w:hAnsi="宋体"/>
          <w:kern w:val="0"/>
          <w:sz w:val="32"/>
          <w:szCs w:val="32"/>
        </w:rPr>
        <w:t>年</w:t>
      </w:r>
      <w:r w:rsidR="00DA2B26">
        <w:rPr>
          <w:rFonts w:ascii="仿宋_GB2312" w:eastAsia="仿宋_GB2312" w:hAnsi="宋体" w:hint="eastAsia"/>
          <w:kern w:val="0"/>
          <w:sz w:val="32"/>
          <w:szCs w:val="32"/>
        </w:rPr>
        <w:t>度</w:t>
      </w:r>
      <w:r w:rsidR="00DA2B26">
        <w:rPr>
          <w:rFonts w:ascii="仿宋_GB2312" w:eastAsia="仿宋_GB2312" w:hAnsi="宋体"/>
          <w:kern w:val="0"/>
          <w:sz w:val="32"/>
          <w:szCs w:val="32"/>
        </w:rPr>
        <w:t>相比，收、支总计</w:t>
      </w:r>
      <w:r w:rsidR="00DA2B26">
        <w:rPr>
          <w:rFonts w:ascii="仿宋_GB2312" w:eastAsia="仿宋_GB2312" w:hAnsi="宋体" w:hint="eastAsia"/>
          <w:kern w:val="0"/>
          <w:sz w:val="32"/>
          <w:szCs w:val="32"/>
        </w:rPr>
        <w:t>各</w:t>
      </w:r>
      <w:r>
        <w:rPr>
          <w:rFonts w:ascii="仿宋_GB2312" w:eastAsia="仿宋_GB2312" w:hAnsi="宋体" w:hint="eastAsia"/>
          <w:kern w:val="0"/>
          <w:sz w:val="32"/>
          <w:szCs w:val="32"/>
        </w:rPr>
        <w:t>增加2699423.45</w:t>
      </w:r>
      <w:r w:rsidR="00FB2F59">
        <w:rPr>
          <w:rFonts w:ascii="仿宋_GB2312" w:eastAsia="仿宋_GB2312" w:hAnsi="宋体"/>
          <w:kern w:val="0"/>
          <w:sz w:val="32"/>
          <w:szCs w:val="32"/>
        </w:rPr>
        <w:t>元</w:t>
      </w:r>
      <w:r w:rsidR="00FB2F59">
        <w:rPr>
          <w:rFonts w:ascii="仿宋_GB2312" w:eastAsia="仿宋_GB2312" w:hAnsi="宋体" w:hint="eastAsia"/>
          <w:kern w:val="0"/>
          <w:sz w:val="32"/>
          <w:szCs w:val="32"/>
        </w:rPr>
        <w:t>和</w:t>
      </w:r>
      <w:r>
        <w:rPr>
          <w:rFonts w:ascii="仿宋_GB2312" w:eastAsia="仿宋_GB2312" w:hAnsi="宋体" w:hint="eastAsia"/>
          <w:kern w:val="0"/>
          <w:sz w:val="32"/>
          <w:szCs w:val="32"/>
        </w:rPr>
        <w:t>5342167.88</w:t>
      </w:r>
      <w:r w:rsidR="00FB2F59">
        <w:rPr>
          <w:rFonts w:ascii="仿宋_GB2312" w:eastAsia="仿宋_GB2312" w:hAnsi="宋体" w:hint="eastAsia"/>
          <w:kern w:val="0"/>
          <w:sz w:val="32"/>
          <w:szCs w:val="32"/>
        </w:rPr>
        <w:t>元</w:t>
      </w:r>
      <w:r w:rsidR="00FB2F59">
        <w:rPr>
          <w:rFonts w:ascii="仿宋_GB2312" w:eastAsia="仿宋_GB2312" w:hAnsi="宋体"/>
          <w:kern w:val="0"/>
          <w:sz w:val="32"/>
          <w:szCs w:val="32"/>
        </w:rPr>
        <w:t>，</w:t>
      </w:r>
      <w:r w:rsidRPr="00C13261">
        <w:rPr>
          <w:rFonts w:ascii="仿宋_GB2312" w:eastAsia="仿宋_GB2312" w:hAnsi="宋体" w:hint="eastAsia"/>
          <w:kern w:val="0"/>
          <w:sz w:val="32"/>
          <w:szCs w:val="32"/>
        </w:rPr>
        <w:t>上升</w:t>
      </w:r>
      <w:r w:rsidR="00C40CD3" w:rsidRPr="00C13261">
        <w:rPr>
          <w:rFonts w:ascii="仿宋_GB2312" w:eastAsia="仿宋_GB2312" w:hAnsi="宋体" w:hint="eastAsia"/>
          <w:kern w:val="0"/>
          <w:sz w:val="32"/>
          <w:szCs w:val="32"/>
        </w:rPr>
        <w:t>19</w:t>
      </w:r>
      <w:r w:rsidR="00DA2B26" w:rsidRPr="00C13261">
        <w:rPr>
          <w:rFonts w:ascii="仿宋_GB2312" w:eastAsia="仿宋_GB2312" w:hAnsi="宋体"/>
          <w:kern w:val="0"/>
          <w:sz w:val="32"/>
          <w:szCs w:val="32"/>
        </w:rPr>
        <w:t>%</w:t>
      </w:r>
      <w:r w:rsidR="00FB2F59" w:rsidRPr="00C13261">
        <w:rPr>
          <w:rFonts w:ascii="仿宋_GB2312" w:eastAsia="仿宋_GB2312" w:hAnsi="宋体" w:hint="eastAsia"/>
          <w:kern w:val="0"/>
          <w:sz w:val="32"/>
          <w:szCs w:val="32"/>
        </w:rPr>
        <w:t>和</w:t>
      </w:r>
      <w:r w:rsidR="00C40CD3" w:rsidRPr="00C13261">
        <w:rPr>
          <w:rFonts w:ascii="仿宋_GB2312" w:eastAsia="仿宋_GB2312" w:hAnsi="宋体" w:hint="eastAsia"/>
          <w:kern w:val="0"/>
          <w:sz w:val="32"/>
          <w:szCs w:val="32"/>
        </w:rPr>
        <w:t>44</w:t>
      </w:r>
      <w:r w:rsidR="00FB2F59" w:rsidRPr="00C13261">
        <w:rPr>
          <w:rFonts w:ascii="仿宋_GB2312" w:eastAsia="仿宋_GB2312" w:hAnsi="宋体" w:hint="eastAsia"/>
          <w:kern w:val="0"/>
          <w:sz w:val="32"/>
          <w:szCs w:val="32"/>
        </w:rPr>
        <w:t>%</w:t>
      </w:r>
      <w:r w:rsidR="00DA2B26" w:rsidRPr="00C13261">
        <w:rPr>
          <w:rFonts w:ascii="仿宋_GB2312" w:eastAsia="仿宋_GB2312" w:hAnsi="宋体" w:hint="eastAsia"/>
          <w:kern w:val="0"/>
          <w:sz w:val="32"/>
          <w:szCs w:val="32"/>
        </w:rPr>
        <w:t>，</w:t>
      </w:r>
      <w:r w:rsidR="00DA2B26" w:rsidRPr="00150F6C">
        <w:rPr>
          <w:rFonts w:ascii="仿宋_GB2312" w:eastAsia="仿宋_GB2312" w:hAnsi="宋体" w:hint="eastAsia"/>
          <w:kern w:val="0"/>
          <w:sz w:val="32"/>
          <w:szCs w:val="32"/>
        </w:rPr>
        <w:t>主要原因是</w:t>
      </w:r>
      <w:r w:rsidR="00C13261" w:rsidRPr="00150F6C">
        <w:rPr>
          <w:rFonts w:ascii="仿宋_GB2312" w:eastAsia="仿宋_GB2312" w:hAnsi="宋体" w:hint="eastAsia"/>
          <w:kern w:val="0"/>
          <w:sz w:val="32"/>
          <w:szCs w:val="32"/>
        </w:rPr>
        <w:t>为了保证宁东第一幼园正常运行，增加了项目</w:t>
      </w:r>
      <w:r w:rsidR="008C419A" w:rsidRPr="00150F6C">
        <w:rPr>
          <w:rFonts w:ascii="仿宋_GB2312" w:eastAsia="仿宋_GB2312" w:hAnsi="宋体" w:hint="eastAsia"/>
          <w:kern w:val="0"/>
          <w:sz w:val="32"/>
          <w:szCs w:val="32"/>
        </w:rPr>
        <w:t>预算，</w:t>
      </w:r>
      <w:r w:rsidR="00FB2F59" w:rsidRPr="00150F6C">
        <w:rPr>
          <w:rFonts w:ascii="仿宋_GB2312" w:eastAsia="仿宋_GB2312" w:hAnsi="宋体" w:hint="eastAsia"/>
          <w:kern w:val="0"/>
          <w:sz w:val="32"/>
          <w:szCs w:val="32"/>
        </w:rPr>
        <w:t>导致收、支</w:t>
      </w:r>
      <w:r w:rsidR="00C13261" w:rsidRPr="00150F6C">
        <w:rPr>
          <w:rFonts w:ascii="仿宋_GB2312" w:eastAsia="仿宋_GB2312" w:hAnsi="宋体" w:hint="eastAsia"/>
          <w:kern w:val="0"/>
          <w:sz w:val="32"/>
          <w:szCs w:val="32"/>
        </w:rPr>
        <w:t>增加</w:t>
      </w:r>
      <w:r w:rsidR="00FB2F59" w:rsidRPr="00150F6C">
        <w:rPr>
          <w:rFonts w:ascii="仿宋_GB2312" w:eastAsia="仿宋_GB2312" w:hAnsi="宋体" w:hint="eastAsia"/>
          <w:kern w:val="0"/>
          <w:sz w:val="32"/>
          <w:szCs w:val="32"/>
        </w:rPr>
        <w:t>。</w:t>
      </w:r>
    </w:p>
    <w:p w:rsidR="00841A40" w:rsidRDefault="00DA2B26">
      <w:pPr>
        <w:spacing w:line="540" w:lineRule="exact"/>
        <w:outlineLvl w:val="1"/>
        <w:rPr>
          <w:rFonts w:ascii="黑体" w:eastAsia="黑体" w:hAnsi="宋体"/>
          <w:kern w:val="0"/>
          <w:sz w:val="32"/>
          <w:szCs w:val="32"/>
        </w:rPr>
      </w:pPr>
      <w:r>
        <w:rPr>
          <w:rFonts w:ascii="楷体_GB2312" w:eastAsia="楷体_GB2312" w:hAnsi="楷体_GB2312" w:cs="楷体_GB2312" w:hint="eastAsia"/>
          <w:b/>
          <w:bCs/>
          <w:kern w:val="0"/>
          <w:sz w:val="32"/>
          <w:szCs w:val="32"/>
        </w:rPr>
        <w:t>二、收入决算情况说明</w:t>
      </w:r>
    </w:p>
    <w:p w:rsidR="00841A40" w:rsidRDefault="00721771" w:rsidP="00DA2B26">
      <w:pPr>
        <w:pStyle w:val="Default"/>
        <w:spacing w:line="540" w:lineRule="exact"/>
        <w:ind w:firstLineChars="233" w:firstLine="746"/>
        <w:rPr>
          <w:rFonts w:ascii="仿宋_GB2312" w:eastAsia="仿宋_GB2312" w:hAnsi="宋体" w:cs="Times New Roman"/>
          <w:color w:val="auto"/>
          <w:sz w:val="32"/>
          <w:szCs w:val="32"/>
        </w:rPr>
      </w:pPr>
      <w:r>
        <w:rPr>
          <w:rFonts w:ascii="仿宋_GB2312" w:eastAsia="仿宋_GB2312" w:hAnsi="宋体"/>
          <w:sz w:val="32"/>
          <w:szCs w:val="32"/>
        </w:rPr>
        <w:t>20</w:t>
      </w:r>
      <w:r>
        <w:rPr>
          <w:rFonts w:ascii="仿宋_GB2312" w:eastAsia="仿宋_GB2312" w:hAnsi="宋体" w:hint="eastAsia"/>
          <w:sz w:val="32"/>
          <w:szCs w:val="32"/>
        </w:rPr>
        <w:t>20</w:t>
      </w:r>
      <w:r w:rsidR="00DA2B26">
        <w:rPr>
          <w:rFonts w:ascii="仿宋_GB2312" w:eastAsia="仿宋_GB2312" w:hAnsi="宋体"/>
          <w:sz w:val="32"/>
          <w:szCs w:val="32"/>
        </w:rPr>
        <w:t>年度</w:t>
      </w:r>
      <w:r w:rsidR="00DA2B26">
        <w:rPr>
          <w:rFonts w:ascii="仿宋_GB2312" w:eastAsia="仿宋_GB2312" w:hAnsi="宋体" w:cs="Times New Roman"/>
          <w:color w:val="auto"/>
          <w:sz w:val="32"/>
          <w:szCs w:val="32"/>
        </w:rPr>
        <w:t>收入合计</w:t>
      </w:r>
      <w:r w:rsidRPr="00721771">
        <w:rPr>
          <w:rFonts w:ascii="仿宋_GB2312" w:eastAsia="仿宋_GB2312" w:hAnsi="宋体" w:cs="Times New Roman"/>
          <w:color w:val="auto"/>
          <w:sz w:val="32"/>
          <w:szCs w:val="32"/>
        </w:rPr>
        <w:t>16,890,971.37</w:t>
      </w:r>
      <w:r w:rsidR="00DA2B26">
        <w:rPr>
          <w:rFonts w:ascii="仿宋_GB2312" w:eastAsia="仿宋_GB2312" w:hAnsi="宋体" w:cs="Times New Roman"/>
          <w:color w:val="auto"/>
          <w:sz w:val="32"/>
          <w:szCs w:val="32"/>
        </w:rPr>
        <w:t>元，</w:t>
      </w:r>
      <w:r w:rsidR="00DA2B26">
        <w:rPr>
          <w:rFonts w:ascii="仿宋_GB2312" w:eastAsia="仿宋_GB2312" w:hAnsi="宋体" w:cs="Times New Roman" w:hint="eastAsia"/>
          <w:color w:val="auto"/>
          <w:sz w:val="32"/>
          <w:szCs w:val="32"/>
        </w:rPr>
        <w:t>其中：财政拨款收入</w:t>
      </w:r>
      <w:r w:rsidRPr="00721771">
        <w:rPr>
          <w:rFonts w:ascii="仿宋_GB2312" w:eastAsia="仿宋_GB2312" w:hAnsi="宋体" w:cs="Times New Roman"/>
          <w:color w:val="auto"/>
          <w:sz w:val="32"/>
          <w:szCs w:val="32"/>
        </w:rPr>
        <w:t>16,886,362.20</w:t>
      </w:r>
      <w:r w:rsidR="00DA2B26">
        <w:rPr>
          <w:rFonts w:ascii="仿宋_GB2312" w:eastAsia="仿宋_GB2312" w:hAnsi="宋体" w:cs="Times New Roman" w:hint="eastAsia"/>
          <w:color w:val="auto"/>
          <w:sz w:val="32"/>
          <w:szCs w:val="32"/>
        </w:rPr>
        <w:t>元，占</w:t>
      </w:r>
      <w:r w:rsidR="00FB2F59">
        <w:rPr>
          <w:rFonts w:ascii="仿宋_GB2312" w:eastAsia="仿宋_GB2312" w:hAnsi="宋体" w:cs="Times New Roman" w:hint="eastAsia"/>
          <w:color w:val="auto"/>
          <w:sz w:val="32"/>
          <w:szCs w:val="32"/>
        </w:rPr>
        <w:t>99.9</w:t>
      </w:r>
      <w:r>
        <w:rPr>
          <w:rFonts w:ascii="仿宋_GB2312" w:eastAsia="仿宋_GB2312" w:hAnsi="宋体" w:cs="Times New Roman" w:hint="eastAsia"/>
          <w:color w:val="auto"/>
          <w:sz w:val="32"/>
          <w:szCs w:val="32"/>
        </w:rPr>
        <w:t>7</w:t>
      </w:r>
      <w:r w:rsidR="00DA2B26">
        <w:rPr>
          <w:rFonts w:ascii="仿宋_GB2312" w:eastAsia="仿宋_GB2312" w:hAnsi="宋体" w:cs="Times New Roman"/>
          <w:color w:val="auto"/>
          <w:sz w:val="32"/>
          <w:szCs w:val="32"/>
        </w:rPr>
        <w:t>%</w:t>
      </w:r>
      <w:r w:rsidR="00DA2B26">
        <w:rPr>
          <w:rFonts w:ascii="仿宋_GB2312" w:eastAsia="仿宋_GB2312" w:hAnsi="宋体" w:cs="Times New Roman" w:hint="eastAsia"/>
          <w:color w:val="auto"/>
          <w:sz w:val="32"/>
          <w:szCs w:val="32"/>
        </w:rPr>
        <w:t>；上级补助收入</w:t>
      </w:r>
      <w:r w:rsidR="00FB2F59">
        <w:rPr>
          <w:rFonts w:ascii="仿宋_GB2312" w:eastAsia="仿宋_GB2312" w:hAnsi="宋体" w:cs="Times New Roman" w:hint="eastAsia"/>
          <w:color w:val="auto"/>
          <w:sz w:val="32"/>
          <w:szCs w:val="32"/>
        </w:rPr>
        <w:t>0</w:t>
      </w:r>
      <w:r w:rsidR="00DA2B26">
        <w:rPr>
          <w:rFonts w:ascii="仿宋_GB2312" w:eastAsia="仿宋_GB2312" w:hAnsi="宋体" w:cs="Times New Roman" w:hint="eastAsia"/>
          <w:color w:val="auto"/>
          <w:sz w:val="32"/>
          <w:szCs w:val="32"/>
        </w:rPr>
        <w:t>元，占</w:t>
      </w:r>
      <w:r w:rsidR="00FB2F59">
        <w:rPr>
          <w:rFonts w:ascii="仿宋_GB2312" w:eastAsia="仿宋_GB2312" w:hAnsi="宋体" w:cs="Times New Roman" w:hint="eastAsia"/>
          <w:color w:val="auto"/>
          <w:sz w:val="32"/>
          <w:szCs w:val="32"/>
        </w:rPr>
        <w:t>0</w:t>
      </w:r>
      <w:r w:rsidR="00DA2B26">
        <w:rPr>
          <w:rFonts w:ascii="仿宋_GB2312" w:eastAsia="仿宋_GB2312" w:hAnsi="宋体" w:cs="Times New Roman"/>
          <w:color w:val="auto"/>
          <w:sz w:val="32"/>
          <w:szCs w:val="32"/>
        </w:rPr>
        <w:t>%</w:t>
      </w:r>
      <w:r w:rsidR="00DA2B26">
        <w:rPr>
          <w:rFonts w:ascii="仿宋_GB2312" w:eastAsia="仿宋_GB2312" w:hAnsi="宋体" w:cs="Times New Roman" w:hint="eastAsia"/>
          <w:color w:val="auto"/>
          <w:sz w:val="32"/>
          <w:szCs w:val="32"/>
        </w:rPr>
        <w:t>；事业收入</w:t>
      </w:r>
      <w:r w:rsidR="00FB2F59">
        <w:rPr>
          <w:rFonts w:ascii="仿宋_GB2312" w:eastAsia="仿宋_GB2312" w:hAnsi="宋体" w:cs="Times New Roman" w:hint="eastAsia"/>
          <w:color w:val="auto"/>
          <w:sz w:val="32"/>
          <w:szCs w:val="32"/>
        </w:rPr>
        <w:t>0</w:t>
      </w:r>
      <w:r w:rsidR="00DA2B26">
        <w:rPr>
          <w:rFonts w:ascii="仿宋_GB2312" w:eastAsia="仿宋_GB2312" w:hAnsi="宋体" w:cs="Times New Roman" w:hint="eastAsia"/>
          <w:color w:val="auto"/>
          <w:sz w:val="32"/>
          <w:szCs w:val="32"/>
        </w:rPr>
        <w:t>元，占</w:t>
      </w:r>
      <w:r w:rsidR="00FB2F59">
        <w:rPr>
          <w:rFonts w:ascii="仿宋_GB2312" w:eastAsia="仿宋_GB2312" w:hAnsi="宋体" w:cs="Times New Roman" w:hint="eastAsia"/>
          <w:color w:val="auto"/>
          <w:sz w:val="32"/>
          <w:szCs w:val="32"/>
        </w:rPr>
        <w:t>0</w:t>
      </w:r>
      <w:r w:rsidR="00DA2B26">
        <w:rPr>
          <w:rFonts w:ascii="仿宋_GB2312" w:eastAsia="仿宋_GB2312" w:hAnsi="宋体" w:cs="Times New Roman"/>
          <w:color w:val="auto"/>
          <w:sz w:val="32"/>
          <w:szCs w:val="32"/>
        </w:rPr>
        <w:t>%</w:t>
      </w:r>
      <w:r w:rsidR="00DA2B26">
        <w:rPr>
          <w:rFonts w:ascii="仿宋_GB2312" w:eastAsia="仿宋_GB2312" w:hAnsi="宋体" w:cs="Times New Roman" w:hint="eastAsia"/>
          <w:color w:val="auto"/>
          <w:sz w:val="32"/>
          <w:szCs w:val="32"/>
        </w:rPr>
        <w:t>；经营收入</w:t>
      </w:r>
      <w:r w:rsidR="00FB2F59">
        <w:rPr>
          <w:rFonts w:ascii="仿宋_GB2312" w:eastAsia="仿宋_GB2312" w:hAnsi="宋体" w:cs="Times New Roman" w:hint="eastAsia"/>
          <w:color w:val="auto"/>
          <w:sz w:val="32"/>
          <w:szCs w:val="32"/>
        </w:rPr>
        <w:t>0</w:t>
      </w:r>
      <w:r w:rsidR="00DA2B26">
        <w:rPr>
          <w:rFonts w:ascii="仿宋_GB2312" w:eastAsia="仿宋_GB2312" w:hAnsi="宋体" w:cs="Times New Roman" w:hint="eastAsia"/>
          <w:color w:val="auto"/>
          <w:sz w:val="32"/>
          <w:szCs w:val="32"/>
        </w:rPr>
        <w:t>元，占</w:t>
      </w:r>
      <w:r w:rsidR="00FB2F59">
        <w:rPr>
          <w:rFonts w:ascii="仿宋_GB2312" w:eastAsia="仿宋_GB2312" w:hAnsi="宋体" w:cs="Times New Roman" w:hint="eastAsia"/>
          <w:color w:val="auto"/>
          <w:sz w:val="32"/>
          <w:szCs w:val="32"/>
        </w:rPr>
        <w:t>0</w:t>
      </w:r>
      <w:r w:rsidR="00DA2B26">
        <w:rPr>
          <w:rFonts w:ascii="仿宋_GB2312" w:eastAsia="仿宋_GB2312" w:hAnsi="宋体" w:cs="Times New Roman"/>
          <w:color w:val="auto"/>
          <w:sz w:val="32"/>
          <w:szCs w:val="32"/>
        </w:rPr>
        <w:t>%</w:t>
      </w:r>
      <w:r w:rsidR="00DA2B26">
        <w:rPr>
          <w:rFonts w:ascii="仿宋_GB2312" w:eastAsia="仿宋_GB2312" w:hAnsi="宋体" w:cs="Times New Roman" w:hint="eastAsia"/>
          <w:color w:val="auto"/>
          <w:sz w:val="32"/>
          <w:szCs w:val="32"/>
        </w:rPr>
        <w:t>；附属单位上缴收入</w:t>
      </w:r>
      <w:r w:rsidR="00FB2F59">
        <w:rPr>
          <w:rFonts w:ascii="仿宋_GB2312" w:eastAsia="仿宋_GB2312" w:hAnsi="宋体" w:cs="Times New Roman" w:hint="eastAsia"/>
          <w:color w:val="auto"/>
          <w:sz w:val="32"/>
          <w:szCs w:val="32"/>
        </w:rPr>
        <w:t>0</w:t>
      </w:r>
      <w:r w:rsidR="00DA2B26">
        <w:rPr>
          <w:rFonts w:ascii="仿宋_GB2312" w:eastAsia="仿宋_GB2312" w:hAnsi="宋体" w:cs="Times New Roman" w:hint="eastAsia"/>
          <w:color w:val="auto"/>
          <w:sz w:val="32"/>
          <w:szCs w:val="32"/>
        </w:rPr>
        <w:t>元，占</w:t>
      </w:r>
      <w:r w:rsidR="00FB2F59">
        <w:rPr>
          <w:rFonts w:ascii="仿宋_GB2312" w:eastAsia="仿宋_GB2312" w:hAnsi="宋体" w:cs="Times New Roman" w:hint="eastAsia"/>
          <w:color w:val="auto"/>
          <w:sz w:val="32"/>
          <w:szCs w:val="32"/>
        </w:rPr>
        <w:t>0</w:t>
      </w:r>
      <w:r w:rsidR="00DA2B26">
        <w:rPr>
          <w:rFonts w:ascii="仿宋_GB2312" w:eastAsia="仿宋_GB2312" w:hAnsi="宋体" w:cs="Times New Roman"/>
          <w:color w:val="auto"/>
          <w:sz w:val="32"/>
          <w:szCs w:val="32"/>
        </w:rPr>
        <w:t>%</w:t>
      </w:r>
      <w:r w:rsidR="00DA2B26">
        <w:rPr>
          <w:rFonts w:ascii="仿宋_GB2312" w:eastAsia="仿宋_GB2312" w:hAnsi="宋体" w:cs="Times New Roman" w:hint="eastAsia"/>
          <w:color w:val="auto"/>
          <w:sz w:val="32"/>
          <w:szCs w:val="32"/>
        </w:rPr>
        <w:t>；其他收入</w:t>
      </w:r>
      <w:r w:rsidRPr="00721771">
        <w:rPr>
          <w:rFonts w:ascii="仿宋_GB2312" w:eastAsia="仿宋_GB2312" w:hAnsi="宋体" w:cs="Times New Roman"/>
          <w:color w:val="auto"/>
          <w:sz w:val="32"/>
          <w:szCs w:val="32"/>
        </w:rPr>
        <w:t>4,609.17</w:t>
      </w:r>
      <w:r w:rsidR="00DA2B26">
        <w:rPr>
          <w:rFonts w:ascii="仿宋_GB2312" w:eastAsia="仿宋_GB2312" w:hAnsi="宋体" w:cs="Times New Roman" w:hint="eastAsia"/>
          <w:color w:val="auto"/>
          <w:sz w:val="32"/>
          <w:szCs w:val="32"/>
        </w:rPr>
        <w:t>元，占</w:t>
      </w:r>
      <w:r>
        <w:rPr>
          <w:rFonts w:ascii="仿宋_GB2312" w:eastAsia="仿宋_GB2312" w:hAnsi="宋体" w:cs="Times New Roman" w:hint="eastAsia"/>
          <w:color w:val="auto"/>
          <w:sz w:val="32"/>
          <w:szCs w:val="32"/>
        </w:rPr>
        <w:t>0.03</w:t>
      </w:r>
      <w:r w:rsidR="00DA2B26">
        <w:rPr>
          <w:rFonts w:ascii="仿宋_GB2312" w:eastAsia="仿宋_GB2312" w:hAnsi="宋体" w:cs="Times New Roman"/>
          <w:color w:val="auto"/>
          <w:sz w:val="32"/>
          <w:szCs w:val="32"/>
        </w:rPr>
        <w:t>%</w:t>
      </w:r>
      <w:r w:rsidR="00DA2B26">
        <w:rPr>
          <w:rFonts w:ascii="仿宋_GB2312" w:eastAsia="仿宋_GB2312" w:hAnsi="宋体" w:cs="Times New Roman" w:hint="eastAsia"/>
          <w:color w:val="auto"/>
          <w:sz w:val="32"/>
          <w:szCs w:val="32"/>
        </w:rPr>
        <w:t>。</w:t>
      </w:r>
    </w:p>
    <w:p w:rsidR="00841A40" w:rsidRDefault="00DA2B26" w:rsidP="00AD248F">
      <w:pPr>
        <w:pStyle w:val="Default"/>
        <w:spacing w:line="540" w:lineRule="exac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三、支出决算情况说明</w:t>
      </w:r>
    </w:p>
    <w:p w:rsidR="00841A40" w:rsidRDefault="00721771">
      <w:pPr>
        <w:spacing w:line="540" w:lineRule="exact"/>
        <w:ind w:firstLineChars="192" w:firstLine="614"/>
        <w:outlineLvl w:val="1"/>
        <w:rPr>
          <w:rFonts w:ascii="仿宋_GB2312" w:eastAsia="仿宋_GB2312" w:hAnsi="宋体"/>
          <w:kern w:val="0"/>
          <w:sz w:val="32"/>
          <w:szCs w:val="32"/>
        </w:rPr>
      </w:pPr>
      <w:r>
        <w:rPr>
          <w:rFonts w:ascii="仿宋_GB2312" w:eastAsia="仿宋_GB2312" w:hAnsi="宋体"/>
          <w:kern w:val="0"/>
          <w:sz w:val="32"/>
          <w:szCs w:val="32"/>
        </w:rPr>
        <w:t>20</w:t>
      </w:r>
      <w:r>
        <w:rPr>
          <w:rFonts w:ascii="仿宋_GB2312" w:eastAsia="仿宋_GB2312" w:hAnsi="宋体" w:hint="eastAsia"/>
          <w:kern w:val="0"/>
          <w:sz w:val="32"/>
          <w:szCs w:val="32"/>
        </w:rPr>
        <w:t>20</w:t>
      </w:r>
      <w:r w:rsidR="00DA2B26">
        <w:rPr>
          <w:rFonts w:ascii="仿宋_GB2312" w:eastAsia="仿宋_GB2312" w:hAnsi="宋体"/>
          <w:kern w:val="0"/>
          <w:sz w:val="32"/>
          <w:szCs w:val="32"/>
        </w:rPr>
        <w:t>年度支出合计</w:t>
      </w:r>
      <w:r w:rsidRPr="00721771">
        <w:rPr>
          <w:rFonts w:ascii="仿宋_GB2312" w:eastAsia="仿宋_GB2312" w:hAnsi="宋体"/>
          <w:kern w:val="0"/>
          <w:sz w:val="32"/>
          <w:szCs w:val="32"/>
        </w:rPr>
        <w:t>17,441,602.42</w:t>
      </w:r>
      <w:r w:rsidR="00DA2B26">
        <w:rPr>
          <w:rFonts w:ascii="仿宋_GB2312" w:eastAsia="仿宋_GB2312" w:hAnsi="宋体"/>
          <w:kern w:val="0"/>
          <w:sz w:val="32"/>
          <w:szCs w:val="32"/>
        </w:rPr>
        <w:t>元，其中：基本支出</w:t>
      </w:r>
      <w:r w:rsidRPr="00721771">
        <w:rPr>
          <w:rFonts w:ascii="仿宋_GB2312" w:eastAsia="仿宋_GB2312" w:hAnsi="宋体"/>
          <w:kern w:val="0"/>
          <w:sz w:val="32"/>
          <w:szCs w:val="32"/>
        </w:rPr>
        <w:t>12,988,990.81</w:t>
      </w:r>
      <w:r w:rsidR="00DA2B26">
        <w:rPr>
          <w:rFonts w:ascii="仿宋_GB2312" w:eastAsia="仿宋_GB2312" w:hAnsi="宋体"/>
          <w:kern w:val="0"/>
          <w:sz w:val="32"/>
          <w:szCs w:val="32"/>
        </w:rPr>
        <w:t>元，占</w:t>
      </w:r>
      <w:r w:rsidR="00AD248F">
        <w:rPr>
          <w:rFonts w:ascii="仿宋_GB2312" w:eastAsia="仿宋_GB2312" w:hAnsi="宋体" w:hint="eastAsia"/>
          <w:kern w:val="0"/>
          <w:sz w:val="32"/>
          <w:szCs w:val="32"/>
        </w:rPr>
        <w:t>74.47</w:t>
      </w:r>
      <w:r w:rsidR="00DA2B26">
        <w:rPr>
          <w:rFonts w:ascii="仿宋_GB2312" w:eastAsia="仿宋_GB2312" w:hAnsi="宋体"/>
          <w:kern w:val="0"/>
          <w:sz w:val="32"/>
          <w:szCs w:val="32"/>
        </w:rPr>
        <w:t>%；项目支出</w:t>
      </w:r>
      <w:r w:rsidRPr="00721771">
        <w:rPr>
          <w:rFonts w:ascii="仿宋_GB2312" w:eastAsia="仿宋_GB2312" w:hAnsi="宋体"/>
          <w:kern w:val="0"/>
          <w:sz w:val="32"/>
          <w:szCs w:val="32"/>
        </w:rPr>
        <w:t>4,452,611.61</w:t>
      </w:r>
      <w:r w:rsidR="00DA2B26">
        <w:rPr>
          <w:rFonts w:ascii="仿宋_GB2312" w:eastAsia="仿宋_GB2312" w:hAnsi="宋体"/>
          <w:kern w:val="0"/>
          <w:sz w:val="32"/>
          <w:szCs w:val="32"/>
        </w:rPr>
        <w:t>元，占</w:t>
      </w:r>
      <w:r w:rsidR="00AD248F">
        <w:rPr>
          <w:rFonts w:ascii="仿宋_GB2312" w:eastAsia="仿宋_GB2312" w:hAnsi="宋体" w:hint="eastAsia"/>
          <w:kern w:val="0"/>
          <w:sz w:val="32"/>
          <w:szCs w:val="32"/>
        </w:rPr>
        <w:t>25.53</w:t>
      </w:r>
      <w:r w:rsidR="00DA2B26">
        <w:rPr>
          <w:rFonts w:ascii="仿宋_GB2312" w:eastAsia="仿宋_GB2312" w:hAnsi="宋体"/>
          <w:kern w:val="0"/>
          <w:sz w:val="32"/>
          <w:szCs w:val="32"/>
        </w:rPr>
        <w:t>%；</w:t>
      </w:r>
      <w:r w:rsidR="00DA2B26">
        <w:rPr>
          <w:rFonts w:ascii="仿宋_GB2312" w:eastAsia="仿宋_GB2312" w:hAnsi="宋体" w:hint="eastAsia"/>
          <w:kern w:val="0"/>
          <w:sz w:val="32"/>
          <w:szCs w:val="32"/>
        </w:rPr>
        <w:t>上缴上级</w:t>
      </w:r>
      <w:r w:rsidR="00DA2B26">
        <w:rPr>
          <w:rFonts w:ascii="仿宋_GB2312" w:eastAsia="仿宋_GB2312" w:hAnsi="宋体"/>
          <w:kern w:val="0"/>
          <w:sz w:val="32"/>
          <w:szCs w:val="32"/>
        </w:rPr>
        <w:t>支出</w:t>
      </w:r>
      <w:r w:rsidR="0068508F">
        <w:rPr>
          <w:rFonts w:ascii="仿宋_GB2312" w:eastAsia="仿宋_GB2312" w:hAnsi="宋体" w:hint="eastAsia"/>
          <w:kern w:val="0"/>
          <w:sz w:val="32"/>
          <w:szCs w:val="32"/>
        </w:rPr>
        <w:t>0</w:t>
      </w:r>
      <w:r w:rsidR="00DA2B26">
        <w:rPr>
          <w:rFonts w:ascii="仿宋_GB2312" w:eastAsia="仿宋_GB2312" w:hAnsi="宋体"/>
          <w:kern w:val="0"/>
          <w:sz w:val="32"/>
          <w:szCs w:val="32"/>
        </w:rPr>
        <w:t>元，占</w:t>
      </w:r>
      <w:r w:rsidR="0068508F">
        <w:rPr>
          <w:rFonts w:ascii="仿宋_GB2312" w:eastAsia="仿宋_GB2312" w:hAnsi="宋体" w:hint="eastAsia"/>
          <w:kern w:val="0"/>
          <w:sz w:val="32"/>
          <w:szCs w:val="32"/>
        </w:rPr>
        <w:t>0</w:t>
      </w:r>
      <w:r w:rsidR="00DA2B26">
        <w:rPr>
          <w:rFonts w:ascii="仿宋_GB2312" w:eastAsia="仿宋_GB2312" w:hAnsi="宋体"/>
          <w:kern w:val="0"/>
          <w:sz w:val="32"/>
          <w:szCs w:val="32"/>
        </w:rPr>
        <w:t>%；经营支出</w:t>
      </w:r>
      <w:r w:rsidR="0068508F">
        <w:rPr>
          <w:rFonts w:ascii="仿宋_GB2312" w:eastAsia="仿宋_GB2312" w:hAnsi="宋体" w:hint="eastAsia"/>
          <w:kern w:val="0"/>
          <w:sz w:val="32"/>
          <w:szCs w:val="32"/>
        </w:rPr>
        <w:t>0</w:t>
      </w:r>
      <w:r w:rsidR="00DA2B26">
        <w:rPr>
          <w:rFonts w:ascii="仿宋_GB2312" w:eastAsia="仿宋_GB2312" w:hAnsi="宋体"/>
          <w:kern w:val="0"/>
          <w:sz w:val="32"/>
          <w:szCs w:val="32"/>
        </w:rPr>
        <w:t>元，占</w:t>
      </w:r>
      <w:r w:rsidR="0068508F">
        <w:rPr>
          <w:rFonts w:ascii="仿宋_GB2312" w:eastAsia="仿宋_GB2312" w:hAnsi="宋体" w:hint="eastAsia"/>
          <w:kern w:val="0"/>
          <w:sz w:val="32"/>
          <w:szCs w:val="32"/>
        </w:rPr>
        <w:t>0</w:t>
      </w:r>
      <w:r w:rsidR="00DA2B26">
        <w:rPr>
          <w:rFonts w:ascii="仿宋_GB2312" w:eastAsia="仿宋_GB2312" w:hAnsi="宋体"/>
          <w:kern w:val="0"/>
          <w:sz w:val="32"/>
          <w:szCs w:val="32"/>
        </w:rPr>
        <w:t>%</w:t>
      </w:r>
      <w:r w:rsidR="00DA2B26">
        <w:rPr>
          <w:rFonts w:ascii="仿宋_GB2312" w:eastAsia="仿宋_GB2312" w:hAnsi="宋体" w:hint="eastAsia"/>
          <w:kern w:val="0"/>
          <w:sz w:val="32"/>
          <w:szCs w:val="32"/>
        </w:rPr>
        <w:t>，对附属单位补助</w:t>
      </w:r>
      <w:r w:rsidR="00DA2B26">
        <w:rPr>
          <w:rFonts w:ascii="仿宋_GB2312" w:eastAsia="仿宋_GB2312" w:hAnsi="宋体"/>
          <w:kern w:val="0"/>
          <w:sz w:val="32"/>
          <w:szCs w:val="32"/>
        </w:rPr>
        <w:t>支出</w:t>
      </w:r>
      <w:r w:rsidR="0068508F">
        <w:rPr>
          <w:rFonts w:ascii="仿宋_GB2312" w:eastAsia="仿宋_GB2312" w:hAnsi="宋体" w:hint="eastAsia"/>
          <w:kern w:val="0"/>
          <w:sz w:val="32"/>
          <w:szCs w:val="32"/>
        </w:rPr>
        <w:t>0</w:t>
      </w:r>
      <w:r w:rsidR="00DA2B26">
        <w:rPr>
          <w:rFonts w:ascii="仿宋_GB2312" w:eastAsia="仿宋_GB2312" w:hAnsi="宋体"/>
          <w:kern w:val="0"/>
          <w:sz w:val="32"/>
          <w:szCs w:val="32"/>
        </w:rPr>
        <w:t>元，占</w:t>
      </w:r>
      <w:r w:rsidR="0068508F">
        <w:rPr>
          <w:rFonts w:ascii="仿宋_GB2312" w:eastAsia="仿宋_GB2312" w:hAnsi="宋体" w:hint="eastAsia"/>
          <w:kern w:val="0"/>
          <w:sz w:val="32"/>
          <w:szCs w:val="32"/>
        </w:rPr>
        <w:t>0</w:t>
      </w:r>
      <w:r w:rsidR="00DA2B26">
        <w:rPr>
          <w:rFonts w:ascii="仿宋_GB2312" w:eastAsia="仿宋_GB2312" w:hAnsi="宋体"/>
          <w:kern w:val="0"/>
          <w:sz w:val="32"/>
          <w:szCs w:val="32"/>
        </w:rPr>
        <w:t>%。</w:t>
      </w:r>
    </w:p>
    <w:p w:rsidR="00841A40" w:rsidRDefault="00DA2B26">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四、财政拨款收入支出决算总体情况说明</w:t>
      </w:r>
    </w:p>
    <w:p w:rsidR="00841A40" w:rsidRDefault="00DA2B26" w:rsidP="004178FB">
      <w:pPr>
        <w:spacing w:line="540" w:lineRule="exact"/>
        <w:ind w:firstLineChars="168" w:firstLine="538"/>
        <w:outlineLvl w:val="1"/>
        <w:rPr>
          <w:rFonts w:ascii="仿宋_GB2312" w:eastAsia="仿宋_GB2312" w:hAnsi="宋体"/>
          <w:kern w:val="0"/>
          <w:sz w:val="32"/>
          <w:szCs w:val="32"/>
        </w:rPr>
      </w:pPr>
      <w:r>
        <w:rPr>
          <w:rFonts w:ascii="仿宋_GB2312" w:eastAsia="仿宋_GB2312" w:hAnsi="宋体"/>
          <w:kern w:val="0"/>
          <w:sz w:val="32"/>
          <w:szCs w:val="32"/>
        </w:rPr>
        <w:t>20</w:t>
      </w:r>
      <w:r w:rsidR="00AD248F">
        <w:rPr>
          <w:rFonts w:ascii="仿宋_GB2312" w:eastAsia="仿宋_GB2312" w:hAnsi="宋体" w:hint="eastAsia"/>
          <w:kern w:val="0"/>
          <w:sz w:val="32"/>
          <w:szCs w:val="32"/>
        </w:rPr>
        <w:t>20</w:t>
      </w:r>
      <w:r>
        <w:rPr>
          <w:rFonts w:ascii="仿宋_GB2312" w:eastAsia="仿宋_GB2312" w:hAnsi="宋体" w:hint="eastAsia"/>
          <w:kern w:val="0"/>
          <w:sz w:val="32"/>
          <w:szCs w:val="32"/>
        </w:rPr>
        <w:t>年度财政拨款</w:t>
      </w:r>
      <w:r>
        <w:rPr>
          <w:rFonts w:ascii="仿宋_GB2312" w:eastAsia="仿宋_GB2312" w:hAnsi="宋体"/>
          <w:kern w:val="0"/>
          <w:sz w:val="32"/>
          <w:szCs w:val="32"/>
        </w:rPr>
        <w:t>收入总计</w:t>
      </w:r>
      <w:r w:rsidR="00804457" w:rsidRPr="00804457">
        <w:rPr>
          <w:rFonts w:ascii="仿宋_GB2312" w:eastAsia="仿宋_GB2312" w:hAnsi="宋体"/>
          <w:kern w:val="0"/>
          <w:sz w:val="32"/>
          <w:szCs w:val="32"/>
        </w:rPr>
        <w:t>16,886,362.20</w:t>
      </w:r>
      <w:r>
        <w:rPr>
          <w:rFonts w:ascii="仿宋_GB2312" w:eastAsia="仿宋_GB2312" w:hAnsi="宋体"/>
          <w:kern w:val="0"/>
          <w:sz w:val="32"/>
          <w:szCs w:val="32"/>
        </w:rPr>
        <w:t>元，支出总计</w:t>
      </w:r>
      <w:r w:rsidR="00804457" w:rsidRPr="00804457">
        <w:rPr>
          <w:rFonts w:ascii="仿宋_GB2312" w:eastAsia="仿宋_GB2312" w:hAnsi="宋体"/>
          <w:kern w:val="0"/>
          <w:sz w:val="32"/>
          <w:szCs w:val="32"/>
        </w:rPr>
        <w:t>17,403,078.04</w:t>
      </w:r>
      <w:r>
        <w:rPr>
          <w:rFonts w:ascii="仿宋_GB2312" w:eastAsia="仿宋_GB2312" w:hAnsi="宋体"/>
          <w:kern w:val="0"/>
          <w:sz w:val="32"/>
          <w:szCs w:val="32"/>
        </w:rPr>
        <w:t>元。</w:t>
      </w:r>
      <w:r>
        <w:rPr>
          <w:rFonts w:ascii="仿宋_GB2312" w:eastAsia="仿宋_GB2312" w:hAnsi="宋体" w:hint="eastAsia"/>
          <w:kern w:val="0"/>
          <w:sz w:val="32"/>
          <w:szCs w:val="32"/>
        </w:rPr>
        <w:t>与</w:t>
      </w:r>
      <w:r>
        <w:rPr>
          <w:rFonts w:ascii="仿宋_GB2312" w:eastAsia="仿宋_GB2312" w:hAnsi="宋体"/>
          <w:kern w:val="0"/>
          <w:sz w:val="32"/>
          <w:szCs w:val="32"/>
        </w:rPr>
        <w:t>201</w:t>
      </w:r>
      <w:r w:rsidR="00804457">
        <w:rPr>
          <w:rFonts w:ascii="仿宋_GB2312" w:eastAsia="仿宋_GB2312" w:hAnsi="宋体" w:hint="eastAsia"/>
          <w:kern w:val="0"/>
          <w:sz w:val="32"/>
          <w:szCs w:val="32"/>
        </w:rPr>
        <w:t>9</w:t>
      </w:r>
      <w:r>
        <w:rPr>
          <w:rFonts w:ascii="仿宋_GB2312" w:eastAsia="仿宋_GB2312" w:hAnsi="宋体" w:hint="eastAsia"/>
          <w:kern w:val="0"/>
          <w:sz w:val="32"/>
          <w:szCs w:val="32"/>
        </w:rPr>
        <w:t>年度相比，财政拨款收、支总计各</w:t>
      </w:r>
      <w:r>
        <w:rPr>
          <w:rFonts w:ascii="仿宋_GB2312" w:eastAsia="仿宋_GB2312" w:hAnsi="宋体"/>
          <w:kern w:val="0"/>
          <w:sz w:val="32"/>
          <w:szCs w:val="32"/>
        </w:rPr>
        <w:t>增加</w:t>
      </w:r>
      <w:r w:rsidR="00804457">
        <w:rPr>
          <w:rFonts w:ascii="仿宋_GB2312" w:eastAsia="仿宋_GB2312" w:hAnsi="宋体" w:hint="eastAsia"/>
          <w:kern w:val="0"/>
          <w:sz w:val="32"/>
          <w:szCs w:val="32"/>
        </w:rPr>
        <w:t>2709353.41</w:t>
      </w:r>
      <w:r>
        <w:rPr>
          <w:rFonts w:ascii="仿宋_GB2312" w:eastAsia="仿宋_GB2312" w:hAnsi="宋体" w:hint="eastAsia"/>
          <w:kern w:val="0"/>
          <w:sz w:val="32"/>
          <w:szCs w:val="32"/>
        </w:rPr>
        <w:t>元</w:t>
      </w:r>
      <w:r w:rsidR="00891E34">
        <w:rPr>
          <w:rFonts w:ascii="仿宋_GB2312" w:eastAsia="仿宋_GB2312" w:hAnsi="宋体" w:hint="eastAsia"/>
          <w:kern w:val="0"/>
          <w:sz w:val="32"/>
          <w:szCs w:val="32"/>
        </w:rPr>
        <w:t>和</w:t>
      </w:r>
      <w:r w:rsidR="00804457">
        <w:rPr>
          <w:rFonts w:ascii="仿宋_GB2312" w:eastAsia="仿宋_GB2312" w:hAnsi="宋体" w:hint="eastAsia"/>
          <w:kern w:val="0"/>
          <w:sz w:val="32"/>
          <w:szCs w:val="32"/>
        </w:rPr>
        <w:t>5357291.32</w:t>
      </w:r>
      <w:r w:rsidR="00891E34">
        <w:rPr>
          <w:rFonts w:ascii="仿宋_GB2312" w:eastAsia="仿宋_GB2312" w:hAnsi="宋体" w:hint="eastAsia"/>
          <w:kern w:val="0"/>
          <w:sz w:val="32"/>
          <w:szCs w:val="32"/>
        </w:rPr>
        <w:t>元</w:t>
      </w:r>
      <w:r>
        <w:rPr>
          <w:rFonts w:ascii="仿宋_GB2312" w:eastAsia="仿宋_GB2312" w:hAnsi="宋体" w:hint="eastAsia"/>
          <w:kern w:val="0"/>
          <w:sz w:val="32"/>
          <w:szCs w:val="32"/>
        </w:rPr>
        <w:t>，</w:t>
      </w:r>
      <w:r w:rsidRPr="004178FB">
        <w:rPr>
          <w:rFonts w:ascii="仿宋_GB2312" w:eastAsia="仿宋_GB2312" w:hAnsi="宋体"/>
          <w:kern w:val="0"/>
          <w:sz w:val="32"/>
          <w:szCs w:val="32"/>
        </w:rPr>
        <w:t>增长</w:t>
      </w:r>
      <w:r w:rsidR="00804457" w:rsidRPr="004178FB">
        <w:rPr>
          <w:rFonts w:ascii="仿宋_GB2312" w:eastAsia="仿宋_GB2312" w:hAnsi="宋体" w:hint="eastAsia"/>
          <w:kern w:val="0"/>
          <w:sz w:val="32"/>
          <w:szCs w:val="32"/>
        </w:rPr>
        <w:t>19.11</w:t>
      </w:r>
      <w:r w:rsidRPr="004178FB">
        <w:rPr>
          <w:rFonts w:ascii="仿宋_GB2312" w:eastAsia="仿宋_GB2312" w:hAnsi="宋体"/>
          <w:kern w:val="0"/>
          <w:sz w:val="32"/>
          <w:szCs w:val="32"/>
        </w:rPr>
        <w:t>%</w:t>
      </w:r>
      <w:r w:rsidR="00891E34" w:rsidRPr="004178FB">
        <w:rPr>
          <w:rFonts w:ascii="仿宋_GB2312" w:eastAsia="仿宋_GB2312" w:hAnsi="宋体" w:hint="eastAsia"/>
          <w:kern w:val="0"/>
          <w:sz w:val="32"/>
          <w:szCs w:val="32"/>
        </w:rPr>
        <w:t>和</w:t>
      </w:r>
      <w:r w:rsidR="00804457" w:rsidRPr="004178FB">
        <w:rPr>
          <w:rFonts w:ascii="仿宋_GB2312" w:eastAsia="仿宋_GB2312" w:hAnsi="宋体" w:hint="eastAsia"/>
          <w:kern w:val="0"/>
          <w:sz w:val="32"/>
          <w:szCs w:val="32"/>
        </w:rPr>
        <w:t>44.47</w:t>
      </w:r>
      <w:r w:rsidR="00891E34" w:rsidRPr="004178FB">
        <w:rPr>
          <w:rFonts w:ascii="仿宋_GB2312" w:eastAsia="仿宋_GB2312" w:hAnsi="宋体" w:hint="eastAsia"/>
          <w:kern w:val="0"/>
          <w:sz w:val="32"/>
          <w:szCs w:val="32"/>
        </w:rPr>
        <w:t>%</w:t>
      </w:r>
      <w:r w:rsidRPr="004178FB">
        <w:rPr>
          <w:rFonts w:ascii="仿宋_GB2312" w:eastAsia="仿宋_GB2312" w:hAnsi="宋体" w:hint="eastAsia"/>
          <w:kern w:val="0"/>
          <w:sz w:val="32"/>
          <w:szCs w:val="32"/>
        </w:rPr>
        <w:t>，</w:t>
      </w:r>
      <w:r w:rsidRPr="00150F6C">
        <w:rPr>
          <w:rFonts w:ascii="仿宋_GB2312" w:eastAsia="仿宋_GB2312" w:hAnsi="宋体" w:hint="eastAsia"/>
          <w:kern w:val="0"/>
          <w:sz w:val="32"/>
          <w:szCs w:val="32"/>
        </w:rPr>
        <w:t>主要原因是</w:t>
      </w:r>
      <w:r w:rsidR="004178FB" w:rsidRPr="00150F6C">
        <w:rPr>
          <w:rFonts w:ascii="仿宋_GB2312" w:eastAsia="仿宋_GB2312" w:hAnsi="宋体" w:hint="eastAsia"/>
          <w:kern w:val="0"/>
          <w:sz w:val="32"/>
          <w:szCs w:val="32"/>
        </w:rPr>
        <w:t>为了保证宁东第一幼园正常运行，增加了项目预算，导致收、支增加。</w:t>
      </w:r>
    </w:p>
    <w:p w:rsidR="00841A40" w:rsidRDefault="00DA2B26">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五、一般公共预算财政拨款支出决算情况说明</w:t>
      </w:r>
    </w:p>
    <w:p w:rsidR="004178FB" w:rsidRDefault="00DA2B26" w:rsidP="004178FB">
      <w:pPr>
        <w:spacing w:line="540" w:lineRule="exact"/>
        <w:ind w:firstLineChars="168" w:firstLine="540"/>
        <w:outlineLvl w:val="1"/>
        <w:rPr>
          <w:rFonts w:ascii="仿宋_GB2312" w:eastAsia="仿宋_GB2312" w:hAnsi="宋体"/>
          <w:kern w:val="0"/>
          <w:sz w:val="32"/>
          <w:szCs w:val="32"/>
        </w:rPr>
      </w:pPr>
      <w:r>
        <w:rPr>
          <w:rFonts w:ascii="仿宋_GB2312" w:eastAsia="仿宋_GB2312" w:hAnsi="仿宋_GB2312" w:cs="仿宋_GB2312" w:hint="eastAsia"/>
          <w:b/>
          <w:kern w:val="0"/>
          <w:sz w:val="32"/>
          <w:szCs w:val="32"/>
        </w:rPr>
        <w:t>（一）</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总体情况。</w:t>
      </w:r>
      <w:r w:rsidR="001D252A">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lastRenderedPageBreak/>
        <w:t>年度一般公共预算财政拨款支出</w:t>
      </w:r>
      <w:r w:rsidR="001D252A" w:rsidRPr="001D252A">
        <w:rPr>
          <w:rFonts w:ascii="仿宋_GB2312" w:eastAsia="仿宋_GB2312" w:hAnsi="仿宋_GB2312" w:cs="仿宋_GB2312"/>
          <w:kern w:val="0"/>
          <w:sz w:val="32"/>
          <w:szCs w:val="32"/>
        </w:rPr>
        <w:t>17,403,078.04</w:t>
      </w:r>
      <w:r>
        <w:rPr>
          <w:rFonts w:ascii="仿宋_GB2312" w:eastAsia="仿宋_GB2312" w:hAnsi="仿宋_GB2312" w:cs="仿宋_GB2312" w:hint="eastAsia"/>
          <w:kern w:val="0"/>
          <w:sz w:val="32"/>
          <w:szCs w:val="32"/>
        </w:rPr>
        <w:t>元，占本年支出合计的</w:t>
      </w:r>
      <w:r w:rsidR="003F6AAF">
        <w:rPr>
          <w:rFonts w:ascii="仿宋_GB2312" w:eastAsia="仿宋_GB2312" w:hAnsi="仿宋_GB2312" w:cs="仿宋_GB2312" w:hint="eastAsia"/>
          <w:kern w:val="0"/>
          <w:sz w:val="32"/>
          <w:szCs w:val="32"/>
        </w:rPr>
        <w:t>99.</w:t>
      </w:r>
      <w:r w:rsidR="001D252A">
        <w:rPr>
          <w:rFonts w:ascii="仿宋_GB2312" w:eastAsia="仿宋_GB2312" w:hAnsi="仿宋_GB2312" w:cs="仿宋_GB2312" w:hint="eastAsia"/>
          <w:kern w:val="0"/>
          <w:sz w:val="32"/>
          <w:szCs w:val="32"/>
        </w:rPr>
        <w:t>78</w:t>
      </w:r>
      <w:r>
        <w:rPr>
          <w:rFonts w:ascii="仿宋_GB2312" w:eastAsia="仿宋_GB2312" w:hAnsi="仿宋_GB2312" w:cs="仿宋_GB2312" w:hint="eastAsia"/>
          <w:kern w:val="0"/>
          <w:sz w:val="32"/>
          <w:szCs w:val="32"/>
        </w:rPr>
        <w:t>%。与</w:t>
      </w:r>
      <w:r w:rsidR="001D252A">
        <w:rPr>
          <w:rFonts w:ascii="仿宋_GB2312" w:eastAsia="仿宋_GB2312" w:hAnsi="仿宋_GB2312" w:cs="仿宋_GB2312" w:hint="eastAsia"/>
          <w:kern w:val="0"/>
          <w:sz w:val="32"/>
          <w:szCs w:val="32"/>
        </w:rPr>
        <w:t>2019</w:t>
      </w:r>
      <w:r>
        <w:rPr>
          <w:rFonts w:ascii="仿宋_GB2312" w:eastAsia="仿宋_GB2312" w:hAnsi="仿宋_GB2312" w:cs="仿宋_GB2312" w:hint="eastAsia"/>
          <w:kern w:val="0"/>
          <w:sz w:val="32"/>
          <w:szCs w:val="32"/>
        </w:rPr>
        <w:t>年度相比，一般公共预算财政</w:t>
      </w:r>
      <w:r w:rsidR="001D252A">
        <w:rPr>
          <w:rFonts w:ascii="仿宋_GB2312" w:eastAsia="仿宋_GB2312" w:hAnsi="仿宋_GB2312" w:cs="仿宋_GB2312" w:hint="eastAsia"/>
          <w:kern w:val="0"/>
          <w:sz w:val="32"/>
          <w:szCs w:val="32"/>
        </w:rPr>
        <w:t>拨款支出</w:t>
      </w:r>
      <w:r>
        <w:rPr>
          <w:rFonts w:ascii="仿宋_GB2312" w:eastAsia="仿宋_GB2312" w:hAnsi="仿宋_GB2312" w:cs="仿宋_GB2312" w:hint="eastAsia"/>
          <w:kern w:val="0"/>
          <w:sz w:val="32"/>
          <w:szCs w:val="32"/>
        </w:rPr>
        <w:t>增加</w:t>
      </w:r>
      <w:r w:rsidR="001D252A">
        <w:rPr>
          <w:rFonts w:ascii="仿宋_GB2312" w:eastAsia="仿宋_GB2312" w:hAnsi="仿宋_GB2312" w:cs="仿宋_GB2312" w:hint="eastAsia"/>
          <w:kern w:val="0"/>
          <w:sz w:val="32"/>
          <w:szCs w:val="32"/>
        </w:rPr>
        <w:t>5357291.32</w:t>
      </w:r>
      <w:r>
        <w:rPr>
          <w:rFonts w:ascii="仿宋_GB2312" w:eastAsia="仿宋_GB2312" w:hAnsi="仿宋_GB2312" w:cs="仿宋_GB2312" w:hint="eastAsia"/>
          <w:kern w:val="0"/>
          <w:sz w:val="32"/>
          <w:szCs w:val="32"/>
        </w:rPr>
        <w:t>元，</w:t>
      </w:r>
      <w:r w:rsidR="001D252A" w:rsidRPr="006A2AC4">
        <w:rPr>
          <w:rFonts w:ascii="仿宋_GB2312" w:eastAsia="仿宋_GB2312" w:hAnsi="仿宋_GB2312" w:cs="仿宋_GB2312" w:hint="eastAsia"/>
          <w:kern w:val="0"/>
          <w:sz w:val="32"/>
          <w:szCs w:val="32"/>
        </w:rPr>
        <w:t>增加44.47</w:t>
      </w:r>
      <w:r w:rsidRPr="006A2AC4">
        <w:rPr>
          <w:rFonts w:ascii="仿宋_GB2312" w:eastAsia="仿宋_GB2312" w:hAnsi="仿宋_GB2312" w:cs="仿宋_GB2312" w:hint="eastAsia"/>
          <w:kern w:val="0"/>
          <w:sz w:val="32"/>
          <w:szCs w:val="32"/>
        </w:rPr>
        <w:t>%，主要原因是</w:t>
      </w:r>
      <w:r w:rsidR="004178FB" w:rsidRPr="006A2AC4">
        <w:rPr>
          <w:rFonts w:ascii="仿宋_GB2312" w:eastAsia="仿宋_GB2312" w:hAnsi="宋体" w:hint="eastAsia"/>
          <w:kern w:val="0"/>
          <w:sz w:val="32"/>
          <w:szCs w:val="32"/>
        </w:rPr>
        <w:t>为了保证宁东第一幼园正常运行，增加了项目预算，导致收、支增加。</w:t>
      </w:r>
    </w:p>
    <w:p w:rsidR="00841A40" w:rsidRPr="004178FB" w:rsidRDefault="00841A40" w:rsidP="004178FB">
      <w:pPr>
        <w:spacing w:line="540" w:lineRule="exact"/>
        <w:ind w:firstLineChars="200" w:firstLine="640"/>
        <w:jc w:val="left"/>
        <w:rPr>
          <w:rFonts w:ascii="仿宋_GB2312" w:eastAsia="仿宋_GB2312" w:hAnsi="仿宋_GB2312" w:cs="仿宋_GB2312"/>
          <w:kern w:val="0"/>
          <w:sz w:val="32"/>
          <w:szCs w:val="32"/>
        </w:rPr>
      </w:pPr>
    </w:p>
    <w:p w:rsidR="00841A40" w:rsidRDefault="00DA2B26">
      <w:pPr>
        <w:spacing w:line="540" w:lineRule="exact"/>
        <w:ind w:firstLineChars="204" w:firstLine="655"/>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（二）</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结构情况。</w:t>
      </w:r>
      <w:r w:rsidR="0091072E">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年度一般公共预算财政拨款支出</w:t>
      </w:r>
      <w:r w:rsidR="0091072E" w:rsidRPr="001D252A">
        <w:rPr>
          <w:rFonts w:ascii="仿宋_GB2312" w:eastAsia="仿宋_GB2312" w:hAnsi="仿宋_GB2312" w:cs="仿宋_GB2312"/>
          <w:kern w:val="0"/>
          <w:sz w:val="32"/>
          <w:szCs w:val="32"/>
        </w:rPr>
        <w:t>17,403,078.04</w:t>
      </w:r>
      <w:r>
        <w:rPr>
          <w:rFonts w:ascii="仿宋_GB2312" w:eastAsia="仿宋_GB2312" w:hAnsi="仿宋_GB2312" w:cs="仿宋_GB2312" w:hint="eastAsia"/>
          <w:kern w:val="0"/>
          <w:sz w:val="32"/>
          <w:szCs w:val="32"/>
        </w:rPr>
        <w:t>元，主要用于以下方面：（按支出功能分类科目说明）如：</w:t>
      </w:r>
      <w:r w:rsidR="0091072E">
        <w:rPr>
          <w:rFonts w:ascii="仿宋_GB2312" w:eastAsia="仿宋_GB2312" w:hAnsi="宋体" w:hint="eastAsia"/>
          <w:kern w:val="0"/>
          <w:sz w:val="32"/>
          <w:szCs w:val="32"/>
        </w:rPr>
        <w:t>教育（类）支出</w:t>
      </w:r>
      <w:r w:rsidR="0091072E" w:rsidRPr="0091072E">
        <w:rPr>
          <w:rFonts w:ascii="仿宋_GB2312" w:eastAsia="仿宋_GB2312" w:hAnsi="宋体"/>
          <w:kern w:val="0"/>
          <w:sz w:val="32"/>
          <w:szCs w:val="32"/>
        </w:rPr>
        <w:t>14,068,978.51</w:t>
      </w:r>
      <w:r w:rsidR="004550DA">
        <w:rPr>
          <w:rFonts w:ascii="仿宋_GB2312" w:eastAsia="仿宋_GB2312" w:hAnsi="宋体" w:hint="eastAsia"/>
          <w:kern w:val="0"/>
          <w:sz w:val="32"/>
          <w:szCs w:val="32"/>
        </w:rPr>
        <w:t>元，占</w:t>
      </w:r>
      <w:r w:rsidR="0091072E">
        <w:rPr>
          <w:rFonts w:ascii="仿宋_GB2312" w:eastAsia="仿宋_GB2312" w:hAnsi="宋体" w:hint="eastAsia"/>
          <w:kern w:val="0"/>
          <w:sz w:val="32"/>
          <w:szCs w:val="32"/>
        </w:rPr>
        <w:t>80.84</w:t>
      </w:r>
      <w:r w:rsidR="004550DA">
        <w:rPr>
          <w:rFonts w:ascii="仿宋_GB2312" w:eastAsia="仿宋_GB2312" w:hAnsi="宋体"/>
          <w:kern w:val="0"/>
          <w:sz w:val="32"/>
          <w:szCs w:val="32"/>
        </w:rPr>
        <w:t>%</w:t>
      </w:r>
      <w:r w:rsidR="004550DA">
        <w:rPr>
          <w:rFonts w:ascii="仿宋_GB2312" w:eastAsia="仿宋_GB2312" w:hAnsi="宋体" w:hint="eastAsia"/>
          <w:kern w:val="0"/>
          <w:sz w:val="32"/>
          <w:szCs w:val="32"/>
        </w:rPr>
        <w:t>；社会保障和就业（类）支出</w:t>
      </w:r>
      <w:r w:rsidR="0091072E" w:rsidRPr="0091072E">
        <w:rPr>
          <w:rFonts w:ascii="仿宋_GB2312" w:eastAsia="仿宋_GB2312" w:hAnsi="宋体"/>
          <w:kern w:val="0"/>
          <w:sz w:val="32"/>
          <w:szCs w:val="32"/>
        </w:rPr>
        <w:t>1,174,638.08</w:t>
      </w:r>
      <w:r w:rsidR="004550DA">
        <w:rPr>
          <w:rFonts w:ascii="仿宋_GB2312" w:eastAsia="仿宋_GB2312" w:hAnsi="宋体" w:hint="eastAsia"/>
          <w:kern w:val="0"/>
          <w:sz w:val="32"/>
          <w:szCs w:val="32"/>
        </w:rPr>
        <w:t>元，占</w:t>
      </w:r>
      <w:r w:rsidR="0091072E">
        <w:rPr>
          <w:rFonts w:ascii="仿宋_GB2312" w:eastAsia="仿宋_GB2312" w:hAnsi="宋体" w:hint="eastAsia"/>
          <w:kern w:val="0"/>
          <w:sz w:val="32"/>
          <w:szCs w:val="32"/>
        </w:rPr>
        <w:t>6.75</w:t>
      </w:r>
      <w:r w:rsidR="004550DA" w:rsidRPr="00BE3948">
        <w:rPr>
          <w:rFonts w:ascii="仿宋_GB2312" w:eastAsia="仿宋_GB2312" w:hAnsi="宋体"/>
          <w:kern w:val="0"/>
          <w:sz w:val="32"/>
          <w:szCs w:val="32"/>
        </w:rPr>
        <w:t>%</w:t>
      </w:r>
      <w:r w:rsidR="004550DA">
        <w:rPr>
          <w:rFonts w:ascii="仿宋_GB2312" w:eastAsia="仿宋_GB2312" w:hAnsi="宋体" w:hint="eastAsia"/>
          <w:kern w:val="0"/>
          <w:sz w:val="32"/>
          <w:szCs w:val="32"/>
        </w:rPr>
        <w:t>；</w:t>
      </w:r>
      <w:r w:rsidR="004550DA" w:rsidRPr="00957B61">
        <w:rPr>
          <w:rFonts w:ascii="仿宋_GB2312" w:eastAsia="仿宋_GB2312" w:hAnsi="宋体" w:hint="eastAsia"/>
          <w:kern w:val="0"/>
          <w:sz w:val="32"/>
          <w:szCs w:val="32"/>
        </w:rPr>
        <w:t>医疗卫生与计划生育支出</w:t>
      </w:r>
      <w:r w:rsidR="004550DA">
        <w:rPr>
          <w:rFonts w:ascii="仿宋_GB2312" w:eastAsia="仿宋_GB2312" w:hAnsi="宋体" w:hint="eastAsia"/>
          <w:kern w:val="0"/>
          <w:sz w:val="32"/>
          <w:szCs w:val="32"/>
        </w:rPr>
        <w:t>（类）</w:t>
      </w:r>
      <w:r w:rsidR="0091072E" w:rsidRPr="0091072E">
        <w:rPr>
          <w:rFonts w:ascii="仿宋_GB2312" w:eastAsia="仿宋_GB2312" w:hAnsi="宋体"/>
          <w:kern w:val="0"/>
          <w:sz w:val="32"/>
          <w:szCs w:val="32"/>
        </w:rPr>
        <w:t>655,524.74</w:t>
      </w:r>
      <w:r w:rsidR="004550DA">
        <w:rPr>
          <w:rFonts w:ascii="仿宋_GB2312" w:eastAsia="仿宋_GB2312" w:hAnsi="宋体" w:hint="eastAsia"/>
          <w:kern w:val="0"/>
          <w:sz w:val="32"/>
          <w:szCs w:val="32"/>
        </w:rPr>
        <w:t>元,占</w:t>
      </w:r>
      <w:r w:rsidR="0091072E">
        <w:rPr>
          <w:rFonts w:ascii="仿宋_GB2312" w:eastAsia="仿宋_GB2312" w:hAnsi="宋体" w:hint="eastAsia"/>
          <w:kern w:val="0"/>
          <w:sz w:val="32"/>
          <w:szCs w:val="32"/>
        </w:rPr>
        <w:t>3.77</w:t>
      </w:r>
      <w:r w:rsidR="004550DA" w:rsidRPr="00BE3948">
        <w:rPr>
          <w:rFonts w:ascii="仿宋_GB2312" w:eastAsia="仿宋_GB2312" w:hAnsi="宋体"/>
          <w:kern w:val="0"/>
          <w:sz w:val="32"/>
          <w:szCs w:val="32"/>
        </w:rPr>
        <w:t>%</w:t>
      </w:r>
      <w:r w:rsidR="004550DA">
        <w:rPr>
          <w:rFonts w:ascii="仿宋_GB2312" w:eastAsia="仿宋_GB2312" w:hAnsi="宋体" w:hint="eastAsia"/>
          <w:kern w:val="0"/>
          <w:sz w:val="32"/>
          <w:szCs w:val="32"/>
        </w:rPr>
        <w:t>；住房保障（类）支出</w:t>
      </w:r>
      <w:r w:rsidR="0091072E" w:rsidRPr="0091072E">
        <w:rPr>
          <w:rFonts w:ascii="仿宋_GB2312" w:eastAsia="仿宋_GB2312" w:hAnsi="宋体"/>
          <w:kern w:val="0"/>
          <w:sz w:val="32"/>
          <w:szCs w:val="32"/>
        </w:rPr>
        <w:t>1,503,936.71</w:t>
      </w:r>
      <w:r w:rsidR="004550DA">
        <w:rPr>
          <w:rFonts w:ascii="仿宋_GB2312" w:eastAsia="仿宋_GB2312" w:hAnsi="宋体" w:hint="eastAsia"/>
          <w:kern w:val="0"/>
          <w:sz w:val="32"/>
          <w:szCs w:val="32"/>
        </w:rPr>
        <w:t>元，占</w:t>
      </w:r>
      <w:r w:rsidR="0091072E">
        <w:rPr>
          <w:rFonts w:ascii="仿宋_GB2312" w:eastAsia="仿宋_GB2312" w:hAnsi="宋体" w:hint="eastAsia"/>
          <w:kern w:val="0"/>
          <w:sz w:val="32"/>
          <w:szCs w:val="32"/>
        </w:rPr>
        <w:t>8.64</w:t>
      </w:r>
      <w:r w:rsidR="004550DA" w:rsidRPr="00BE3948">
        <w:rPr>
          <w:rFonts w:ascii="仿宋_GB2312" w:eastAsia="仿宋_GB2312" w:hAnsi="宋体"/>
          <w:kern w:val="0"/>
          <w:sz w:val="32"/>
          <w:szCs w:val="32"/>
        </w:rPr>
        <w:t>%</w:t>
      </w:r>
      <w:r w:rsidR="004550DA">
        <w:rPr>
          <w:rFonts w:ascii="仿宋_GB2312" w:eastAsia="仿宋_GB2312" w:hAnsi="宋体" w:hint="eastAsia"/>
          <w:kern w:val="0"/>
          <w:sz w:val="32"/>
          <w:szCs w:val="32"/>
        </w:rPr>
        <w:t>。</w:t>
      </w:r>
    </w:p>
    <w:p w:rsidR="00793392" w:rsidRPr="00793392" w:rsidRDefault="00DA2B26" w:rsidP="00793392">
      <w:pPr>
        <w:spacing w:line="540" w:lineRule="exact"/>
        <w:ind w:firstLineChars="191" w:firstLine="614"/>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（三）</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具体情况。</w:t>
      </w:r>
      <w:r w:rsidRPr="0091072E">
        <w:rPr>
          <w:rFonts w:ascii="仿宋_GB2312" w:eastAsia="仿宋_GB2312" w:hAnsi="仿宋_GB2312" w:cs="仿宋_GB2312" w:hint="eastAsia"/>
          <w:kern w:val="0"/>
          <w:sz w:val="32"/>
          <w:szCs w:val="32"/>
        </w:rPr>
        <w:t>20</w:t>
      </w:r>
      <w:r w:rsidR="004178FB">
        <w:rPr>
          <w:rFonts w:ascii="仿宋_GB2312" w:eastAsia="仿宋_GB2312" w:hAnsi="仿宋_GB2312" w:cs="仿宋_GB2312" w:hint="eastAsia"/>
          <w:kern w:val="0"/>
          <w:sz w:val="32"/>
          <w:szCs w:val="32"/>
        </w:rPr>
        <w:t>20</w:t>
      </w:r>
      <w:r w:rsidRPr="0091072E">
        <w:rPr>
          <w:rFonts w:ascii="仿宋_GB2312" w:eastAsia="仿宋_GB2312" w:hAnsi="仿宋_GB2312" w:cs="仿宋_GB2312" w:hint="eastAsia"/>
          <w:kern w:val="0"/>
          <w:sz w:val="32"/>
          <w:szCs w:val="32"/>
        </w:rPr>
        <w:t>年度一般公共预算财政拨款支出年初预算为</w:t>
      </w:r>
      <w:r w:rsidR="0091072E" w:rsidRPr="0091072E">
        <w:rPr>
          <w:rFonts w:ascii="仿宋_GB2312" w:eastAsia="仿宋_GB2312" w:hAnsi="仿宋_GB2312" w:cs="仿宋_GB2312"/>
          <w:kern w:val="0"/>
          <w:sz w:val="32"/>
          <w:szCs w:val="32"/>
        </w:rPr>
        <w:t>18,001,722.61</w:t>
      </w:r>
      <w:r w:rsidRPr="0091072E">
        <w:rPr>
          <w:rFonts w:ascii="仿宋_GB2312" w:eastAsia="仿宋_GB2312" w:hAnsi="仿宋_GB2312" w:cs="仿宋_GB2312" w:hint="eastAsia"/>
          <w:kern w:val="0"/>
          <w:sz w:val="32"/>
          <w:szCs w:val="32"/>
        </w:rPr>
        <w:t>元，支出决算为</w:t>
      </w:r>
      <w:r w:rsidR="0091072E" w:rsidRPr="0091072E">
        <w:rPr>
          <w:rFonts w:ascii="仿宋_GB2312" w:eastAsia="仿宋_GB2312" w:hAnsi="仿宋_GB2312" w:cs="仿宋_GB2312"/>
          <w:kern w:val="0"/>
          <w:sz w:val="32"/>
          <w:szCs w:val="32"/>
        </w:rPr>
        <w:t>17,403,078.04</w:t>
      </w:r>
      <w:r w:rsidRPr="0091072E">
        <w:rPr>
          <w:rFonts w:ascii="仿宋_GB2312" w:eastAsia="仿宋_GB2312" w:hAnsi="仿宋_GB2312" w:cs="仿宋_GB2312" w:hint="eastAsia"/>
          <w:kern w:val="0"/>
          <w:sz w:val="32"/>
          <w:szCs w:val="32"/>
        </w:rPr>
        <w:t>元，完成年初预算的</w:t>
      </w:r>
      <w:r w:rsidR="0091072E" w:rsidRPr="0091072E">
        <w:rPr>
          <w:rFonts w:ascii="仿宋_GB2312" w:eastAsia="仿宋_GB2312" w:hAnsi="仿宋_GB2312" w:cs="仿宋_GB2312" w:hint="eastAsia"/>
          <w:kern w:val="0"/>
          <w:sz w:val="32"/>
          <w:szCs w:val="32"/>
        </w:rPr>
        <w:t>96.67</w:t>
      </w:r>
      <w:r w:rsidRPr="0091072E">
        <w:rPr>
          <w:rFonts w:ascii="仿宋_GB2312" w:eastAsia="仿宋_GB2312" w:hAnsi="仿宋_GB2312" w:cs="仿宋_GB2312" w:hint="eastAsia"/>
          <w:kern w:val="0"/>
          <w:sz w:val="32"/>
          <w:szCs w:val="32"/>
        </w:rPr>
        <w:t>%</w:t>
      </w:r>
      <w:r w:rsidR="00816837" w:rsidRPr="0091072E">
        <w:rPr>
          <w:rFonts w:ascii="仿宋_GB2312" w:eastAsia="仿宋_GB2312" w:hAnsi="仿宋_GB2312" w:cs="仿宋_GB2312" w:hint="eastAsia"/>
          <w:kern w:val="0"/>
          <w:sz w:val="32"/>
          <w:szCs w:val="32"/>
        </w:rPr>
        <w:t>。决算数小于</w:t>
      </w:r>
      <w:r w:rsidRPr="0091072E">
        <w:rPr>
          <w:rFonts w:ascii="仿宋_GB2312" w:eastAsia="仿宋_GB2312" w:hAnsi="仿宋_GB2312" w:cs="仿宋_GB2312" w:hint="eastAsia"/>
          <w:kern w:val="0"/>
          <w:sz w:val="32"/>
          <w:szCs w:val="32"/>
        </w:rPr>
        <w:t>预算数的主要</w:t>
      </w:r>
      <w:r w:rsidRPr="00A90DE9">
        <w:rPr>
          <w:rFonts w:ascii="仿宋_GB2312" w:eastAsia="仿宋_GB2312" w:hAnsi="仿宋_GB2312" w:cs="仿宋_GB2312" w:hint="eastAsia"/>
          <w:kern w:val="0"/>
          <w:sz w:val="32"/>
          <w:szCs w:val="32"/>
        </w:rPr>
        <w:t>原因：</w:t>
      </w:r>
      <w:r w:rsidR="00793392" w:rsidRPr="00A90DE9">
        <w:rPr>
          <w:rFonts w:ascii="仿宋_GB2312" w:eastAsia="仿宋_GB2312" w:hAnsi="仿宋_GB2312" w:cs="仿宋_GB2312" w:hint="eastAsia"/>
          <w:kern w:val="0"/>
          <w:sz w:val="32"/>
          <w:szCs w:val="32"/>
        </w:rPr>
        <w:t>决算数</w:t>
      </w:r>
      <w:r w:rsidR="00A90DE9">
        <w:rPr>
          <w:rFonts w:ascii="仿宋_GB2312" w:eastAsia="仿宋_GB2312" w:hAnsi="仿宋_GB2312" w:cs="仿宋_GB2312" w:hint="eastAsia"/>
          <w:kern w:val="0"/>
          <w:sz w:val="32"/>
          <w:szCs w:val="32"/>
        </w:rPr>
        <w:t>小于</w:t>
      </w:r>
      <w:r w:rsidR="00793392" w:rsidRPr="00A90DE9">
        <w:rPr>
          <w:rFonts w:ascii="仿宋_GB2312" w:eastAsia="仿宋_GB2312" w:hAnsi="仿宋_GB2312" w:cs="仿宋_GB2312" w:hint="eastAsia"/>
          <w:kern w:val="0"/>
          <w:sz w:val="32"/>
          <w:szCs w:val="32"/>
        </w:rPr>
        <w:t>预算数的主要原因：20</w:t>
      </w:r>
      <w:r w:rsidR="006A2AC4" w:rsidRPr="00A90DE9">
        <w:rPr>
          <w:rFonts w:ascii="仿宋_GB2312" w:eastAsia="仿宋_GB2312" w:hAnsi="仿宋_GB2312" w:cs="仿宋_GB2312" w:hint="eastAsia"/>
          <w:kern w:val="0"/>
          <w:sz w:val="32"/>
          <w:szCs w:val="32"/>
        </w:rPr>
        <w:t>20</w:t>
      </w:r>
      <w:r w:rsidR="00793392" w:rsidRPr="00A90DE9">
        <w:rPr>
          <w:rFonts w:ascii="仿宋_GB2312" w:eastAsia="仿宋_GB2312" w:hAnsi="仿宋_GB2312" w:cs="仿宋_GB2312" w:hint="eastAsia"/>
          <w:kern w:val="0"/>
          <w:sz w:val="32"/>
          <w:szCs w:val="32"/>
        </w:rPr>
        <w:t>年</w:t>
      </w:r>
      <w:r w:rsidR="006A2AC4" w:rsidRPr="00A90DE9">
        <w:rPr>
          <w:rFonts w:ascii="仿宋_GB2312" w:eastAsia="仿宋_GB2312" w:hAnsi="仿宋_GB2312" w:cs="仿宋_GB2312" w:hint="eastAsia"/>
          <w:kern w:val="0"/>
          <w:sz w:val="32"/>
          <w:szCs w:val="32"/>
        </w:rPr>
        <w:t>因疫情原因导致</w:t>
      </w:r>
      <w:r w:rsidR="00793392" w:rsidRPr="00A90DE9">
        <w:rPr>
          <w:rFonts w:ascii="仿宋_GB2312" w:eastAsia="仿宋_GB2312" w:hAnsi="仿宋_GB2312" w:cs="仿宋_GB2312" w:hint="eastAsia"/>
          <w:kern w:val="0"/>
          <w:sz w:val="32"/>
          <w:szCs w:val="32"/>
        </w:rPr>
        <w:t>学校</w:t>
      </w:r>
      <w:r w:rsidR="006A2AC4" w:rsidRPr="00A90DE9">
        <w:rPr>
          <w:rFonts w:ascii="仿宋_GB2312" w:eastAsia="仿宋_GB2312" w:hAnsi="仿宋_GB2312" w:cs="仿宋_GB2312" w:hint="eastAsia"/>
          <w:kern w:val="0"/>
          <w:sz w:val="32"/>
          <w:szCs w:val="32"/>
        </w:rPr>
        <w:t>教育教学工作未正常开展</w:t>
      </w:r>
      <w:r w:rsidR="00A90DE9">
        <w:rPr>
          <w:rFonts w:ascii="仿宋_GB2312" w:eastAsia="仿宋_GB2312" w:hAnsi="仿宋_GB2312" w:cs="仿宋_GB2312" w:hint="eastAsia"/>
          <w:kern w:val="0"/>
          <w:sz w:val="32"/>
          <w:szCs w:val="32"/>
        </w:rPr>
        <w:t>，项目未全部实施</w:t>
      </w:r>
      <w:r w:rsidR="00793392" w:rsidRPr="00A90DE9">
        <w:rPr>
          <w:rFonts w:ascii="仿宋_GB2312" w:eastAsia="仿宋_GB2312" w:hAnsi="仿宋_GB2312" w:cs="仿宋_GB2312" w:hint="eastAsia"/>
          <w:kern w:val="0"/>
          <w:sz w:val="32"/>
          <w:szCs w:val="32"/>
        </w:rPr>
        <w:t>。</w:t>
      </w:r>
    </w:p>
    <w:p w:rsidR="00841A40" w:rsidRDefault="00793392" w:rsidP="00793392">
      <w:pPr>
        <w:spacing w:line="540" w:lineRule="exact"/>
        <w:ind w:firstLineChars="191" w:firstLine="611"/>
        <w:rPr>
          <w:rFonts w:ascii="仿宋_GB2312" w:eastAsia="仿宋_GB2312" w:hAnsi="仿宋_GB2312" w:cs="仿宋_GB2312"/>
          <w:b/>
          <w:kern w:val="0"/>
          <w:sz w:val="32"/>
          <w:szCs w:val="32"/>
        </w:rPr>
      </w:pPr>
      <w:r w:rsidRPr="00793392">
        <w:rPr>
          <w:rFonts w:ascii="仿宋_GB2312" w:eastAsia="仿宋_GB2312" w:hAnsi="仿宋_GB2312" w:cs="仿宋_GB2312" w:hint="eastAsia"/>
          <w:kern w:val="0"/>
          <w:sz w:val="32"/>
          <w:szCs w:val="32"/>
        </w:rPr>
        <w:t>其中（按支出功能分类说明）：教育（类）支出年初</w:t>
      </w:r>
      <w:r w:rsidR="00132B57">
        <w:rPr>
          <w:rFonts w:ascii="仿宋_GB2312" w:eastAsia="仿宋_GB2312" w:hAnsi="仿宋_GB2312" w:cs="仿宋_GB2312" w:hint="eastAsia"/>
          <w:kern w:val="0"/>
          <w:sz w:val="32"/>
          <w:szCs w:val="32"/>
        </w:rPr>
        <w:t>预算数为</w:t>
      </w:r>
      <w:r w:rsidR="00132B57" w:rsidRPr="00132B57">
        <w:rPr>
          <w:rFonts w:ascii="仿宋_GB2312" w:eastAsia="仿宋_GB2312" w:hAnsi="仿宋_GB2312" w:cs="仿宋_GB2312"/>
          <w:kern w:val="0"/>
          <w:sz w:val="32"/>
          <w:szCs w:val="32"/>
        </w:rPr>
        <w:t>14,648,782.48</w:t>
      </w:r>
      <w:r w:rsidRPr="00793392">
        <w:rPr>
          <w:rFonts w:ascii="仿宋_GB2312" w:eastAsia="仿宋_GB2312" w:hAnsi="仿宋_GB2312" w:cs="仿宋_GB2312" w:hint="eastAsia"/>
          <w:kern w:val="0"/>
          <w:sz w:val="32"/>
          <w:szCs w:val="32"/>
        </w:rPr>
        <w:t>元，支出决算数为</w:t>
      </w:r>
      <w:r w:rsidR="00132B57" w:rsidRPr="00132B57">
        <w:rPr>
          <w:rFonts w:ascii="仿宋_GB2312" w:eastAsia="仿宋_GB2312" w:hAnsi="宋体"/>
          <w:kern w:val="0"/>
          <w:sz w:val="32"/>
          <w:szCs w:val="32"/>
        </w:rPr>
        <w:t>14,068,978.51</w:t>
      </w:r>
      <w:r w:rsidRPr="00793392">
        <w:rPr>
          <w:rFonts w:ascii="仿宋_GB2312" w:eastAsia="仿宋_GB2312" w:hAnsi="仿宋_GB2312" w:cs="仿宋_GB2312" w:hint="eastAsia"/>
          <w:kern w:val="0"/>
          <w:sz w:val="32"/>
          <w:szCs w:val="32"/>
        </w:rPr>
        <w:t>元，完成年初预算的</w:t>
      </w:r>
      <w:r w:rsidR="00E77B51">
        <w:rPr>
          <w:rFonts w:ascii="仿宋_GB2312" w:eastAsia="仿宋_GB2312" w:hAnsi="仿宋_GB2312" w:cs="仿宋_GB2312" w:hint="eastAsia"/>
          <w:kern w:val="0"/>
          <w:sz w:val="32"/>
          <w:szCs w:val="32"/>
        </w:rPr>
        <w:t>96.04</w:t>
      </w:r>
      <w:r w:rsidRPr="00793392">
        <w:rPr>
          <w:rFonts w:ascii="仿宋_GB2312" w:eastAsia="仿宋_GB2312" w:hAnsi="仿宋_GB2312" w:cs="仿宋_GB2312" w:hint="eastAsia"/>
          <w:kern w:val="0"/>
          <w:sz w:val="32"/>
          <w:szCs w:val="32"/>
        </w:rPr>
        <w:t>%；社会保障和就业（类）支出年初预算数为</w:t>
      </w:r>
      <w:r w:rsidR="00132B57" w:rsidRPr="00132B57">
        <w:rPr>
          <w:rFonts w:ascii="仿宋_GB2312" w:eastAsia="仿宋_GB2312" w:hAnsi="仿宋_GB2312" w:cs="仿宋_GB2312"/>
          <w:kern w:val="0"/>
          <w:sz w:val="32"/>
          <w:szCs w:val="32"/>
        </w:rPr>
        <w:t>1,613,045.83</w:t>
      </w:r>
      <w:r w:rsidRPr="00793392">
        <w:rPr>
          <w:rFonts w:ascii="仿宋_GB2312" w:eastAsia="仿宋_GB2312" w:hAnsi="仿宋_GB2312" w:cs="仿宋_GB2312" w:hint="eastAsia"/>
          <w:kern w:val="0"/>
          <w:sz w:val="32"/>
          <w:szCs w:val="32"/>
        </w:rPr>
        <w:t>元，支出决算数为</w:t>
      </w:r>
      <w:r w:rsidR="00132B57" w:rsidRPr="00132B57">
        <w:rPr>
          <w:rFonts w:ascii="仿宋_GB2312" w:eastAsia="仿宋_GB2312" w:hAnsi="宋体"/>
          <w:kern w:val="0"/>
          <w:sz w:val="32"/>
          <w:szCs w:val="32"/>
        </w:rPr>
        <w:t>1,174,638.08</w:t>
      </w:r>
      <w:r w:rsidRPr="00793392">
        <w:rPr>
          <w:rFonts w:ascii="仿宋_GB2312" w:eastAsia="仿宋_GB2312" w:hAnsi="仿宋_GB2312" w:cs="仿宋_GB2312" w:hint="eastAsia"/>
          <w:kern w:val="0"/>
          <w:sz w:val="32"/>
          <w:szCs w:val="32"/>
        </w:rPr>
        <w:t>元，完成年初预算的</w:t>
      </w:r>
      <w:r w:rsidR="00E77B51">
        <w:rPr>
          <w:rFonts w:ascii="仿宋_GB2312" w:eastAsia="仿宋_GB2312" w:hAnsi="仿宋_GB2312" w:cs="仿宋_GB2312" w:hint="eastAsia"/>
          <w:kern w:val="0"/>
          <w:sz w:val="32"/>
          <w:szCs w:val="32"/>
        </w:rPr>
        <w:t>72.82</w:t>
      </w:r>
      <w:r w:rsidRPr="00793392">
        <w:rPr>
          <w:rFonts w:ascii="仿宋_GB2312" w:eastAsia="仿宋_GB2312" w:hAnsi="仿宋_GB2312" w:cs="仿宋_GB2312" w:hint="eastAsia"/>
          <w:kern w:val="0"/>
          <w:sz w:val="32"/>
          <w:szCs w:val="32"/>
        </w:rPr>
        <w:t>%；卫生健康（类）支出年初预算数为</w:t>
      </w:r>
      <w:r w:rsidR="00132B57" w:rsidRPr="00132B57">
        <w:rPr>
          <w:rFonts w:ascii="仿宋_GB2312" w:eastAsia="仿宋_GB2312" w:hAnsi="仿宋_GB2312" w:cs="仿宋_GB2312"/>
          <w:kern w:val="0"/>
          <w:sz w:val="32"/>
          <w:szCs w:val="32"/>
        </w:rPr>
        <w:t>704,452.32</w:t>
      </w:r>
      <w:r w:rsidRPr="00793392">
        <w:rPr>
          <w:rFonts w:ascii="仿宋_GB2312" w:eastAsia="仿宋_GB2312" w:hAnsi="仿宋_GB2312" w:cs="仿宋_GB2312" w:hint="eastAsia"/>
          <w:kern w:val="0"/>
          <w:sz w:val="32"/>
          <w:szCs w:val="32"/>
        </w:rPr>
        <w:t>元，支出决算数为</w:t>
      </w:r>
      <w:r w:rsidR="00132B57" w:rsidRPr="00132B57">
        <w:rPr>
          <w:rFonts w:ascii="仿宋_GB2312" w:eastAsia="仿宋_GB2312" w:hAnsi="宋体"/>
          <w:kern w:val="0"/>
          <w:sz w:val="32"/>
          <w:szCs w:val="32"/>
        </w:rPr>
        <w:t>655,524.74</w:t>
      </w:r>
      <w:r w:rsidRPr="00793392">
        <w:rPr>
          <w:rFonts w:ascii="仿宋_GB2312" w:eastAsia="仿宋_GB2312" w:hAnsi="仿宋_GB2312" w:cs="仿宋_GB2312" w:hint="eastAsia"/>
          <w:kern w:val="0"/>
          <w:sz w:val="32"/>
          <w:szCs w:val="32"/>
        </w:rPr>
        <w:t>元，完成年初预</w:t>
      </w:r>
      <w:r w:rsidRPr="00793392">
        <w:rPr>
          <w:rFonts w:ascii="仿宋_GB2312" w:eastAsia="仿宋_GB2312" w:hAnsi="仿宋_GB2312" w:cs="仿宋_GB2312" w:hint="eastAsia"/>
          <w:kern w:val="0"/>
          <w:sz w:val="32"/>
          <w:szCs w:val="32"/>
        </w:rPr>
        <w:lastRenderedPageBreak/>
        <w:t>算的</w:t>
      </w:r>
      <w:r w:rsidR="00E77B51">
        <w:rPr>
          <w:rFonts w:ascii="仿宋_GB2312" w:eastAsia="仿宋_GB2312" w:hAnsi="仿宋_GB2312" w:cs="仿宋_GB2312" w:hint="eastAsia"/>
          <w:kern w:val="0"/>
          <w:sz w:val="32"/>
          <w:szCs w:val="32"/>
        </w:rPr>
        <w:t>93.05</w:t>
      </w:r>
      <w:r w:rsidRPr="00793392">
        <w:rPr>
          <w:rFonts w:ascii="仿宋_GB2312" w:eastAsia="仿宋_GB2312" w:hAnsi="仿宋_GB2312" w:cs="仿宋_GB2312" w:hint="eastAsia"/>
          <w:kern w:val="0"/>
          <w:sz w:val="32"/>
          <w:szCs w:val="32"/>
        </w:rPr>
        <w:t>%；住房保障（类）支出年初预算为</w:t>
      </w:r>
      <w:r w:rsidR="00132B57" w:rsidRPr="00132B57">
        <w:rPr>
          <w:rFonts w:ascii="仿宋_GB2312" w:eastAsia="仿宋_GB2312" w:hAnsi="仿宋_GB2312" w:cs="仿宋_GB2312"/>
          <w:kern w:val="0"/>
          <w:sz w:val="32"/>
          <w:szCs w:val="32"/>
        </w:rPr>
        <w:t>1,035,441.98</w:t>
      </w:r>
      <w:r w:rsidRPr="00793392">
        <w:rPr>
          <w:rFonts w:ascii="仿宋_GB2312" w:eastAsia="仿宋_GB2312" w:hAnsi="仿宋_GB2312" w:cs="仿宋_GB2312" w:hint="eastAsia"/>
          <w:kern w:val="0"/>
          <w:sz w:val="32"/>
          <w:szCs w:val="32"/>
        </w:rPr>
        <w:t>，支出决算数为</w:t>
      </w:r>
      <w:r w:rsidR="00132B57" w:rsidRPr="00132B57">
        <w:rPr>
          <w:rFonts w:ascii="仿宋_GB2312" w:eastAsia="仿宋_GB2312" w:hAnsi="宋体"/>
          <w:kern w:val="0"/>
          <w:sz w:val="32"/>
          <w:szCs w:val="32"/>
        </w:rPr>
        <w:t>1,503,936.71</w:t>
      </w:r>
      <w:r w:rsidRPr="00793392">
        <w:rPr>
          <w:rFonts w:ascii="仿宋_GB2312" w:eastAsia="仿宋_GB2312" w:hAnsi="仿宋_GB2312" w:cs="仿宋_GB2312" w:hint="eastAsia"/>
          <w:kern w:val="0"/>
          <w:sz w:val="32"/>
          <w:szCs w:val="32"/>
        </w:rPr>
        <w:t>元，完成年初预算的</w:t>
      </w:r>
      <w:r w:rsidR="00E77B51">
        <w:rPr>
          <w:rFonts w:ascii="仿宋_GB2312" w:eastAsia="仿宋_GB2312" w:hAnsi="仿宋_GB2312" w:cs="仿宋_GB2312" w:hint="eastAsia"/>
          <w:kern w:val="0"/>
          <w:sz w:val="32"/>
          <w:szCs w:val="32"/>
        </w:rPr>
        <w:t>145.25</w:t>
      </w:r>
      <w:r w:rsidRPr="00793392">
        <w:rPr>
          <w:rFonts w:ascii="仿宋_GB2312" w:eastAsia="仿宋_GB2312" w:hAnsi="仿宋_GB2312" w:cs="仿宋_GB2312" w:hint="eastAsia"/>
          <w:kern w:val="0"/>
          <w:sz w:val="32"/>
          <w:szCs w:val="32"/>
        </w:rPr>
        <w:t>%。</w:t>
      </w:r>
    </w:p>
    <w:p w:rsidR="00841A40" w:rsidRPr="009412A0" w:rsidRDefault="00DA2B26">
      <w:pPr>
        <w:spacing w:line="540" w:lineRule="exact"/>
        <w:outlineLvl w:val="1"/>
        <w:rPr>
          <w:rFonts w:ascii="楷体_GB2312" w:eastAsia="楷体_GB2312" w:hAnsi="楷体_GB2312" w:cs="楷体_GB2312"/>
          <w:b/>
          <w:bCs/>
          <w:kern w:val="0"/>
          <w:sz w:val="32"/>
          <w:szCs w:val="32"/>
        </w:rPr>
      </w:pPr>
      <w:r w:rsidRPr="009412A0">
        <w:rPr>
          <w:rFonts w:ascii="楷体_GB2312" w:eastAsia="楷体_GB2312" w:hAnsi="楷体_GB2312" w:cs="楷体_GB2312" w:hint="eastAsia"/>
          <w:b/>
          <w:bCs/>
          <w:kern w:val="0"/>
          <w:sz w:val="32"/>
          <w:szCs w:val="32"/>
        </w:rPr>
        <w:t>六、一般公共预算财政拨款基本支出决算情况说明（按经济分类填列到款级科目）</w:t>
      </w:r>
    </w:p>
    <w:p w:rsidR="00841A40" w:rsidRPr="009412A0" w:rsidRDefault="00651486">
      <w:pPr>
        <w:pStyle w:val="Default"/>
        <w:spacing w:line="540" w:lineRule="exact"/>
        <w:ind w:firstLineChars="200" w:firstLine="640"/>
        <w:rPr>
          <w:rFonts w:ascii="仿宋_GB2312" w:eastAsia="仿宋_GB2312" w:hAnsi="宋体" w:cs="Times New Roman"/>
          <w:color w:val="auto"/>
          <w:sz w:val="32"/>
          <w:szCs w:val="32"/>
        </w:rPr>
      </w:pPr>
      <w:r w:rsidRPr="009412A0">
        <w:rPr>
          <w:rFonts w:ascii="仿宋_GB2312" w:eastAsia="仿宋_GB2312" w:hAnsi="宋体" w:cs="Times New Roman"/>
          <w:color w:val="auto"/>
          <w:sz w:val="32"/>
          <w:szCs w:val="32"/>
        </w:rPr>
        <w:t>20</w:t>
      </w:r>
      <w:r w:rsidRPr="009412A0">
        <w:rPr>
          <w:rFonts w:ascii="仿宋_GB2312" w:eastAsia="仿宋_GB2312" w:hAnsi="宋体" w:cs="Times New Roman" w:hint="eastAsia"/>
          <w:color w:val="auto"/>
          <w:sz w:val="32"/>
          <w:szCs w:val="32"/>
        </w:rPr>
        <w:t>20</w:t>
      </w:r>
      <w:r w:rsidR="00DA2B26" w:rsidRPr="009412A0">
        <w:rPr>
          <w:rFonts w:ascii="仿宋_GB2312" w:eastAsia="仿宋_GB2312" w:hAnsi="宋体" w:cs="Times New Roman" w:hint="eastAsia"/>
          <w:color w:val="auto"/>
          <w:sz w:val="32"/>
          <w:szCs w:val="32"/>
        </w:rPr>
        <w:t>年度一般公共预算财政拨款基本支出</w:t>
      </w:r>
      <w:r w:rsidR="00067C34" w:rsidRPr="009412A0">
        <w:rPr>
          <w:rFonts w:ascii="仿宋_GB2312" w:eastAsia="仿宋_GB2312" w:hAnsi="宋体" w:cs="Times New Roman"/>
          <w:color w:val="auto"/>
          <w:sz w:val="32"/>
          <w:szCs w:val="32"/>
        </w:rPr>
        <w:t>1</w:t>
      </w:r>
      <w:r w:rsidR="00615559" w:rsidRPr="009412A0">
        <w:rPr>
          <w:rFonts w:ascii="仿宋_GB2312" w:eastAsia="仿宋_GB2312" w:hAnsi="宋体" w:cs="Times New Roman" w:hint="eastAsia"/>
          <w:color w:val="auto"/>
          <w:sz w:val="32"/>
          <w:szCs w:val="32"/>
        </w:rPr>
        <w:t>2950466.43</w:t>
      </w:r>
      <w:r w:rsidR="00DA2B26" w:rsidRPr="009412A0">
        <w:rPr>
          <w:rFonts w:ascii="仿宋_GB2312" w:eastAsia="仿宋_GB2312" w:hAnsi="宋体" w:cs="Times New Roman" w:hint="eastAsia"/>
          <w:color w:val="auto"/>
          <w:sz w:val="32"/>
          <w:szCs w:val="32"/>
        </w:rPr>
        <w:t>元，</w:t>
      </w:r>
      <w:r w:rsidR="00DA2B26" w:rsidRPr="009412A0">
        <w:rPr>
          <w:rFonts w:ascii="仿宋_GB2312" w:eastAsia="仿宋_GB2312" w:hAnsi="宋体"/>
          <w:sz w:val="32"/>
          <w:szCs w:val="32"/>
        </w:rPr>
        <w:t>其中：人员经费</w:t>
      </w:r>
      <w:r w:rsidR="00615559" w:rsidRPr="009412A0">
        <w:rPr>
          <w:rFonts w:ascii="仿宋_GB2312" w:eastAsia="仿宋_GB2312" w:hAnsi="宋体" w:hint="eastAsia"/>
          <w:sz w:val="32"/>
          <w:szCs w:val="32"/>
        </w:rPr>
        <w:t>12942980.73</w:t>
      </w:r>
      <w:r w:rsidR="00DA2B26" w:rsidRPr="009412A0">
        <w:rPr>
          <w:rFonts w:ascii="仿宋_GB2312" w:eastAsia="仿宋_GB2312" w:hAnsi="宋体"/>
          <w:sz w:val="32"/>
          <w:szCs w:val="32"/>
        </w:rPr>
        <w:t>元，公用经费</w:t>
      </w:r>
      <w:r w:rsidR="00615559" w:rsidRPr="009412A0">
        <w:rPr>
          <w:rFonts w:ascii="仿宋_GB2312" w:eastAsia="仿宋_GB2312" w:hAnsi="宋体" w:hint="eastAsia"/>
          <w:sz w:val="32"/>
          <w:szCs w:val="32"/>
        </w:rPr>
        <w:t>7485.7</w:t>
      </w:r>
      <w:r w:rsidR="00DA2B26" w:rsidRPr="009412A0">
        <w:rPr>
          <w:rFonts w:ascii="仿宋_GB2312" w:eastAsia="仿宋_GB2312" w:hAnsi="宋体"/>
          <w:sz w:val="32"/>
          <w:szCs w:val="32"/>
        </w:rPr>
        <w:t>元</w:t>
      </w:r>
      <w:r w:rsidR="00DA2B26" w:rsidRPr="009412A0">
        <w:rPr>
          <w:rFonts w:ascii="仿宋_GB2312" w:eastAsia="仿宋_GB2312" w:hAnsi="宋体" w:hint="eastAsia"/>
          <w:sz w:val="32"/>
          <w:szCs w:val="32"/>
        </w:rPr>
        <w:t>。</w:t>
      </w:r>
      <w:r w:rsidR="00DA2B26" w:rsidRPr="009412A0">
        <w:rPr>
          <w:rFonts w:ascii="仿宋_GB2312" w:eastAsia="仿宋_GB2312" w:hAnsi="宋体" w:cs="Times New Roman" w:hint="eastAsia"/>
          <w:color w:val="auto"/>
          <w:sz w:val="32"/>
          <w:szCs w:val="32"/>
        </w:rPr>
        <w:t>支出具体情况如下：</w:t>
      </w:r>
    </w:p>
    <w:p w:rsidR="00841A40" w:rsidRPr="009412A0" w:rsidRDefault="00DA2B26">
      <w:pPr>
        <w:pStyle w:val="Default"/>
        <w:numPr>
          <w:ins w:id="1" w:author="石磊" w:date="1901-01-01T00:00:00Z"/>
        </w:numPr>
        <w:spacing w:line="540" w:lineRule="exact"/>
        <w:ind w:firstLineChars="200" w:firstLine="640"/>
        <w:rPr>
          <w:rFonts w:ascii="仿宋_GB2312" w:eastAsia="仿宋_GB2312" w:hAnsi="宋体" w:cs="Times New Roman"/>
          <w:color w:val="auto"/>
          <w:sz w:val="32"/>
          <w:szCs w:val="32"/>
        </w:rPr>
      </w:pPr>
      <w:r w:rsidRPr="009412A0">
        <w:rPr>
          <w:rFonts w:ascii="仿宋_GB2312" w:eastAsia="仿宋_GB2312" w:hAnsi="宋体" w:cs="Times New Roman"/>
          <w:color w:val="auto"/>
          <w:sz w:val="32"/>
          <w:szCs w:val="32"/>
        </w:rPr>
        <w:t>1.</w:t>
      </w:r>
      <w:r w:rsidRPr="009412A0">
        <w:rPr>
          <w:rFonts w:ascii="仿宋_GB2312" w:eastAsia="仿宋_GB2312" w:hAnsi="宋体" w:cs="Times New Roman" w:hint="eastAsia"/>
          <w:color w:val="auto"/>
          <w:sz w:val="32"/>
          <w:szCs w:val="32"/>
        </w:rPr>
        <w:t>工资福利支出</w:t>
      </w:r>
      <w:r w:rsidR="00651486" w:rsidRPr="009412A0">
        <w:rPr>
          <w:rFonts w:ascii="仿宋_GB2312" w:eastAsia="仿宋_GB2312" w:hAnsi="宋体" w:cs="Times New Roman"/>
          <w:color w:val="auto"/>
          <w:sz w:val="32"/>
          <w:szCs w:val="32"/>
        </w:rPr>
        <w:t>12,477,599.75</w:t>
      </w:r>
      <w:r w:rsidRPr="009412A0">
        <w:rPr>
          <w:rFonts w:ascii="仿宋_GB2312" w:eastAsia="仿宋_GB2312" w:hAnsi="宋体" w:cs="Times New Roman" w:hint="eastAsia"/>
          <w:color w:val="auto"/>
          <w:sz w:val="32"/>
          <w:szCs w:val="32"/>
        </w:rPr>
        <w:t>元，较</w:t>
      </w:r>
      <w:r w:rsidRPr="009412A0">
        <w:rPr>
          <w:rFonts w:ascii="仿宋_GB2312" w:eastAsia="仿宋_GB2312" w:hAnsi="宋体" w:cs="Times New Roman"/>
          <w:color w:val="auto"/>
          <w:sz w:val="32"/>
          <w:szCs w:val="32"/>
        </w:rPr>
        <w:t>20</w:t>
      </w:r>
      <w:r w:rsidR="00FC4AC9" w:rsidRPr="009412A0">
        <w:rPr>
          <w:rFonts w:ascii="仿宋_GB2312" w:eastAsia="仿宋_GB2312" w:hAnsi="宋体" w:cs="Times New Roman" w:hint="eastAsia"/>
          <w:color w:val="auto"/>
          <w:sz w:val="32"/>
          <w:szCs w:val="32"/>
        </w:rPr>
        <w:t>20</w:t>
      </w:r>
      <w:r w:rsidR="00615559" w:rsidRPr="009412A0">
        <w:rPr>
          <w:rFonts w:ascii="仿宋_GB2312" w:eastAsia="仿宋_GB2312" w:hAnsi="宋体" w:cs="Times New Roman" w:hint="eastAsia"/>
          <w:color w:val="auto"/>
          <w:sz w:val="32"/>
          <w:szCs w:val="32"/>
        </w:rPr>
        <w:t>年度年初预算数增加57598.89</w:t>
      </w:r>
      <w:r w:rsidR="00FC4AC9" w:rsidRPr="009412A0">
        <w:rPr>
          <w:rFonts w:ascii="仿宋_GB2312" w:eastAsia="仿宋_GB2312" w:hAnsi="宋体" w:cs="Times New Roman" w:hint="eastAsia"/>
          <w:color w:val="auto"/>
          <w:sz w:val="32"/>
          <w:szCs w:val="32"/>
        </w:rPr>
        <w:t>元，增长0.46</w:t>
      </w:r>
      <w:r w:rsidRPr="009412A0">
        <w:rPr>
          <w:rFonts w:ascii="仿宋_GB2312" w:eastAsia="仿宋_GB2312" w:hAnsi="宋体" w:cs="Times New Roman"/>
          <w:color w:val="auto"/>
          <w:sz w:val="32"/>
          <w:szCs w:val="32"/>
        </w:rPr>
        <w:t>%</w:t>
      </w:r>
      <w:r w:rsidRPr="009412A0">
        <w:rPr>
          <w:rFonts w:ascii="仿宋_GB2312" w:eastAsia="仿宋_GB2312" w:hAnsi="宋体" w:cs="Times New Roman" w:hint="eastAsia"/>
          <w:color w:val="auto"/>
          <w:sz w:val="32"/>
          <w:szCs w:val="32"/>
        </w:rPr>
        <w:t>，主要原因是</w:t>
      </w:r>
      <w:r w:rsidR="005A5529" w:rsidRPr="009412A0">
        <w:rPr>
          <w:rFonts w:ascii="仿宋_GB2312" w:eastAsia="仿宋_GB2312" w:hAnsi="宋体" w:cs="Times New Roman" w:hint="eastAsia"/>
          <w:color w:val="auto"/>
          <w:sz w:val="32"/>
          <w:szCs w:val="32"/>
        </w:rPr>
        <w:t>补发住房补贴</w:t>
      </w:r>
      <w:r w:rsidRPr="009412A0">
        <w:rPr>
          <w:rFonts w:ascii="仿宋_GB2312" w:eastAsia="仿宋_GB2312" w:hAnsi="宋体" w:cs="Times New Roman" w:hint="eastAsia"/>
          <w:color w:val="auto"/>
          <w:sz w:val="32"/>
          <w:szCs w:val="32"/>
        </w:rPr>
        <w:t>；较</w:t>
      </w:r>
      <w:r w:rsidRPr="009412A0">
        <w:rPr>
          <w:rFonts w:ascii="仿宋_GB2312" w:eastAsia="仿宋_GB2312" w:hAnsi="宋体" w:cs="Times New Roman"/>
          <w:color w:val="auto"/>
          <w:sz w:val="32"/>
          <w:szCs w:val="32"/>
        </w:rPr>
        <w:t>201</w:t>
      </w:r>
      <w:r w:rsidR="00FC4AC9" w:rsidRPr="009412A0">
        <w:rPr>
          <w:rFonts w:ascii="仿宋_GB2312" w:eastAsia="仿宋_GB2312" w:hAnsi="宋体" w:cs="Times New Roman" w:hint="eastAsia"/>
          <w:color w:val="auto"/>
          <w:sz w:val="32"/>
          <w:szCs w:val="32"/>
        </w:rPr>
        <w:t>9</w:t>
      </w:r>
      <w:r w:rsidRPr="009412A0">
        <w:rPr>
          <w:rFonts w:ascii="仿宋_GB2312" w:eastAsia="仿宋_GB2312" w:hAnsi="宋体" w:cs="Times New Roman" w:hint="eastAsia"/>
          <w:color w:val="auto"/>
          <w:sz w:val="32"/>
          <w:szCs w:val="32"/>
        </w:rPr>
        <w:t>年度决算数增加</w:t>
      </w:r>
      <w:r w:rsidR="005A5529" w:rsidRPr="009412A0">
        <w:rPr>
          <w:rFonts w:ascii="仿宋_GB2312" w:eastAsia="仿宋_GB2312" w:hAnsi="宋体" w:cs="Times New Roman" w:hint="eastAsia"/>
          <w:color w:val="auto"/>
          <w:sz w:val="32"/>
          <w:szCs w:val="32"/>
        </w:rPr>
        <w:t>2630651.67</w:t>
      </w:r>
      <w:r w:rsidRPr="009412A0">
        <w:rPr>
          <w:rFonts w:ascii="仿宋_GB2312" w:eastAsia="仿宋_GB2312" w:hAnsi="宋体" w:cs="Times New Roman" w:hint="eastAsia"/>
          <w:color w:val="auto"/>
          <w:sz w:val="32"/>
          <w:szCs w:val="32"/>
        </w:rPr>
        <w:t>元，增长</w:t>
      </w:r>
      <w:r w:rsidR="005A5529" w:rsidRPr="009412A0">
        <w:rPr>
          <w:rFonts w:ascii="仿宋_GB2312" w:eastAsia="仿宋_GB2312" w:hAnsi="宋体" w:cs="Times New Roman" w:hint="eastAsia"/>
          <w:color w:val="auto"/>
          <w:sz w:val="32"/>
          <w:szCs w:val="32"/>
        </w:rPr>
        <w:t>26.72</w:t>
      </w:r>
      <w:r w:rsidRPr="009412A0">
        <w:rPr>
          <w:rFonts w:ascii="仿宋_GB2312" w:eastAsia="仿宋_GB2312" w:hAnsi="宋体" w:cs="Times New Roman"/>
          <w:color w:val="auto"/>
          <w:sz w:val="32"/>
          <w:szCs w:val="32"/>
        </w:rPr>
        <w:t>%</w:t>
      </w:r>
      <w:r w:rsidRPr="009412A0">
        <w:rPr>
          <w:rFonts w:ascii="仿宋_GB2312" w:eastAsia="仿宋_GB2312" w:hAnsi="宋体" w:cs="Times New Roman" w:hint="eastAsia"/>
          <w:color w:val="auto"/>
          <w:sz w:val="32"/>
          <w:szCs w:val="32"/>
        </w:rPr>
        <w:t>。</w:t>
      </w:r>
    </w:p>
    <w:p w:rsidR="00841A40" w:rsidRPr="009412A0" w:rsidRDefault="00DA2B26">
      <w:pPr>
        <w:pStyle w:val="Default"/>
        <w:spacing w:line="540" w:lineRule="exact"/>
        <w:ind w:firstLineChars="200" w:firstLine="640"/>
        <w:rPr>
          <w:rFonts w:ascii="仿宋_GB2312" w:eastAsia="仿宋_GB2312" w:hAnsi="宋体" w:cs="Times New Roman"/>
          <w:color w:val="auto"/>
          <w:sz w:val="32"/>
          <w:szCs w:val="32"/>
        </w:rPr>
      </w:pPr>
      <w:r w:rsidRPr="009412A0">
        <w:rPr>
          <w:rFonts w:ascii="仿宋_GB2312" w:eastAsia="仿宋_GB2312" w:cs="仿宋_GB2312"/>
          <w:sz w:val="32"/>
          <w:szCs w:val="32"/>
        </w:rPr>
        <w:t>2.</w:t>
      </w:r>
      <w:r w:rsidRPr="009412A0">
        <w:rPr>
          <w:rFonts w:ascii="仿宋_GB2312" w:eastAsia="仿宋_GB2312" w:cs="仿宋_GB2312" w:hint="eastAsia"/>
          <w:sz w:val="32"/>
          <w:szCs w:val="32"/>
        </w:rPr>
        <w:t>商品和服务支出</w:t>
      </w:r>
      <w:r w:rsidR="005A5529" w:rsidRPr="009412A0">
        <w:rPr>
          <w:rFonts w:ascii="仿宋_GB2312" w:eastAsia="仿宋_GB2312" w:cs="仿宋_GB2312" w:hint="eastAsia"/>
          <w:sz w:val="32"/>
          <w:szCs w:val="32"/>
        </w:rPr>
        <w:t>7485.70</w:t>
      </w:r>
      <w:r w:rsidRPr="009412A0">
        <w:rPr>
          <w:rFonts w:ascii="仿宋_GB2312" w:eastAsia="仿宋_GB2312" w:cs="仿宋_GB2312" w:hint="eastAsia"/>
          <w:sz w:val="32"/>
          <w:szCs w:val="32"/>
        </w:rPr>
        <w:t>元，</w:t>
      </w:r>
      <w:r w:rsidRPr="009412A0">
        <w:rPr>
          <w:rFonts w:ascii="仿宋_GB2312" w:eastAsia="仿宋_GB2312" w:hAnsi="宋体" w:cs="Times New Roman" w:hint="eastAsia"/>
          <w:color w:val="auto"/>
          <w:sz w:val="32"/>
          <w:szCs w:val="32"/>
        </w:rPr>
        <w:t>较</w:t>
      </w:r>
      <w:r w:rsidRPr="009412A0">
        <w:rPr>
          <w:rFonts w:ascii="仿宋_GB2312" w:eastAsia="仿宋_GB2312" w:hAnsi="宋体" w:cs="Times New Roman"/>
          <w:color w:val="auto"/>
          <w:sz w:val="32"/>
          <w:szCs w:val="32"/>
        </w:rPr>
        <w:t>20</w:t>
      </w:r>
      <w:r w:rsidR="005A5529" w:rsidRPr="009412A0">
        <w:rPr>
          <w:rFonts w:ascii="仿宋_GB2312" w:eastAsia="仿宋_GB2312" w:hAnsi="宋体" w:cs="Times New Roman" w:hint="eastAsia"/>
          <w:color w:val="auto"/>
          <w:sz w:val="32"/>
          <w:szCs w:val="32"/>
        </w:rPr>
        <w:t>20年度年初预算数减少92514.37元，降低</w:t>
      </w:r>
      <w:r w:rsidR="00CE2E48" w:rsidRPr="009412A0">
        <w:rPr>
          <w:rFonts w:ascii="仿宋_GB2312" w:eastAsia="仿宋_GB2312" w:hAnsi="宋体" w:cs="Times New Roman" w:hint="eastAsia"/>
          <w:color w:val="auto"/>
          <w:sz w:val="32"/>
          <w:szCs w:val="32"/>
        </w:rPr>
        <w:t>92.51</w:t>
      </w:r>
      <w:r w:rsidRPr="009412A0">
        <w:rPr>
          <w:rFonts w:ascii="仿宋_GB2312" w:eastAsia="仿宋_GB2312" w:hAnsi="宋体" w:cs="Times New Roman"/>
          <w:color w:val="auto"/>
          <w:sz w:val="32"/>
          <w:szCs w:val="32"/>
        </w:rPr>
        <w:t>%</w:t>
      </w:r>
      <w:r w:rsidRPr="009412A0">
        <w:rPr>
          <w:rFonts w:ascii="仿宋_GB2312" w:eastAsia="仿宋_GB2312" w:hAnsi="宋体" w:cs="Times New Roman" w:hint="eastAsia"/>
          <w:color w:val="auto"/>
          <w:sz w:val="32"/>
          <w:szCs w:val="32"/>
        </w:rPr>
        <w:t>，主要原因是</w:t>
      </w:r>
      <w:r w:rsidR="009412A0" w:rsidRPr="009412A0">
        <w:rPr>
          <w:rFonts w:ascii="仿宋_GB2312" w:eastAsia="仿宋_GB2312" w:hAnsi="宋体" w:cs="Times New Roman" w:hint="eastAsia"/>
          <w:color w:val="auto"/>
          <w:sz w:val="32"/>
          <w:szCs w:val="32"/>
        </w:rPr>
        <w:t>疫情影响和</w:t>
      </w:r>
      <w:r w:rsidR="00E85AD6" w:rsidRPr="009412A0">
        <w:rPr>
          <w:rFonts w:ascii="仿宋_GB2312" w:eastAsia="仿宋_GB2312" w:hAnsi="宋体" w:hint="eastAsia"/>
          <w:sz w:val="32"/>
          <w:szCs w:val="32"/>
        </w:rPr>
        <w:t>学校学生人数减少导致支出减小。</w:t>
      </w:r>
      <w:r w:rsidRPr="009412A0">
        <w:rPr>
          <w:rFonts w:ascii="仿宋_GB2312" w:eastAsia="仿宋_GB2312" w:hAnsi="宋体" w:cs="Times New Roman" w:hint="eastAsia"/>
          <w:color w:val="auto"/>
          <w:sz w:val="32"/>
          <w:szCs w:val="32"/>
        </w:rPr>
        <w:t>；较</w:t>
      </w:r>
      <w:r w:rsidRPr="009412A0">
        <w:rPr>
          <w:rFonts w:ascii="仿宋_GB2312" w:eastAsia="仿宋_GB2312" w:hAnsi="宋体" w:cs="Times New Roman"/>
          <w:color w:val="auto"/>
          <w:sz w:val="32"/>
          <w:szCs w:val="32"/>
        </w:rPr>
        <w:t>201</w:t>
      </w:r>
      <w:r w:rsidR="00CE2E48" w:rsidRPr="009412A0">
        <w:rPr>
          <w:rFonts w:ascii="仿宋_GB2312" w:eastAsia="仿宋_GB2312" w:hAnsi="宋体" w:cs="Times New Roman" w:hint="eastAsia"/>
          <w:color w:val="auto"/>
          <w:sz w:val="32"/>
          <w:szCs w:val="32"/>
        </w:rPr>
        <w:t>9</w:t>
      </w:r>
      <w:r w:rsidRPr="009412A0">
        <w:rPr>
          <w:rFonts w:ascii="仿宋_GB2312" w:eastAsia="仿宋_GB2312" w:hAnsi="宋体" w:cs="Times New Roman" w:hint="eastAsia"/>
          <w:color w:val="auto"/>
          <w:sz w:val="32"/>
          <w:szCs w:val="32"/>
        </w:rPr>
        <w:t>年度决算数</w:t>
      </w:r>
      <w:r w:rsidR="00CE2E48" w:rsidRPr="009412A0">
        <w:rPr>
          <w:rFonts w:ascii="仿宋_GB2312" w:eastAsia="仿宋_GB2312" w:hAnsi="宋体" w:cs="Times New Roman" w:hint="eastAsia"/>
          <w:color w:val="auto"/>
          <w:sz w:val="32"/>
          <w:szCs w:val="32"/>
        </w:rPr>
        <w:t>减少95624.3元，降低92.8</w:t>
      </w:r>
      <w:r w:rsidRPr="009412A0">
        <w:rPr>
          <w:rFonts w:ascii="仿宋_GB2312" w:eastAsia="仿宋_GB2312" w:hAnsi="宋体" w:cs="Times New Roman"/>
          <w:color w:val="auto"/>
          <w:sz w:val="32"/>
          <w:szCs w:val="32"/>
        </w:rPr>
        <w:t>%</w:t>
      </w:r>
      <w:r w:rsidRPr="009412A0">
        <w:rPr>
          <w:rFonts w:ascii="仿宋_GB2312" w:eastAsia="仿宋_GB2312" w:hAnsi="宋体" w:cs="Times New Roman" w:hint="eastAsia"/>
          <w:color w:val="auto"/>
          <w:sz w:val="32"/>
          <w:szCs w:val="32"/>
        </w:rPr>
        <w:t>。</w:t>
      </w:r>
    </w:p>
    <w:p w:rsidR="00841A40" w:rsidRPr="009412A0" w:rsidRDefault="00DA2B26">
      <w:pPr>
        <w:pStyle w:val="Default"/>
        <w:spacing w:line="540" w:lineRule="exact"/>
        <w:ind w:firstLineChars="200" w:firstLine="640"/>
        <w:rPr>
          <w:rFonts w:ascii="仿宋_GB2312" w:eastAsia="仿宋_GB2312" w:hAnsi="宋体" w:cs="Times New Roman"/>
          <w:color w:val="auto"/>
          <w:sz w:val="32"/>
          <w:szCs w:val="32"/>
        </w:rPr>
      </w:pPr>
      <w:r w:rsidRPr="009412A0">
        <w:rPr>
          <w:rFonts w:ascii="仿宋_GB2312" w:eastAsia="仿宋_GB2312" w:cs="仿宋_GB2312"/>
          <w:sz w:val="32"/>
          <w:szCs w:val="32"/>
        </w:rPr>
        <w:t>3.</w:t>
      </w:r>
      <w:r w:rsidRPr="009412A0">
        <w:rPr>
          <w:rFonts w:ascii="仿宋_GB2312" w:eastAsia="仿宋_GB2312" w:cs="仿宋_GB2312" w:hint="eastAsia"/>
          <w:sz w:val="32"/>
          <w:szCs w:val="32"/>
        </w:rPr>
        <w:t>对个人和家庭的补助</w:t>
      </w:r>
      <w:r w:rsidR="00CE2E48" w:rsidRPr="009412A0">
        <w:rPr>
          <w:rFonts w:ascii="仿宋_GB2312" w:eastAsia="仿宋_GB2312" w:cs="仿宋_GB2312" w:hint="eastAsia"/>
          <w:sz w:val="32"/>
          <w:szCs w:val="32"/>
        </w:rPr>
        <w:t>465380.98</w:t>
      </w:r>
      <w:r w:rsidRPr="009412A0">
        <w:rPr>
          <w:rFonts w:ascii="仿宋_GB2312" w:eastAsia="仿宋_GB2312" w:cs="仿宋_GB2312" w:hint="eastAsia"/>
          <w:sz w:val="32"/>
          <w:szCs w:val="32"/>
        </w:rPr>
        <w:t>元，</w:t>
      </w:r>
      <w:r w:rsidRPr="009412A0">
        <w:rPr>
          <w:rFonts w:ascii="仿宋_GB2312" w:eastAsia="仿宋_GB2312" w:hAnsi="宋体" w:cs="Times New Roman" w:hint="eastAsia"/>
          <w:color w:val="auto"/>
          <w:sz w:val="32"/>
          <w:szCs w:val="32"/>
        </w:rPr>
        <w:t>较</w:t>
      </w:r>
      <w:r w:rsidRPr="009412A0">
        <w:rPr>
          <w:rFonts w:ascii="仿宋_GB2312" w:eastAsia="仿宋_GB2312" w:hAnsi="宋体" w:cs="Times New Roman"/>
          <w:color w:val="auto"/>
          <w:sz w:val="32"/>
          <w:szCs w:val="32"/>
        </w:rPr>
        <w:t>20</w:t>
      </w:r>
      <w:r w:rsidR="00CE2E48" w:rsidRPr="009412A0">
        <w:rPr>
          <w:rFonts w:ascii="仿宋_GB2312" w:eastAsia="仿宋_GB2312" w:hAnsi="宋体" w:cs="Times New Roman" w:hint="eastAsia"/>
          <w:color w:val="auto"/>
          <w:sz w:val="32"/>
          <w:szCs w:val="32"/>
        </w:rPr>
        <w:t>20年度年初预算数增加145380.76</w:t>
      </w:r>
      <w:r w:rsidRPr="009412A0">
        <w:rPr>
          <w:rFonts w:ascii="仿宋_GB2312" w:eastAsia="仿宋_GB2312" w:hAnsi="宋体" w:cs="Times New Roman" w:hint="eastAsia"/>
          <w:color w:val="auto"/>
          <w:sz w:val="32"/>
          <w:szCs w:val="32"/>
        </w:rPr>
        <w:t>元，增长</w:t>
      </w:r>
      <w:r w:rsidR="00CE2E48" w:rsidRPr="009412A0">
        <w:rPr>
          <w:rFonts w:ascii="仿宋_GB2312" w:eastAsia="仿宋_GB2312" w:hAnsi="宋体" w:cs="Times New Roman" w:hint="eastAsia"/>
          <w:color w:val="auto"/>
          <w:sz w:val="32"/>
          <w:szCs w:val="32"/>
        </w:rPr>
        <w:t>45.43</w:t>
      </w:r>
      <w:r w:rsidRPr="009412A0">
        <w:rPr>
          <w:rFonts w:ascii="仿宋_GB2312" w:eastAsia="仿宋_GB2312" w:hAnsi="宋体" w:cs="Times New Roman"/>
          <w:color w:val="auto"/>
          <w:sz w:val="32"/>
          <w:szCs w:val="32"/>
        </w:rPr>
        <w:t>%</w:t>
      </w:r>
      <w:r w:rsidRPr="009412A0">
        <w:rPr>
          <w:rFonts w:ascii="仿宋_GB2312" w:eastAsia="仿宋_GB2312" w:hAnsi="宋体" w:cs="Times New Roman" w:hint="eastAsia"/>
          <w:color w:val="auto"/>
          <w:sz w:val="32"/>
          <w:szCs w:val="32"/>
        </w:rPr>
        <w:t>，主要原因是</w:t>
      </w:r>
      <w:r w:rsidR="00C32F07" w:rsidRPr="009412A0">
        <w:rPr>
          <w:rFonts w:ascii="仿宋_GB2312" w:eastAsia="仿宋_GB2312" w:hAnsi="宋体" w:cs="Times New Roman" w:hint="eastAsia"/>
          <w:color w:val="auto"/>
          <w:sz w:val="32"/>
          <w:szCs w:val="32"/>
        </w:rPr>
        <w:t>发放退休人员补发往年购房补贴</w:t>
      </w:r>
      <w:r w:rsidRPr="009412A0">
        <w:rPr>
          <w:rFonts w:ascii="仿宋_GB2312" w:eastAsia="仿宋_GB2312" w:hAnsi="宋体" w:cs="Times New Roman" w:hint="eastAsia"/>
          <w:color w:val="auto"/>
          <w:sz w:val="32"/>
          <w:szCs w:val="32"/>
        </w:rPr>
        <w:t>；较</w:t>
      </w:r>
      <w:r w:rsidRPr="009412A0">
        <w:rPr>
          <w:rFonts w:ascii="仿宋_GB2312" w:eastAsia="仿宋_GB2312" w:hAnsi="宋体" w:cs="Times New Roman"/>
          <w:color w:val="auto"/>
          <w:sz w:val="32"/>
          <w:szCs w:val="32"/>
        </w:rPr>
        <w:t>201</w:t>
      </w:r>
      <w:r w:rsidR="00CE2E48" w:rsidRPr="009412A0">
        <w:rPr>
          <w:rFonts w:ascii="仿宋_GB2312" w:eastAsia="仿宋_GB2312" w:hAnsi="宋体" w:cs="Times New Roman" w:hint="eastAsia"/>
          <w:color w:val="auto"/>
          <w:sz w:val="32"/>
          <w:szCs w:val="32"/>
        </w:rPr>
        <w:t>9</w:t>
      </w:r>
      <w:r w:rsidR="00C32F07" w:rsidRPr="009412A0">
        <w:rPr>
          <w:rFonts w:ascii="仿宋_GB2312" w:eastAsia="仿宋_GB2312" w:hAnsi="宋体" w:cs="Times New Roman" w:hint="eastAsia"/>
          <w:color w:val="auto"/>
          <w:sz w:val="32"/>
          <w:szCs w:val="32"/>
        </w:rPr>
        <w:t>年度决算数增加</w:t>
      </w:r>
      <w:r w:rsidR="00CE2E48" w:rsidRPr="009412A0">
        <w:rPr>
          <w:rFonts w:ascii="仿宋_GB2312" w:eastAsia="仿宋_GB2312" w:hAnsi="宋体" w:cs="Times New Roman" w:hint="eastAsia"/>
          <w:color w:val="auto"/>
          <w:sz w:val="32"/>
          <w:szCs w:val="32"/>
        </w:rPr>
        <w:t>334508.98</w:t>
      </w:r>
      <w:r w:rsidRPr="009412A0">
        <w:rPr>
          <w:rFonts w:ascii="仿宋_GB2312" w:eastAsia="仿宋_GB2312" w:hAnsi="宋体" w:cs="Times New Roman" w:hint="eastAsia"/>
          <w:color w:val="auto"/>
          <w:sz w:val="32"/>
          <w:szCs w:val="32"/>
        </w:rPr>
        <w:t>元，增长</w:t>
      </w:r>
      <w:r w:rsidR="00C32F07" w:rsidRPr="009412A0">
        <w:rPr>
          <w:rFonts w:ascii="仿宋_GB2312" w:eastAsia="仿宋_GB2312" w:hAnsi="宋体" w:cs="Times New Roman" w:hint="eastAsia"/>
          <w:color w:val="auto"/>
          <w:sz w:val="32"/>
          <w:szCs w:val="32"/>
        </w:rPr>
        <w:t>255.6</w:t>
      </w:r>
      <w:r w:rsidRPr="009412A0">
        <w:rPr>
          <w:rFonts w:ascii="仿宋_GB2312" w:eastAsia="仿宋_GB2312" w:hAnsi="宋体" w:cs="Times New Roman"/>
          <w:color w:val="auto"/>
          <w:sz w:val="32"/>
          <w:szCs w:val="32"/>
        </w:rPr>
        <w:t>%</w:t>
      </w:r>
      <w:r w:rsidRPr="009412A0">
        <w:rPr>
          <w:rFonts w:ascii="仿宋_GB2312" w:eastAsia="仿宋_GB2312" w:hAnsi="宋体" w:cs="Times New Roman" w:hint="eastAsia"/>
          <w:color w:val="auto"/>
          <w:sz w:val="32"/>
          <w:szCs w:val="32"/>
        </w:rPr>
        <w:t>。</w:t>
      </w:r>
    </w:p>
    <w:p w:rsidR="00841A40" w:rsidRPr="009412A0" w:rsidRDefault="00DA2B26">
      <w:pPr>
        <w:pStyle w:val="Default"/>
        <w:spacing w:line="540" w:lineRule="exact"/>
        <w:ind w:firstLineChars="200" w:firstLine="640"/>
        <w:rPr>
          <w:rFonts w:ascii="仿宋_GB2312" w:eastAsia="仿宋_GB2312" w:hAnsi="宋体" w:cs="Times New Roman"/>
          <w:color w:val="auto"/>
          <w:sz w:val="32"/>
          <w:szCs w:val="32"/>
        </w:rPr>
      </w:pPr>
      <w:r w:rsidRPr="009412A0">
        <w:rPr>
          <w:rFonts w:ascii="仿宋_GB2312" w:eastAsia="仿宋_GB2312" w:cs="仿宋_GB2312"/>
          <w:sz w:val="32"/>
          <w:szCs w:val="32"/>
        </w:rPr>
        <w:t>4.</w:t>
      </w:r>
      <w:r w:rsidRPr="009412A0">
        <w:rPr>
          <w:rFonts w:ascii="仿宋_GB2312" w:eastAsia="仿宋_GB2312" w:cs="仿宋_GB2312" w:hint="eastAsia"/>
          <w:sz w:val="32"/>
          <w:szCs w:val="32"/>
        </w:rPr>
        <w:t>资本性支出（基本建设）</w:t>
      </w:r>
      <w:r w:rsidR="00BF6C85" w:rsidRPr="009412A0">
        <w:rPr>
          <w:rFonts w:ascii="仿宋_GB2312" w:eastAsia="仿宋_GB2312" w:cs="仿宋_GB2312" w:hint="eastAsia"/>
          <w:sz w:val="32"/>
          <w:szCs w:val="32"/>
        </w:rPr>
        <w:t>0</w:t>
      </w:r>
      <w:r w:rsidRPr="009412A0">
        <w:rPr>
          <w:rFonts w:ascii="仿宋_GB2312" w:eastAsia="仿宋_GB2312" w:cs="仿宋_GB2312" w:hint="eastAsia"/>
          <w:sz w:val="32"/>
          <w:szCs w:val="32"/>
        </w:rPr>
        <w:t>元，</w:t>
      </w:r>
      <w:r w:rsidRPr="009412A0">
        <w:rPr>
          <w:rFonts w:ascii="仿宋_GB2312" w:eastAsia="仿宋_GB2312" w:hAnsi="宋体" w:cs="Times New Roman" w:hint="eastAsia"/>
          <w:color w:val="auto"/>
          <w:sz w:val="32"/>
          <w:szCs w:val="32"/>
        </w:rPr>
        <w:t>较</w:t>
      </w:r>
      <w:r w:rsidRPr="009412A0">
        <w:rPr>
          <w:rFonts w:ascii="仿宋_GB2312" w:eastAsia="仿宋_GB2312" w:hAnsi="宋体" w:cs="Times New Roman"/>
          <w:color w:val="auto"/>
          <w:sz w:val="32"/>
          <w:szCs w:val="32"/>
        </w:rPr>
        <w:t>20</w:t>
      </w:r>
      <w:r w:rsidR="00651486" w:rsidRPr="009412A0">
        <w:rPr>
          <w:rFonts w:ascii="仿宋_GB2312" w:eastAsia="仿宋_GB2312" w:hAnsi="宋体" w:cs="Times New Roman" w:hint="eastAsia"/>
          <w:color w:val="auto"/>
          <w:sz w:val="32"/>
          <w:szCs w:val="32"/>
        </w:rPr>
        <w:t>20</w:t>
      </w:r>
      <w:r w:rsidRPr="009412A0">
        <w:rPr>
          <w:rFonts w:ascii="仿宋_GB2312" w:eastAsia="仿宋_GB2312" w:hAnsi="宋体" w:cs="Times New Roman" w:hint="eastAsia"/>
          <w:color w:val="auto"/>
          <w:sz w:val="32"/>
          <w:szCs w:val="32"/>
        </w:rPr>
        <w:t>年度年初预算数增加（减少）</w:t>
      </w:r>
      <w:r w:rsidR="001250D0" w:rsidRPr="009412A0">
        <w:rPr>
          <w:rFonts w:ascii="仿宋_GB2312" w:eastAsia="仿宋_GB2312" w:hAnsi="宋体" w:cs="Times New Roman" w:hint="eastAsia"/>
          <w:color w:val="auto"/>
          <w:sz w:val="32"/>
          <w:szCs w:val="32"/>
        </w:rPr>
        <w:t>0</w:t>
      </w:r>
      <w:r w:rsidRPr="009412A0">
        <w:rPr>
          <w:rFonts w:ascii="仿宋_GB2312" w:eastAsia="仿宋_GB2312" w:hAnsi="宋体" w:cs="Times New Roman" w:hint="eastAsia"/>
          <w:color w:val="auto"/>
          <w:sz w:val="32"/>
          <w:szCs w:val="32"/>
        </w:rPr>
        <w:t>元，增长（降低）</w:t>
      </w:r>
      <w:r w:rsidR="001250D0" w:rsidRPr="009412A0">
        <w:rPr>
          <w:rFonts w:ascii="仿宋_GB2312" w:eastAsia="仿宋_GB2312" w:hAnsi="宋体" w:cs="Times New Roman" w:hint="eastAsia"/>
          <w:color w:val="auto"/>
          <w:sz w:val="32"/>
          <w:szCs w:val="32"/>
        </w:rPr>
        <w:t>0</w:t>
      </w:r>
      <w:r w:rsidRPr="009412A0">
        <w:rPr>
          <w:rFonts w:ascii="仿宋_GB2312" w:eastAsia="仿宋_GB2312" w:hAnsi="宋体" w:cs="Times New Roman"/>
          <w:color w:val="auto"/>
          <w:sz w:val="32"/>
          <w:szCs w:val="32"/>
        </w:rPr>
        <w:t>%</w:t>
      </w:r>
      <w:r w:rsidRPr="009412A0">
        <w:rPr>
          <w:rFonts w:ascii="仿宋_GB2312" w:eastAsia="仿宋_GB2312" w:hAnsi="宋体" w:cs="Times New Roman" w:hint="eastAsia"/>
          <w:color w:val="auto"/>
          <w:sz w:val="32"/>
          <w:szCs w:val="32"/>
        </w:rPr>
        <w:t>，主要原因是</w:t>
      </w:r>
      <w:r w:rsidR="001250D0" w:rsidRPr="009412A0">
        <w:rPr>
          <w:rFonts w:ascii="仿宋_GB2312" w:eastAsia="仿宋_GB2312" w:hAnsi="宋体" w:cs="Times New Roman" w:hint="eastAsia"/>
          <w:color w:val="auto"/>
          <w:sz w:val="32"/>
          <w:szCs w:val="32"/>
        </w:rPr>
        <w:t>无</w:t>
      </w:r>
      <w:r w:rsidRPr="009412A0">
        <w:rPr>
          <w:rFonts w:ascii="仿宋_GB2312" w:eastAsia="仿宋_GB2312" w:hAnsi="宋体" w:cs="Times New Roman" w:hint="eastAsia"/>
          <w:color w:val="auto"/>
          <w:sz w:val="32"/>
          <w:szCs w:val="32"/>
        </w:rPr>
        <w:t>；较</w:t>
      </w:r>
      <w:r w:rsidRPr="009412A0">
        <w:rPr>
          <w:rFonts w:ascii="仿宋_GB2312" w:eastAsia="仿宋_GB2312" w:hAnsi="宋体" w:cs="Times New Roman"/>
          <w:color w:val="auto"/>
          <w:sz w:val="32"/>
          <w:szCs w:val="32"/>
        </w:rPr>
        <w:t>20</w:t>
      </w:r>
      <w:r w:rsidR="00651486" w:rsidRPr="009412A0">
        <w:rPr>
          <w:rFonts w:ascii="仿宋_GB2312" w:eastAsia="仿宋_GB2312" w:hAnsi="宋体" w:cs="Times New Roman" w:hint="eastAsia"/>
          <w:color w:val="auto"/>
          <w:sz w:val="32"/>
          <w:szCs w:val="32"/>
        </w:rPr>
        <w:t>19</w:t>
      </w:r>
      <w:r w:rsidRPr="009412A0">
        <w:rPr>
          <w:rFonts w:ascii="仿宋_GB2312" w:eastAsia="仿宋_GB2312" w:hAnsi="宋体" w:cs="Times New Roman" w:hint="eastAsia"/>
          <w:color w:val="auto"/>
          <w:sz w:val="32"/>
          <w:szCs w:val="32"/>
        </w:rPr>
        <w:t>年度决算数增加（减少）</w:t>
      </w:r>
      <w:r w:rsidR="001250D0" w:rsidRPr="009412A0">
        <w:rPr>
          <w:rFonts w:ascii="仿宋_GB2312" w:eastAsia="仿宋_GB2312" w:hAnsi="宋体" w:cs="Times New Roman" w:hint="eastAsia"/>
          <w:color w:val="auto"/>
          <w:sz w:val="32"/>
          <w:szCs w:val="32"/>
        </w:rPr>
        <w:t>0</w:t>
      </w:r>
      <w:r w:rsidRPr="009412A0">
        <w:rPr>
          <w:rFonts w:ascii="仿宋_GB2312" w:eastAsia="仿宋_GB2312" w:hAnsi="宋体" w:cs="Times New Roman" w:hint="eastAsia"/>
          <w:color w:val="auto"/>
          <w:sz w:val="32"/>
          <w:szCs w:val="32"/>
        </w:rPr>
        <w:t>元，增长（降低）</w:t>
      </w:r>
      <w:r w:rsidR="001250D0" w:rsidRPr="009412A0">
        <w:rPr>
          <w:rFonts w:ascii="仿宋_GB2312" w:eastAsia="仿宋_GB2312" w:hAnsi="宋体" w:cs="Times New Roman" w:hint="eastAsia"/>
          <w:color w:val="auto"/>
          <w:sz w:val="32"/>
          <w:szCs w:val="32"/>
        </w:rPr>
        <w:t>0</w:t>
      </w:r>
      <w:r w:rsidRPr="009412A0">
        <w:rPr>
          <w:rFonts w:ascii="仿宋_GB2312" w:eastAsia="仿宋_GB2312" w:hAnsi="宋体" w:cs="Times New Roman"/>
          <w:color w:val="auto"/>
          <w:sz w:val="32"/>
          <w:szCs w:val="32"/>
        </w:rPr>
        <w:t>%</w:t>
      </w:r>
      <w:r w:rsidRPr="009412A0">
        <w:rPr>
          <w:rFonts w:ascii="仿宋_GB2312" w:eastAsia="仿宋_GB2312" w:hAnsi="宋体" w:cs="Times New Roman" w:hint="eastAsia"/>
          <w:color w:val="auto"/>
          <w:sz w:val="32"/>
          <w:szCs w:val="32"/>
        </w:rPr>
        <w:t>。</w:t>
      </w:r>
    </w:p>
    <w:p w:rsidR="00841A40" w:rsidRDefault="00DA2B26">
      <w:pPr>
        <w:pStyle w:val="Default"/>
        <w:spacing w:line="540" w:lineRule="exact"/>
        <w:ind w:firstLineChars="200" w:firstLine="640"/>
        <w:rPr>
          <w:rFonts w:ascii="仿宋_GB2312" w:eastAsia="仿宋_GB2312" w:hAnsi="宋体" w:cs="Times New Roman"/>
          <w:color w:val="auto"/>
          <w:sz w:val="32"/>
          <w:szCs w:val="32"/>
        </w:rPr>
      </w:pPr>
      <w:r w:rsidRPr="009412A0">
        <w:rPr>
          <w:rFonts w:ascii="仿宋_GB2312" w:eastAsia="仿宋_GB2312" w:cs="仿宋_GB2312" w:hint="eastAsia"/>
          <w:sz w:val="32"/>
          <w:szCs w:val="32"/>
        </w:rPr>
        <w:t>5</w:t>
      </w:r>
      <w:r w:rsidRPr="009412A0">
        <w:rPr>
          <w:rFonts w:ascii="仿宋_GB2312" w:eastAsia="仿宋_GB2312" w:cs="仿宋_GB2312"/>
          <w:sz w:val="32"/>
          <w:szCs w:val="32"/>
        </w:rPr>
        <w:t>.</w:t>
      </w:r>
      <w:r w:rsidRPr="009412A0">
        <w:rPr>
          <w:rFonts w:ascii="仿宋_GB2312" w:eastAsia="仿宋_GB2312" w:cs="仿宋_GB2312" w:hint="eastAsia"/>
          <w:sz w:val="32"/>
          <w:szCs w:val="32"/>
        </w:rPr>
        <w:t>资本性支出</w:t>
      </w:r>
      <w:r w:rsidR="00BF6C85" w:rsidRPr="009412A0">
        <w:rPr>
          <w:rFonts w:ascii="仿宋_GB2312" w:eastAsia="仿宋_GB2312" w:cs="仿宋_GB2312" w:hint="eastAsia"/>
          <w:sz w:val="32"/>
          <w:szCs w:val="32"/>
        </w:rPr>
        <w:t>0</w:t>
      </w:r>
      <w:r w:rsidRPr="009412A0">
        <w:rPr>
          <w:rFonts w:ascii="仿宋_GB2312" w:eastAsia="仿宋_GB2312" w:cs="仿宋_GB2312" w:hint="eastAsia"/>
          <w:sz w:val="32"/>
          <w:szCs w:val="32"/>
        </w:rPr>
        <w:t>元，</w:t>
      </w:r>
      <w:r w:rsidRPr="009412A0">
        <w:rPr>
          <w:rFonts w:ascii="仿宋_GB2312" w:eastAsia="仿宋_GB2312" w:hAnsi="宋体" w:cs="Times New Roman" w:hint="eastAsia"/>
          <w:color w:val="auto"/>
          <w:sz w:val="32"/>
          <w:szCs w:val="32"/>
        </w:rPr>
        <w:t>较</w:t>
      </w:r>
      <w:r w:rsidRPr="009412A0">
        <w:rPr>
          <w:rFonts w:ascii="仿宋_GB2312" w:eastAsia="仿宋_GB2312" w:hAnsi="宋体" w:cs="Times New Roman"/>
          <w:color w:val="auto"/>
          <w:sz w:val="32"/>
          <w:szCs w:val="32"/>
        </w:rPr>
        <w:t>201</w:t>
      </w:r>
      <w:r w:rsidRPr="009412A0">
        <w:rPr>
          <w:rFonts w:ascii="仿宋_GB2312" w:eastAsia="仿宋_GB2312" w:hAnsi="宋体" w:cs="Times New Roman" w:hint="eastAsia"/>
          <w:color w:val="auto"/>
          <w:sz w:val="32"/>
          <w:szCs w:val="32"/>
        </w:rPr>
        <w:t>9年度年初预算数增加（减少）</w:t>
      </w:r>
      <w:r w:rsidR="001250D0" w:rsidRPr="009412A0">
        <w:rPr>
          <w:rFonts w:ascii="仿宋_GB2312" w:eastAsia="仿宋_GB2312" w:hAnsi="宋体" w:cs="Times New Roman" w:hint="eastAsia"/>
          <w:color w:val="auto"/>
          <w:sz w:val="32"/>
          <w:szCs w:val="32"/>
        </w:rPr>
        <w:t>0</w:t>
      </w:r>
      <w:r w:rsidRPr="009412A0">
        <w:rPr>
          <w:rFonts w:ascii="仿宋_GB2312" w:eastAsia="仿宋_GB2312" w:hAnsi="宋体" w:cs="Times New Roman" w:hint="eastAsia"/>
          <w:color w:val="auto"/>
          <w:sz w:val="32"/>
          <w:szCs w:val="32"/>
        </w:rPr>
        <w:t>元，增长（降低）</w:t>
      </w:r>
      <w:r w:rsidR="001250D0" w:rsidRPr="009412A0">
        <w:rPr>
          <w:rFonts w:ascii="仿宋_GB2312" w:eastAsia="仿宋_GB2312" w:hAnsi="宋体" w:cs="Times New Roman" w:hint="eastAsia"/>
          <w:color w:val="auto"/>
          <w:sz w:val="32"/>
          <w:szCs w:val="32"/>
        </w:rPr>
        <w:t>0</w:t>
      </w:r>
      <w:r w:rsidRPr="009412A0">
        <w:rPr>
          <w:rFonts w:ascii="仿宋_GB2312" w:eastAsia="仿宋_GB2312" w:hAnsi="宋体" w:cs="Times New Roman"/>
          <w:color w:val="auto"/>
          <w:sz w:val="32"/>
          <w:szCs w:val="32"/>
        </w:rPr>
        <w:t>%</w:t>
      </w:r>
      <w:r w:rsidRPr="009412A0">
        <w:rPr>
          <w:rFonts w:ascii="仿宋_GB2312" w:eastAsia="仿宋_GB2312" w:hAnsi="宋体" w:cs="Times New Roman" w:hint="eastAsia"/>
          <w:color w:val="auto"/>
          <w:sz w:val="32"/>
          <w:szCs w:val="32"/>
        </w:rPr>
        <w:t>，主要原因是</w:t>
      </w:r>
      <w:r w:rsidR="001250D0" w:rsidRPr="009412A0">
        <w:rPr>
          <w:rFonts w:ascii="仿宋_GB2312" w:eastAsia="仿宋_GB2312" w:hAnsi="宋体" w:cs="Times New Roman" w:hint="eastAsia"/>
          <w:color w:val="auto"/>
          <w:sz w:val="32"/>
          <w:szCs w:val="32"/>
        </w:rPr>
        <w:t>无</w:t>
      </w:r>
      <w:r w:rsidRPr="009412A0">
        <w:rPr>
          <w:rFonts w:ascii="仿宋_GB2312" w:eastAsia="仿宋_GB2312" w:hAnsi="宋体" w:cs="Times New Roman" w:hint="eastAsia"/>
          <w:color w:val="auto"/>
          <w:sz w:val="32"/>
          <w:szCs w:val="32"/>
        </w:rPr>
        <w:t>；较</w:t>
      </w:r>
      <w:r w:rsidRPr="009412A0">
        <w:rPr>
          <w:rFonts w:ascii="仿宋_GB2312" w:eastAsia="仿宋_GB2312" w:hAnsi="宋体" w:cs="Times New Roman"/>
          <w:color w:val="auto"/>
          <w:sz w:val="32"/>
          <w:szCs w:val="32"/>
        </w:rPr>
        <w:t>201</w:t>
      </w:r>
      <w:r w:rsidRPr="009412A0">
        <w:rPr>
          <w:rFonts w:ascii="仿宋_GB2312" w:eastAsia="仿宋_GB2312" w:hAnsi="宋体" w:cs="Times New Roman" w:hint="eastAsia"/>
          <w:color w:val="auto"/>
          <w:sz w:val="32"/>
          <w:szCs w:val="32"/>
        </w:rPr>
        <w:t>8年度决算数增加（减少）</w:t>
      </w:r>
      <w:r w:rsidR="001250D0" w:rsidRPr="009412A0">
        <w:rPr>
          <w:rFonts w:ascii="仿宋_GB2312" w:eastAsia="仿宋_GB2312" w:hAnsi="宋体" w:cs="Times New Roman" w:hint="eastAsia"/>
          <w:color w:val="auto"/>
          <w:sz w:val="32"/>
          <w:szCs w:val="32"/>
        </w:rPr>
        <w:t>0</w:t>
      </w:r>
      <w:r w:rsidRPr="009412A0">
        <w:rPr>
          <w:rFonts w:ascii="仿宋_GB2312" w:eastAsia="仿宋_GB2312" w:hAnsi="宋体" w:cs="Times New Roman" w:hint="eastAsia"/>
          <w:color w:val="auto"/>
          <w:sz w:val="32"/>
          <w:szCs w:val="32"/>
        </w:rPr>
        <w:t>元，增长（降低）</w:t>
      </w:r>
      <w:r w:rsidR="001250D0" w:rsidRPr="009412A0">
        <w:rPr>
          <w:rFonts w:ascii="仿宋_GB2312" w:eastAsia="仿宋_GB2312" w:hAnsi="宋体" w:cs="Times New Roman" w:hint="eastAsia"/>
          <w:color w:val="auto"/>
          <w:sz w:val="32"/>
          <w:szCs w:val="32"/>
        </w:rPr>
        <w:t>0</w:t>
      </w:r>
      <w:r w:rsidRPr="009412A0">
        <w:rPr>
          <w:rFonts w:ascii="仿宋_GB2312" w:eastAsia="仿宋_GB2312" w:hAnsi="宋体" w:cs="Times New Roman"/>
          <w:color w:val="auto"/>
          <w:sz w:val="32"/>
          <w:szCs w:val="32"/>
        </w:rPr>
        <w:t>%</w:t>
      </w:r>
      <w:r w:rsidRPr="009412A0">
        <w:rPr>
          <w:rFonts w:ascii="仿宋_GB2312" w:eastAsia="仿宋_GB2312" w:hAnsi="宋体" w:cs="Times New Roman" w:hint="eastAsia"/>
          <w:color w:val="auto"/>
          <w:sz w:val="32"/>
          <w:szCs w:val="32"/>
        </w:rPr>
        <w:t>。</w:t>
      </w:r>
    </w:p>
    <w:p w:rsidR="00841A40" w:rsidRDefault="00DA2B26">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6</w:t>
      </w:r>
      <w:r>
        <w:rPr>
          <w:rFonts w:ascii="仿宋_GB2312" w:eastAsia="仿宋_GB2312" w:cs="仿宋_GB2312"/>
          <w:sz w:val="32"/>
          <w:szCs w:val="32"/>
        </w:rPr>
        <w:t>.</w:t>
      </w:r>
      <w:r>
        <w:rPr>
          <w:rFonts w:ascii="仿宋_GB2312" w:eastAsia="仿宋_GB2312" w:cs="仿宋_GB2312" w:hint="eastAsia"/>
          <w:sz w:val="32"/>
          <w:szCs w:val="32"/>
        </w:rPr>
        <w:t>对企业补助（基本建设）</w:t>
      </w:r>
      <w:r w:rsidR="00BF6C85">
        <w:rPr>
          <w:rFonts w:ascii="仿宋_GB2312" w:eastAsia="仿宋_GB2312" w:cs="仿宋_GB2312" w:hint="eastAsia"/>
          <w:sz w:val="32"/>
          <w:szCs w:val="32"/>
        </w:rPr>
        <w:t>0</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w:t>
      </w:r>
      <w:r w:rsidR="00651486">
        <w:rPr>
          <w:rFonts w:ascii="仿宋_GB2312" w:eastAsia="仿宋_GB2312" w:hAnsi="宋体" w:cs="Times New Roman" w:hint="eastAsia"/>
          <w:color w:val="auto"/>
          <w:sz w:val="32"/>
          <w:szCs w:val="32"/>
        </w:rPr>
        <w:t>20</w:t>
      </w:r>
      <w:r>
        <w:rPr>
          <w:rFonts w:ascii="仿宋_GB2312" w:eastAsia="仿宋_GB2312" w:hAnsi="宋体" w:cs="Times New Roman" w:hint="eastAsia"/>
          <w:color w:val="auto"/>
          <w:sz w:val="32"/>
          <w:szCs w:val="32"/>
        </w:rPr>
        <w:t>年度年初预算</w:t>
      </w:r>
      <w:r>
        <w:rPr>
          <w:rFonts w:ascii="仿宋_GB2312" w:eastAsia="仿宋_GB2312" w:hAnsi="宋体" w:cs="Times New Roman" w:hint="eastAsia"/>
          <w:color w:val="auto"/>
          <w:sz w:val="32"/>
          <w:szCs w:val="32"/>
        </w:rPr>
        <w:lastRenderedPageBreak/>
        <w:t>数增加（减少）</w:t>
      </w:r>
      <w:r w:rsidR="001250D0">
        <w:rPr>
          <w:rFonts w:ascii="仿宋_GB2312" w:eastAsia="仿宋_GB2312" w:hAnsi="宋体" w:cs="Times New Roman" w:hint="eastAsia"/>
          <w:color w:val="auto"/>
          <w:sz w:val="32"/>
          <w:szCs w:val="32"/>
        </w:rPr>
        <w:t>0</w:t>
      </w:r>
      <w:r>
        <w:rPr>
          <w:rFonts w:ascii="仿宋_GB2312" w:eastAsia="仿宋_GB2312" w:hAnsi="宋体" w:cs="Times New Roman" w:hint="eastAsia"/>
          <w:color w:val="auto"/>
          <w:sz w:val="32"/>
          <w:szCs w:val="32"/>
        </w:rPr>
        <w:t>元，增长（降低）</w:t>
      </w:r>
      <w:r w:rsidR="001250D0">
        <w:rPr>
          <w:rFonts w:ascii="仿宋_GB2312" w:eastAsia="仿宋_GB2312" w:hAnsi="宋体" w:cs="Times New Roman" w:hint="eastAsia"/>
          <w:color w:val="auto"/>
          <w:sz w:val="32"/>
          <w:szCs w:val="32"/>
        </w:rPr>
        <w:t>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sidR="001250D0">
        <w:rPr>
          <w:rFonts w:ascii="仿宋_GB2312" w:eastAsia="仿宋_GB2312" w:hAnsi="宋体" w:cs="Times New Roman" w:hint="eastAsia"/>
          <w:color w:val="auto"/>
          <w:sz w:val="32"/>
          <w:szCs w:val="32"/>
        </w:rPr>
        <w:t>无</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201</w:t>
      </w:r>
      <w:r w:rsidR="00651486">
        <w:rPr>
          <w:rFonts w:ascii="仿宋_GB2312" w:eastAsia="仿宋_GB2312" w:hAnsi="宋体" w:cs="Times New Roman" w:hint="eastAsia"/>
          <w:color w:val="auto"/>
          <w:sz w:val="32"/>
          <w:szCs w:val="32"/>
        </w:rPr>
        <w:t>9</w:t>
      </w:r>
      <w:r>
        <w:rPr>
          <w:rFonts w:ascii="仿宋_GB2312" w:eastAsia="仿宋_GB2312" w:hAnsi="宋体" w:cs="Times New Roman" w:hint="eastAsia"/>
          <w:color w:val="auto"/>
          <w:sz w:val="32"/>
          <w:szCs w:val="32"/>
        </w:rPr>
        <w:t>年度决算数增加（减少）</w:t>
      </w:r>
      <w:r w:rsidR="001250D0">
        <w:rPr>
          <w:rFonts w:ascii="仿宋_GB2312" w:eastAsia="仿宋_GB2312" w:hAnsi="宋体" w:cs="Times New Roman" w:hint="eastAsia"/>
          <w:color w:val="auto"/>
          <w:sz w:val="32"/>
          <w:szCs w:val="32"/>
        </w:rPr>
        <w:t>0</w:t>
      </w:r>
      <w:r>
        <w:rPr>
          <w:rFonts w:ascii="仿宋_GB2312" w:eastAsia="仿宋_GB2312" w:hAnsi="宋体" w:cs="Times New Roman" w:hint="eastAsia"/>
          <w:color w:val="auto"/>
          <w:sz w:val="32"/>
          <w:szCs w:val="32"/>
        </w:rPr>
        <w:t>元，增长（降低）</w:t>
      </w:r>
      <w:r w:rsidR="001250D0">
        <w:rPr>
          <w:rFonts w:ascii="仿宋_GB2312" w:eastAsia="仿宋_GB2312" w:hAnsi="宋体" w:cs="Times New Roman" w:hint="eastAsia"/>
          <w:color w:val="auto"/>
          <w:sz w:val="32"/>
          <w:szCs w:val="32"/>
        </w:rPr>
        <w:t>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841A40" w:rsidRDefault="00DA2B26">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7</w:t>
      </w:r>
      <w:r>
        <w:rPr>
          <w:rFonts w:ascii="仿宋_GB2312" w:eastAsia="仿宋_GB2312" w:cs="仿宋_GB2312"/>
          <w:sz w:val="32"/>
          <w:szCs w:val="32"/>
        </w:rPr>
        <w:t>.</w:t>
      </w:r>
      <w:r>
        <w:rPr>
          <w:rFonts w:ascii="仿宋_GB2312" w:eastAsia="仿宋_GB2312" w:cs="仿宋_GB2312" w:hint="eastAsia"/>
          <w:sz w:val="32"/>
          <w:szCs w:val="32"/>
        </w:rPr>
        <w:t>对企业补助</w:t>
      </w:r>
      <w:r w:rsidR="00BF6C85">
        <w:rPr>
          <w:rFonts w:ascii="仿宋_GB2312" w:eastAsia="仿宋_GB2312" w:cs="仿宋_GB2312" w:hint="eastAsia"/>
          <w:sz w:val="32"/>
          <w:szCs w:val="32"/>
        </w:rPr>
        <w:t>0</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w:t>
      </w:r>
      <w:r w:rsidR="00651486">
        <w:rPr>
          <w:rFonts w:ascii="仿宋_GB2312" w:eastAsia="仿宋_GB2312" w:hAnsi="宋体" w:cs="Times New Roman" w:hint="eastAsia"/>
          <w:color w:val="auto"/>
          <w:sz w:val="32"/>
          <w:szCs w:val="32"/>
        </w:rPr>
        <w:t>20</w:t>
      </w:r>
      <w:r>
        <w:rPr>
          <w:rFonts w:ascii="仿宋_GB2312" w:eastAsia="仿宋_GB2312" w:hAnsi="宋体" w:cs="Times New Roman" w:hint="eastAsia"/>
          <w:color w:val="auto"/>
          <w:sz w:val="32"/>
          <w:szCs w:val="32"/>
        </w:rPr>
        <w:t>年度年初预算数增加（减少）</w:t>
      </w:r>
      <w:r w:rsidR="001250D0">
        <w:rPr>
          <w:rFonts w:ascii="仿宋_GB2312" w:eastAsia="仿宋_GB2312" w:hAnsi="宋体" w:cs="Times New Roman" w:hint="eastAsia"/>
          <w:color w:val="auto"/>
          <w:sz w:val="32"/>
          <w:szCs w:val="32"/>
        </w:rPr>
        <w:t>0</w:t>
      </w:r>
      <w:r>
        <w:rPr>
          <w:rFonts w:ascii="仿宋_GB2312" w:eastAsia="仿宋_GB2312" w:hAnsi="宋体" w:cs="Times New Roman" w:hint="eastAsia"/>
          <w:color w:val="auto"/>
          <w:sz w:val="32"/>
          <w:szCs w:val="32"/>
        </w:rPr>
        <w:t>元，增长（降低）</w:t>
      </w:r>
      <w:r w:rsidR="001250D0">
        <w:rPr>
          <w:rFonts w:ascii="仿宋_GB2312" w:eastAsia="仿宋_GB2312" w:hAnsi="宋体" w:cs="Times New Roman" w:hint="eastAsia"/>
          <w:color w:val="auto"/>
          <w:sz w:val="32"/>
          <w:szCs w:val="32"/>
        </w:rPr>
        <w:t>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sidR="001250D0">
        <w:rPr>
          <w:rFonts w:ascii="仿宋_GB2312" w:eastAsia="仿宋_GB2312" w:hAnsi="宋体" w:cs="Times New Roman" w:hint="eastAsia"/>
          <w:color w:val="auto"/>
          <w:sz w:val="32"/>
          <w:szCs w:val="32"/>
        </w:rPr>
        <w:t>无</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201</w:t>
      </w:r>
      <w:r w:rsidR="00651486">
        <w:rPr>
          <w:rFonts w:ascii="仿宋_GB2312" w:eastAsia="仿宋_GB2312" w:hAnsi="宋体" w:cs="Times New Roman" w:hint="eastAsia"/>
          <w:color w:val="auto"/>
          <w:sz w:val="32"/>
          <w:szCs w:val="32"/>
        </w:rPr>
        <w:t>9</w:t>
      </w:r>
      <w:r>
        <w:rPr>
          <w:rFonts w:ascii="仿宋_GB2312" w:eastAsia="仿宋_GB2312" w:hAnsi="宋体" w:cs="Times New Roman" w:hint="eastAsia"/>
          <w:color w:val="auto"/>
          <w:sz w:val="32"/>
          <w:szCs w:val="32"/>
        </w:rPr>
        <w:t>年度决算数增加（减少）</w:t>
      </w:r>
      <w:r w:rsidR="001250D0">
        <w:rPr>
          <w:rFonts w:ascii="仿宋_GB2312" w:eastAsia="仿宋_GB2312" w:hAnsi="宋体" w:cs="Times New Roman" w:hint="eastAsia"/>
          <w:color w:val="auto"/>
          <w:sz w:val="32"/>
          <w:szCs w:val="32"/>
        </w:rPr>
        <w:t>0</w:t>
      </w:r>
      <w:r>
        <w:rPr>
          <w:rFonts w:ascii="仿宋_GB2312" w:eastAsia="仿宋_GB2312" w:hAnsi="宋体" w:cs="Times New Roman" w:hint="eastAsia"/>
          <w:color w:val="auto"/>
          <w:sz w:val="32"/>
          <w:szCs w:val="32"/>
        </w:rPr>
        <w:t>元，增长（降低）</w:t>
      </w:r>
      <w:r w:rsidR="001250D0">
        <w:rPr>
          <w:rFonts w:ascii="仿宋_GB2312" w:eastAsia="仿宋_GB2312" w:hAnsi="宋体" w:cs="Times New Roman" w:hint="eastAsia"/>
          <w:color w:val="auto"/>
          <w:sz w:val="32"/>
          <w:szCs w:val="32"/>
        </w:rPr>
        <w:t>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841A40" w:rsidRDefault="00DA2B26">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8</w:t>
      </w:r>
      <w:r>
        <w:rPr>
          <w:rFonts w:ascii="仿宋_GB2312" w:eastAsia="仿宋_GB2312" w:cs="仿宋_GB2312"/>
          <w:sz w:val="32"/>
          <w:szCs w:val="32"/>
        </w:rPr>
        <w:t>.</w:t>
      </w:r>
      <w:r>
        <w:rPr>
          <w:rFonts w:ascii="仿宋_GB2312" w:eastAsia="仿宋_GB2312" w:cs="仿宋_GB2312" w:hint="eastAsia"/>
          <w:sz w:val="32"/>
          <w:szCs w:val="32"/>
        </w:rPr>
        <w:t>其他支出</w:t>
      </w:r>
      <w:r w:rsidR="00BF6C85">
        <w:rPr>
          <w:rFonts w:ascii="仿宋_GB2312" w:eastAsia="仿宋_GB2312" w:cs="仿宋_GB2312" w:hint="eastAsia"/>
          <w:sz w:val="32"/>
          <w:szCs w:val="32"/>
        </w:rPr>
        <w:t>0</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w:t>
      </w:r>
      <w:r w:rsidR="00651486">
        <w:rPr>
          <w:rFonts w:ascii="仿宋_GB2312" w:eastAsia="仿宋_GB2312" w:hAnsi="宋体" w:cs="Times New Roman" w:hint="eastAsia"/>
          <w:color w:val="auto"/>
          <w:sz w:val="32"/>
          <w:szCs w:val="32"/>
        </w:rPr>
        <w:t>20</w:t>
      </w:r>
      <w:r>
        <w:rPr>
          <w:rFonts w:ascii="仿宋_GB2312" w:eastAsia="仿宋_GB2312" w:hAnsi="宋体" w:cs="Times New Roman" w:hint="eastAsia"/>
          <w:color w:val="auto"/>
          <w:sz w:val="32"/>
          <w:szCs w:val="32"/>
        </w:rPr>
        <w:t>年度年初预算数增加（减少）</w:t>
      </w:r>
      <w:r w:rsidR="001250D0">
        <w:rPr>
          <w:rFonts w:ascii="仿宋_GB2312" w:eastAsia="仿宋_GB2312" w:hAnsi="宋体" w:cs="Times New Roman" w:hint="eastAsia"/>
          <w:color w:val="auto"/>
          <w:sz w:val="32"/>
          <w:szCs w:val="32"/>
        </w:rPr>
        <w:t>0</w:t>
      </w:r>
      <w:r>
        <w:rPr>
          <w:rFonts w:ascii="仿宋_GB2312" w:eastAsia="仿宋_GB2312" w:hAnsi="宋体" w:cs="Times New Roman" w:hint="eastAsia"/>
          <w:color w:val="auto"/>
          <w:sz w:val="32"/>
          <w:szCs w:val="32"/>
        </w:rPr>
        <w:t>元，增长（降低）</w:t>
      </w:r>
      <w:r w:rsidR="001250D0">
        <w:rPr>
          <w:rFonts w:ascii="仿宋_GB2312" w:eastAsia="仿宋_GB2312" w:hAnsi="宋体" w:cs="Times New Roman" w:hint="eastAsia"/>
          <w:color w:val="auto"/>
          <w:sz w:val="32"/>
          <w:szCs w:val="32"/>
        </w:rPr>
        <w:t>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sidR="001250D0">
        <w:rPr>
          <w:rFonts w:ascii="仿宋_GB2312" w:eastAsia="仿宋_GB2312" w:hAnsi="宋体" w:cs="Times New Roman" w:hint="eastAsia"/>
          <w:color w:val="auto"/>
          <w:sz w:val="32"/>
          <w:szCs w:val="32"/>
        </w:rPr>
        <w:t>无</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201</w:t>
      </w:r>
      <w:r w:rsidR="00651486">
        <w:rPr>
          <w:rFonts w:ascii="仿宋_GB2312" w:eastAsia="仿宋_GB2312" w:hAnsi="宋体" w:cs="Times New Roman" w:hint="eastAsia"/>
          <w:color w:val="auto"/>
          <w:sz w:val="32"/>
          <w:szCs w:val="32"/>
        </w:rPr>
        <w:t>9</w:t>
      </w:r>
      <w:r>
        <w:rPr>
          <w:rFonts w:ascii="仿宋_GB2312" w:eastAsia="仿宋_GB2312" w:hAnsi="宋体" w:cs="Times New Roman" w:hint="eastAsia"/>
          <w:color w:val="auto"/>
          <w:sz w:val="32"/>
          <w:szCs w:val="32"/>
        </w:rPr>
        <w:t>年度决算数增加（减少）</w:t>
      </w:r>
      <w:r w:rsidR="001250D0">
        <w:rPr>
          <w:rFonts w:ascii="仿宋_GB2312" w:eastAsia="仿宋_GB2312" w:hAnsi="宋体" w:cs="Times New Roman" w:hint="eastAsia"/>
          <w:color w:val="auto"/>
          <w:sz w:val="32"/>
          <w:szCs w:val="32"/>
        </w:rPr>
        <w:t>0</w:t>
      </w:r>
      <w:r>
        <w:rPr>
          <w:rFonts w:ascii="仿宋_GB2312" w:eastAsia="仿宋_GB2312" w:hAnsi="宋体" w:cs="Times New Roman" w:hint="eastAsia"/>
          <w:color w:val="auto"/>
          <w:sz w:val="32"/>
          <w:szCs w:val="32"/>
        </w:rPr>
        <w:t>元，增长（降低）</w:t>
      </w:r>
      <w:r w:rsidR="001250D0">
        <w:rPr>
          <w:rFonts w:ascii="仿宋_GB2312" w:eastAsia="仿宋_GB2312" w:hAnsi="宋体" w:cs="Times New Roman" w:hint="eastAsia"/>
          <w:color w:val="auto"/>
          <w:sz w:val="32"/>
          <w:szCs w:val="32"/>
        </w:rPr>
        <w:t>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841A40" w:rsidRDefault="00DA2B26">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七、一般公共预算财政拨款“三公”经费支出决算情况说明</w:t>
      </w:r>
    </w:p>
    <w:p w:rsidR="00841A40" w:rsidRDefault="00DA2B26">
      <w:pPr>
        <w:autoSpaceDE w:val="0"/>
        <w:autoSpaceDN w:val="0"/>
        <w:adjustRightInd w:val="0"/>
        <w:spacing w:line="540" w:lineRule="exact"/>
        <w:ind w:leftChars="227" w:left="477" w:firstLineChars="48" w:firstLine="154"/>
        <w:jc w:val="left"/>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（一）“三公”经费一般公共预算财政拨款支出决算</w:t>
      </w:r>
    </w:p>
    <w:p w:rsidR="00841A40" w:rsidRDefault="00DA2B26">
      <w:pPr>
        <w:autoSpaceDE w:val="0"/>
        <w:autoSpaceDN w:val="0"/>
        <w:adjustRightInd w:val="0"/>
        <w:spacing w:line="540" w:lineRule="exact"/>
        <w:ind w:firstLineChars="47" w:firstLine="151"/>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总体情况说明。</w:t>
      </w:r>
      <w:r>
        <w:rPr>
          <w:rFonts w:ascii="仿宋_GB2312" w:eastAsia="仿宋_GB2312" w:hAnsi="仿宋_GB2312" w:cs="仿宋_GB2312" w:hint="eastAsia"/>
          <w:kern w:val="0"/>
          <w:sz w:val="32"/>
          <w:szCs w:val="32"/>
        </w:rPr>
        <w:t>20</w:t>
      </w:r>
      <w:r w:rsidR="00651486">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年度“三公”经费一般公共预算财政拨款支出预算为</w:t>
      </w:r>
      <w:r w:rsidR="001250D0">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元，支出决算为</w:t>
      </w:r>
      <w:r w:rsidR="001250D0">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元，完成预算的</w:t>
      </w:r>
      <w:r w:rsidR="001250D0">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%，20</w:t>
      </w:r>
      <w:r w:rsidR="00651486">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年度“三公”经费支出决算数小于（大于）预算数的主要原因：</w:t>
      </w:r>
      <w:r w:rsidR="001250D0">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w:t>
      </w:r>
    </w:p>
    <w:p w:rsidR="00841A40" w:rsidRDefault="00DA2B26">
      <w:pPr>
        <w:autoSpaceDE w:val="0"/>
        <w:autoSpaceDN w:val="0"/>
        <w:adjustRightInd w:val="0"/>
        <w:spacing w:line="540" w:lineRule="exact"/>
        <w:ind w:firstLineChars="205" w:firstLine="656"/>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w:t>
      </w:r>
      <w:r w:rsidR="00651486">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年度“三公”经费一般公共预算财政拨款支出决算数比20</w:t>
      </w:r>
      <w:r w:rsidR="00651486">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年度减少（增加）</w:t>
      </w:r>
      <w:r w:rsidR="001250D0">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元，下降（增长）%，其中：因公出国（境）费支出决算减少（增加）</w:t>
      </w:r>
      <w:r w:rsidR="001250D0">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元，下降（增长）</w:t>
      </w:r>
      <w:r w:rsidR="001250D0">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%；公务用车购置及运行费支出决算减少（增加）</w:t>
      </w:r>
      <w:r w:rsidR="001250D0">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元，下降（增长）</w:t>
      </w:r>
      <w:r w:rsidR="001250D0">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%；公务接待费支出决算减少（增加）</w:t>
      </w:r>
      <w:r w:rsidR="001250D0">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元，下降（增长）</w:t>
      </w:r>
      <w:r w:rsidR="001250D0">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%；因公出国（境）费支出减少（增加）的主要原因是</w:t>
      </w:r>
      <w:r w:rsidR="001250D0">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；公务用车购置及运行费支出减少（增加）的主要原因是</w:t>
      </w:r>
      <w:r w:rsidR="001250D0">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；公务接待费支出减少（增加）的主要原因是</w:t>
      </w:r>
      <w:r w:rsidR="001250D0">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w:t>
      </w:r>
    </w:p>
    <w:p w:rsidR="00841A40" w:rsidRDefault="00DA2B26">
      <w:pPr>
        <w:pStyle w:val="Default"/>
        <w:spacing w:line="540" w:lineRule="exact"/>
        <w:ind w:firstLineChars="200" w:firstLine="643"/>
        <w:rPr>
          <w:rFonts w:ascii="仿宋_GB2312" w:eastAsia="仿宋_GB2312" w:hAnsi="仿宋_GB2312" w:cs="仿宋_GB2312"/>
          <w:color w:val="auto"/>
          <w:sz w:val="32"/>
          <w:szCs w:val="32"/>
        </w:rPr>
      </w:pPr>
      <w:r>
        <w:rPr>
          <w:rFonts w:ascii="仿宋_GB2312" w:eastAsia="仿宋_GB2312" w:hAnsi="仿宋_GB2312" w:cs="仿宋_GB2312" w:hint="eastAsia"/>
          <w:b/>
          <w:sz w:val="32"/>
          <w:szCs w:val="32"/>
        </w:rPr>
        <w:t>（二）“三公”经费一般公共预算财政拨款支出决算具体情况说明。</w:t>
      </w:r>
      <w:r>
        <w:rPr>
          <w:rFonts w:ascii="仿宋_GB2312" w:eastAsia="仿宋_GB2312" w:hAnsi="仿宋_GB2312" w:cs="仿宋_GB2312" w:hint="eastAsia"/>
          <w:color w:val="auto"/>
          <w:sz w:val="32"/>
          <w:szCs w:val="32"/>
        </w:rPr>
        <w:t>20</w:t>
      </w:r>
      <w:r w:rsidR="00651486">
        <w:rPr>
          <w:rFonts w:ascii="仿宋_GB2312" w:eastAsia="仿宋_GB2312" w:hAnsi="仿宋_GB2312" w:cs="仿宋_GB2312" w:hint="eastAsia"/>
          <w:color w:val="auto"/>
          <w:sz w:val="32"/>
          <w:szCs w:val="32"/>
        </w:rPr>
        <w:t>20</w:t>
      </w:r>
      <w:r>
        <w:rPr>
          <w:rFonts w:ascii="仿宋_GB2312" w:eastAsia="仿宋_GB2312" w:hAnsi="仿宋_GB2312" w:cs="仿宋_GB2312" w:hint="eastAsia"/>
          <w:color w:val="auto"/>
          <w:sz w:val="32"/>
          <w:szCs w:val="32"/>
        </w:rPr>
        <w:t>年度“三公”经费一般公共预算财政拨款支出决算中，因公出国（境）费支出决算</w:t>
      </w:r>
      <w:r w:rsidR="001250D0">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元，占</w:t>
      </w:r>
      <w:r w:rsidR="001250D0">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%；公务</w:t>
      </w:r>
      <w:r>
        <w:rPr>
          <w:rFonts w:ascii="仿宋_GB2312" w:eastAsia="仿宋_GB2312" w:hAnsi="仿宋_GB2312" w:cs="仿宋_GB2312" w:hint="eastAsia"/>
          <w:color w:val="auto"/>
          <w:sz w:val="32"/>
          <w:szCs w:val="32"/>
        </w:rPr>
        <w:lastRenderedPageBreak/>
        <w:t>用车购置及运行费支出决</w:t>
      </w:r>
      <w:r w:rsidR="001250D0">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元，占</w:t>
      </w:r>
      <w:r w:rsidR="001250D0">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%；公务接待费支出决算</w:t>
      </w:r>
      <w:r w:rsidR="001250D0">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元，占</w:t>
      </w:r>
      <w:r w:rsidR="001250D0">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%。具体情况如下：</w:t>
      </w:r>
    </w:p>
    <w:p w:rsidR="00841A40" w:rsidRDefault="00DA2B26">
      <w:pPr>
        <w:pStyle w:val="Default"/>
        <w:spacing w:line="540" w:lineRule="exact"/>
        <w:ind w:firstLineChars="196" w:firstLine="630"/>
        <w:rPr>
          <w:rFonts w:ascii="仿宋_GB2312" w:eastAsia="仿宋_GB2312" w:hAnsi="仿宋_GB2312" w:cs="仿宋_GB2312"/>
          <w:color w:val="auto"/>
          <w:sz w:val="32"/>
          <w:szCs w:val="32"/>
        </w:rPr>
      </w:pPr>
      <w:r>
        <w:rPr>
          <w:rFonts w:ascii="仿宋_GB2312" w:eastAsia="仿宋_GB2312" w:hAnsi="仿宋_GB2312" w:cs="仿宋_GB2312" w:hint="eastAsia"/>
          <w:b/>
          <w:color w:val="auto"/>
          <w:sz w:val="32"/>
          <w:szCs w:val="32"/>
        </w:rPr>
        <w:t>1.因公出国（境）费</w:t>
      </w:r>
      <w:r>
        <w:rPr>
          <w:rFonts w:ascii="仿宋_GB2312" w:eastAsia="仿宋_GB2312" w:hAnsi="仿宋_GB2312" w:cs="仿宋_GB2312" w:hint="eastAsia"/>
          <w:bCs/>
          <w:color w:val="auto"/>
          <w:sz w:val="32"/>
          <w:szCs w:val="32"/>
        </w:rPr>
        <w:t>预算为</w:t>
      </w:r>
      <w:r w:rsidR="001250D0">
        <w:rPr>
          <w:rFonts w:ascii="仿宋_GB2312" w:eastAsia="仿宋_GB2312" w:hAnsi="仿宋_GB2312" w:cs="仿宋_GB2312" w:hint="eastAsia"/>
          <w:bCs/>
          <w:color w:val="auto"/>
          <w:sz w:val="32"/>
          <w:szCs w:val="32"/>
        </w:rPr>
        <w:t>0</w:t>
      </w:r>
      <w:r>
        <w:rPr>
          <w:rFonts w:ascii="仿宋_GB2312" w:eastAsia="仿宋_GB2312" w:hAnsi="仿宋_GB2312" w:cs="仿宋_GB2312" w:hint="eastAsia"/>
          <w:bCs/>
          <w:color w:val="auto"/>
          <w:sz w:val="32"/>
          <w:szCs w:val="32"/>
        </w:rPr>
        <w:t>元，</w:t>
      </w:r>
      <w:r>
        <w:rPr>
          <w:rFonts w:ascii="仿宋_GB2312" w:eastAsia="仿宋_GB2312" w:hAnsi="仿宋_GB2312" w:cs="仿宋_GB2312" w:hint="eastAsia"/>
          <w:sz w:val="32"/>
          <w:szCs w:val="32"/>
        </w:rPr>
        <w:t>支出决算为</w:t>
      </w:r>
      <w:r w:rsidR="001250D0">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元，完成预算的</w:t>
      </w:r>
      <w:r w:rsidR="001250D0">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color w:val="auto"/>
          <w:sz w:val="32"/>
          <w:szCs w:val="32"/>
        </w:rPr>
        <w:t>20</w:t>
      </w:r>
      <w:r w:rsidR="00651486">
        <w:rPr>
          <w:rFonts w:ascii="仿宋_GB2312" w:eastAsia="仿宋_GB2312" w:hAnsi="仿宋_GB2312" w:cs="仿宋_GB2312" w:hint="eastAsia"/>
          <w:color w:val="auto"/>
          <w:sz w:val="32"/>
          <w:szCs w:val="32"/>
        </w:rPr>
        <w:t>20</w:t>
      </w:r>
      <w:r>
        <w:rPr>
          <w:rFonts w:ascii="仿宋_GB2312" w:eastAsia="仿宋_GB2312" w:hAnsi="仿宋_GB2312" w:cs="仿宋_GB2312" w:hint="eastAsia"/>
          <w:color w:val="auto"/>
          <w:sz w:val="32"/>
          <w:szCs w:val="32"/>
        </w:rPr>
        <w:t>年度因公出国（境）团组数</w:t>
      </w:r>
      <w:r w:rsidR="001250D0">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个，因公出国（境）人次数</w:t>
      </w:r>
      <w:r w:rsidR="001250D0">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人次。开支内容包括：</w:t>
      </w:r>
      <w:r w:rsidR="001250D0">
        <w:rPr>
          <w:rFonts w:ascii="仿宋_GB2312" w:eastAsia="仿宋_GB2312" w:hAnsi="仿宋_GB2312" w:cs="仿宋_GB2312" w:hint="eastAsia"/>
          <w:color w:val="auto"/>
          <w:sz w:val="32"/>
          <w:szCs w:val="32"/>
        </w:rPr>
        <w:t>无</w:t>
      </w:r>
      <w:r>
        <w:rPr>
          <w:rFonts w:ascii="仿宋_GB2312" w:eastAsia="仿宋_GB2312" w:hAnsi="仿宋_GB2312" w:cs="仿宋_GB2312" w:hint="eastAsia"/>
          <w:color w:val="auto"/>
          <w:sz w:val="32"/>
          <w:szCs w:val="32"/>
        </w:rPr>
        <w:t>。</w:t>
      </w:r>
    </w:p>
    <w:p w:rsidR="00841A40" w:rsidRDefault="00DA2B26">
      <w:pPr>
        <w:autoSpaceDE w:val="0"/>
        <w:autoSpaceDN w:val="0"/>
        <w:adjustRightInd w:val="0"/>
        <w:spacing w:line="54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2.公务用车购置及运行维护费</w:t>
      </w:r>
      <w:r>
        <w:rPr>
          <w:rFonts w:ascii="仿宋_GB2312" w:eastAsia="仿宋_GB2312" w:hAnsi="仿宋_GB2312" w:cs="仿宋_GB2312" w:hint="eastAsia"/>
          <w:kern w:val="0"/>
          <w:sz w:val="32"/>
          <w:szCs w:val="32"/>
        </w:rPr>
        <w:t>预算为</w:t>
      </w:r>
      <w:r w:rsidR="001250D0">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元，支出决算为</w:t>
      </w:r>
      <w:r w:rsidR="001250D0">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元，完成预算的</w:t>
      </w:r>
      <w:r w:rsidR="001250D0">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w:t>
      </w:r>
      <w:r>
        <w:rPr>
          <w:rFonts w:ascii="仿宋_GB2312" w:eastAsia="仿宋_GB2312" w:hAnsi="仿宋_GB2312" w:cs="仿宋_GB2312" w:hint="eastAsia"/>
          <w:kern w:val="0"/>
          <w:sz w:val="32"/>
          <w:szCs w:val="32"/>
        </w:rPr>
        <w:t>其中：公务用车购置费支出为</w:t>
      </w:r>
      <w:r w:rsidR="001250D0">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元，公务用车运行维护费支出</w:t>
      </w:r>
      <w:r w:rsidR="001250D0">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元，主要用于</w:t>
      </w:r>
      <w:r w:rsidR="001250D0">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等。20</w:t>
      </w:r>
      <w:r w:rsidR="00651486">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年度一般公共预算财政拨款开支的公务用车购置数</w:t>
      </w:r>
      <w:r w:rsidR="001250D0">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辆，公务用车保有量为</w:t>
      </w:r>
      <w:r w:rsidR="001250D0">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辆。</w:t>
      </w:r>
    </w:p>
    <w:p w:rsidR="00841A40" w:rsidRDefault="00DA2B26">
      <w:pPr>
        <w:autoSpaceDE w:val="0"/>
        <w:autoSpaceDN w:val="0"/>
        <w:adjustRightInd w:val="0"/>
        <w:spacing w:line="54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3.公务接待费</w:t>
      </w:r>
      <w:r>
        <w:rPr>
          <w:rFonts w:ascii="仿宋_GB2312" w:eastAsia="仿宋_GB2312" w:hAnsi="仿宋_GB2312" w:cs="仿宋_GB2312" w:hint="eastAsia"/>
          <w:bCs/>
          <w:kern w:val="0"/>
          <w:sz w:val="32"/>
          <w:szCs w:val="32"/>
        </w:rPr>
        <w:t>预算为</w:t>
      </w:r>
      <w:r w:rsidR="001250D0">
        <w:rPr>
          <w:rFonts w:ascii="仿宋_GB2312" w:eastAsia="仿宋_GB2312" w:hAnsi="仿宋_GB2312" w:cs="仿宋_GB2312" w:hint="eastAsia"/>
          <w:bCs/>
          <w:kern w:val="0"/>
          <w:sz w:val="32"/>
          <w:szCs w:val="32"/>
        </w:rPr>
        <w:t>0</w:t>
      </w:r>
      <w:r>
        <w:rPr>
          <w:rFonts w:ascii="仿宋_GB2312" w:eastAsia="仿宋_GB2312" w:hAnsi="仿宋_GB2312" w:cs="仿宋_GB2312" w:hint="eastAsia"/>
          <w:bCs/>
          <w:kern w:val="0"/>
          <w:sz w:val="32"/>
          <w:szCs w:val="32"/>
        </w:rPr>
        <w:t>元，</w:t>
      </w:r>
      <w:r>
        <w:rPr>
          <w:rFonts w:ascii="仿宋_GB2312" w:eastAsia="仿宋_GB2312" w:hAnsi="仿宋_GB2312" w:cs="仿宋_GB2312" w:hint="eastAsia"/>
          <w:kern w:val="0"/>
          <w:sz w:val="32"/>
          <w:szCs w:val="32"/>
        </w:rPr>
        <w:t>支出决算为</w:t>
      </w:r>
      <w:r w:rsidR="001250D0">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元，完成预算的</w:t>
      </w:r>
      <w:r w:rsidR="001250D0">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%。其中：国内接待费支出</w:t>
      </w:r>
      <w:r w:rsidR="001250D0">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元，主要用于</w:t>
      </w:r>
      <w:r w:rsidR="001250D0">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。国（境）外接待费支出</w:t>
      </w:r>
      <w:r w:rsidR="001250D0">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元，主要用于</w:t>
      </w:r>
      <w:r w:rsidR="001250D0">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。20</w:t>
      </w:r>
      <w:r w:rsidR="00651486">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年度国内公务接待批次</w:t>
      </w:r>
      <w:r w:rsidR="001250D0">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个，国内公务接待人次</w:t>
      </w:r>
      <w:r w:rsidR="001250D0">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人，国（境）外公务接待批次</w:t>
      </w:r>
      <w:r w:rsidR="001250D0">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个，国（境）外公务接待人次</w:t>
      </w:r>
      <w:r w:rsidR="001250D0">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人。</w:t>
      </w:r>
    </w:p>
    <w:p w:rsidR="00841A40" w:rsidRDefault="00DA2B26">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八、政府性基金预算财政拨款收入支出决算情况说明</w:t>
      </w:r>
    </w:p>
    <w:p w:rsidR="00841A40" w:rsidRDefault="00DA2B26">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20</w:t>
      </w:r>
      <w:r w:rsidR="00651486">
        <w:rPr>
          <w:rFonts w:ascii="仿宋_GB2312" w:eastAsia="仿宋_GB2312" w:hAnsi="宋体" w:cs="Times New Roman" w:hint="eastAsia"/>
          <w:color w:val="auto"/>
          <w:sz w:val="32"/>
          <w:szCs w:val="32"/>
        </w:rPr>
        <w:t>20</w:t>
      </w:r>
      <w:r>
        <w:rPr>
          <w:rFonts w:ascii="仿宋_GB2312" w:eastAsia="仿宋_GB2312" w:hAnsi="宋体" w:cs="Times New Roman" w:hint="eastAsia"/>
          <w:color w:val="auto"/>
          <w:sz w:val="32"/>
          <w:szCs w:val="32"/>
        </w:rPr>
        <w:t>年度政府性基金预算财政拨款本年收入</w:t>
      </w:r>
      <w:r w:rsidR="001B1CA7">
        <w:rPr>
          <w:rFonts w:ascii="仿宋_GB2312" w:eastAsia="仿宋_GB2312" w:hAnsi="宋体" w:cs="Times New Roman" w:hint="eastAsia"/>
          <w:color w:val="auto"/>
          <w:sz w:val="32"/>
          <w:szCs w:val="32"/>
        </w:rPr>
        <w:t>0</w:t>
      </w:r>
      <w:r>
        <w:rPr>
          <w:rFonts w:ascii="仿宋_GB2312" w:eastAsia="仿宋_GB2312" w:hAnsi="宋体" w:cs="Times New Roman" w:hint="eastAsia"/>
          <w:color w:val="auto"/>
          <w:sz w:val="32"/>
          <w:szCs w:val="32"/>
        </w:rPr>
        <w:t>元，本年支出</w:t>
      </w:r>
      <w:r w:rsidR="001B1CA7">
        <w:rPr>
          <w:rFonts w:ascii="仿宋_GB2312" w:eastAsia="仿宋_GB2312" w:hAnsi="宋体" w:cs="Times New Roman" w:hint="eastAsia"/>
          <w:color w:val="auto"/>
          <w:sz w:val="32"/>
          <w:szCs w:val="32"/>
        </w:rPr>
        <w:t>0</w:t>
      </w:r>
      <w:r>
        <w:rPr>
          <w:rFonts w:ascii="仿宋_GB2312" w:eastAsia="仿宋_GB2312" w:hAnsi="宋体" w:cs="Times New Roman" w:hint="eastAsia"/>
          <w:color w:val="auto"/>
          <w:sz w:val="32"/>
          <w:szCs w:val="32"/>
        </w:rPr>
        <w:t>元，年末结转和结余</w:t>
      </w:r>
      <w:r w:rsidR="001B1CA7">
        <w:rPr>
          <w:rFonts w:ascii="仿宋_GB2312" w:eastAsia="仿宋_GB2312" w:hAnsi="宋体" w:cs="Times New Roman" w:hint="eastAsia"/>
          <w:color w:val="auto"/>
          <w:sz w:val="32"/>
          <w:szCs w:val="32"/>
        </w:rPr>
        <w:t>0</w:t>
      </w:r>
      <w:r>
        <w:rPr>
          <w:rFonts w:ascii="仿宋_GB2312" w:eastAsia="仿宋_GB2312" w:hAnsi="宋体" w:cs="Times New Roman" w:hint="eastAsia"/>
          <w:color w:val="auto"/>
          <w:sz w:val="32"/>
          <w:szCs w:val="32"/>
        </w:rPr>
        <w:t>元。较</w:t>
      </w:r>
      <w:r>
        <w:rPr>
          <w:rFonts w:ascii="仿宋_GB2312" w:eastAsia="仿宋_GB2312" w:hAnsi="宋体" w:cs="Times New Roman"/>
          <w:color w:val="auto"/>
          <w:sz w:val="32"/>
          <w:szCs w:val="32"/>
        </w:rPr>
        <w:t>20</w:t>
      </w:r>
      <w:r w:rsidR="00651486">
        <w:rPr>
          <w:rFonts w:ascii="仿宋_GB2312" w:eastAsia="仿宋_GB2312" w:hAnsi="宋体" w:cs="Times New Roman" w:hint="eastAsia"/>
          <w:color w:val="auto"/>
          <w:sz w:val="32"/>
          <w:szCs w:val="32"/>
        </w:rPr>
        <w:t>19</w:t>
      </w:r>
      <w:r>
        <w:rPr>
          <w:rFonts w:ascii="仿宋_GB2312" w:eastAsia="仿宋_GB2312" w:hAnsi="宋体" w:cs="Times New Roman" w:hint="eastAsia"/>
          <w:color w:val="auto"/>
          <w:sz w:val="32"/>
          <w:szCs w:val="32"/>
        </w:rPr>
        <w:t>年度决算数增加（减少）</w:t>
      </w:r>
      <w:r w:rsidR="001B1CA7">
        <w:rPr>
          <w:rFonts w:ascii="仿宋_GB2312" w:eastAsia="仿宋_GB2312" w:hAnsi="宋体" w:cs="Times New Roman" w:hint="eastAsia"/>
          <w:color w:val="auto"/>
          <w:sz w:val="32"/>
          <w:szCs w:val="32"/>
        </w:rPr>
        <w:t>0</w:t>
      </w:r>
      <w:r>
        <w:rPr>
          <w:rFonts w:ascii="仿宋_GB2312" w:eastAsia="仿宋_GB2312" w:hAnsi="宋体" w:cs="Times New Roman" w:hint="eastAsia"/>
          <w:color w:val="auto"/>
          <w:sz w:val="32"/>
          <w:szCs w:val="32"/>
        </w:rPr>
        <w:t>元，增长（降低）</w:t>
      </w:r>
      <w:r w:rsidR="001B1CA7">
        <w:rPr>
          <w:rFonts w:ascii="仿宋_GB2312" w:eastAsia="仿宋_GB2312" w:hAnsi="宋体" w:cs="Times New Roman" w:hint="eastAsia"/>
          <w:color w:val="auto"/>
          <w:sz w:val="32"/>
          <w:szCs w:val="32"/>
        </w:rPr>
        <w:t>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sidR="001B1CA7">
        <w:rPr>
          <w:rFonts w:ascii="仿宋_GB2312" w:eastAsia="仿宋_GB2312" w:hAnsi="宋体" w:cs="Times New Roman" w:hint="eastAsia"/>
          <w:color w:val="auto"/>
          <w:sz w:val="32"/>
          <w:szCs w:val="32"/>
        </w:rPr>
        <w:t>0</w:t>
      </w:r>
      <w:r>
        <w:rPr>
          <w:rFonts w:ascii="仿宋_GB2312" w:eastAsia="仿宋_GB2312" w:hAnsi="宋体" w:cs="Times New Roman" w:hint="eastAsia"/>
          <w:color w:val="auto"/>
          <w:sz w:val="32"/>
          <w:szCs w:val="32"/>
        </w:rPr>
        <w:t>。支出具体情况如下：</w:t>
      </w:r>
      <w:r w:rsidR="001B1CA7">
        <w:rPr>
          <w:rFonts w:ascii="仿宋_GB2312" w:eastAsia="仿宋_GB2312" w:hAnsi="宋体" w:cs="Times New Roman" w:hint="eastAsia"/>
          <w:color w:val="auto"/>
          <w:sz w:val="32"/>
          <w:szCs w:val="32"/>
        </w:rPr>
        <w:t>无</w:t>
      </w:r>
      <w:r>
        <w:rPr>
          <w:rFonts w:ascii="仿宋_GB2312" w:eastAsia="仿宋_GB2312" w:hAnsi="宋体" w:cs="Times New Roman" w:hint="eastAsia"/>
          <w:color w:val="auto"/>
          <w:sz w:val="32"/>
          <w:szCs w:val="32"/>
        </w:rPr>
        <w:t>（按支出功能分类科目说明）。</w:t>
      </w:r>
    </w:p>
    <w:p w:rsidR="00841A40" w:rsidRDefault="00DA2B26">
      <w:pPr>
        <w:pStyle w:val="2"/>
      </w:pPr>
      <w:r>
        <w:rPr>
          <w:rFonts w:hint="eastAsia"/>
        </w:rPr>
        <w:t>九、其他重要事项的情况说明</w:t>
      </w:r>
    </w:p>
    <w:p w:rsidR="00841A40" w:rsidRDefault="00DA2B26">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（一）机关运行经费支出情况说明（备注：此数据与部门决算中行政单位和参照公务员法管理事业单位一般公共预算财政拨款基本支出中公用经费之和保持一致）</w:t>
      </w:r>
    </w:p>
    <w:p w:rsidR="00841A40" w:rsidRDefault="00651486">
      <w:pPr>
        <w:spacing w:line="540" w:lineRule="exact"/>
        <w:ind w:firstLineChars="200" w:firstLine="640"/>
        <w:outlineLvl w:val="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2020</w:t>
      </w:r>
      <w:r w:rsidR="00DA2B26">
        <w:rPr>
          <w:rFonts w:ascii="仿宋_GB2312" w:eastAsia="仿宋_GB2312" w:hAnsi="仿宋_GB2312" w:cs="仿宋_GB2312" w:hint="eastAsia"/>
          <w:kern w:val="0"/>
          <w:sz w:val="32"/>
          <w:szCs w:val="32"/>
        </w:rPr>
        <w:t>年度本部门机关运行经费支出</w:t>
      </w:r>
      <w:r w:rsidR="001B1CA7">
        <w:rPr>
          <w:rFonts w:ascii="仿宋_GB2312" w:eastAsia="仿宋_GB2312" w:hAnsi="仿宋_GB2312" w:cs="仿宋_GB2312" w:hint="eastAsia"/>
          <w:kern w:val="0"/>
          <w:sz w:val="32"/>
          <w:szCs w:val="32"/>
        </w:rPr>
        <w:t>0</w:t>
      </w:r>
      <w:r w:rsidR="00DA2B26">
        <w:rPr>
          <w:rFonts w:ascii="仿宋_GB2312" w:eastAsia="仿宋_GB2312" w:hAnsi="仿宋_GB2312" w:cs="仿宋_GB2312" w:hint="eastAsia"/>
          <w:kern w:val="0"/>
          <w:sz w:val="32"/>
          <w:szCs w:val="32"/>
        </w:rPr>
        <w:t>元</w:t>
      </w:r>
      <w:r w:rsidR="00DA2B26">
        <w:rPr>
          <w:rFonts w:ascii="仿宋_GB2312" w:eastAsia="仿宋_GB2312" w:hAnsi="仿宋_GB2312" w:cs="仿宋_GB2312" w:hint="eastAsia"/>
          <w:color w:val="000000"/>
          <w:sz w:val="30"/>
        </w:rPr>
        <w:t>，</w:t>
      </w:r>
      <w:r w:rsidR="00DA2B26">
        <w:rPr>
          <w:rFonts w:ascii="仿宋_GB2312" w:eastAsia="仿宋_GB2312" w:hAnsi="仿宋_GB2312" w:cs="仿宋_GB2312" w:hint="eastAsia"/>
          <w:kern w:val="0"/>
          <w:sz w:val="32"/>
          <w:szCs w:val="32"/>
        </w:rPr>
        <w:t>比2</w:t>
      </w:r>
      <w:r>
        <w:rPr>
          <w:rFonts w:ascii="仿宋_GB2312" w:eastAsia="仿宋_GB2312" w:hAnsi="仿宋_GB2312" w:cs="仿宋_GB2312" w:hint="eastAsia"/>
          <w:kern w:val="0"/>
          <w:sz w:val="32"/>
          <w:szCs w:val="32"/>
        </w:rPr>
        <w:t>019</w:t>
      </w:r>
      <w:r w:rsidR="00DA2B26">
        <w:rPr>
          <w:rFonts w:ascii="仿宋_GB2312" w:eastAsia="仿宋_GB2312" w:hAnsi="仿宋_GB2312" w:cs="仿宋_GB2312" w:hint="eastAsia"/>
          <w:kern w:val="0"/>
          <w:sz w:val="32"/>
          <w:szCs w:val="32"/>
        </w:rPr>
        <w:t>年度增加（减少）</w:t>
      </w:r>
      <w:r w:rsidR="001B1CA7">
        <w:rPr>
          <w:rFonts w:ascii="仿宋_GB2312" w:eastAsia="仿宋_GB2312" w:hAnsi="仿宋_GB2312" w:cs="仿宋_GB2312" w:hint="eastAsia"/>
          <w:kern w:val="0"/>
          <w:sz w:val="32"/>
          <w:szCs w:val="32"/>
        </w:rPr>
        <w:t>0</w:t>
      </w:r>
      <w:r w:rsidR="00DA2B26">
        <w:rPr>
          <w:rFonts w:ascii="仿宋_GB2312" w:eastAsia="仿宋_GB2312" w:hAnsi="仿宋_GB2312" w:cs="仿宋_GB2312" w:hint="eastAsia"/>
          <w:kern w:val="0"/>
          <w:sz w:val="32"/>
          <w:szCs w:val="32"/>
        </w:rPr>
        <w:t>元，增长（下降）</w:t>
      </w:r>
      <w:r w:rsidR="001B1CA7">
        <w:rPr>
          <w:rFonts w:ascii="仿宋_GB2312" w:eastAsia="仿宋_GB2312" w:hAnsi="仿宋_GB2312" w:cs="仿宋_GB2312" w:hint="eastAsia"/>
          <w:kern w:val="0"/>
          <w:sz w:val="32"/>
          <w:szCs w:val="32"/>
        </w:rPr>
        <w:t>0</w:t>
      </w:r>
      <w:r w:rsidR="00DA2B26">
        <w:rPr>
          <w:rFonts w:ascii="仿宋_GB2312" w:eastAsia="仿宋_GB2312" w:hAnsi="仿宋_GB2312" w:cs="仿宋_GB2312" w:hint="eastAsia"/>
          <w:kern w:val="0"/>
          <w:sz w:val="32"/>
          <w:szCs w:val="32"/>
        </w:rPr>
        <w:t>%。主要原因是：</w:t>
      </w:r>
      <w:r w:rsidR="001B1CA7">
        <w:rPr>
          <w:rFonts w:ascii="仿宋_GB2312" w:eastAsia="仿宋_GB2312" w:hAnsi="仿宋_GB2312" w:cs="仿宋_GB2312" w:hint="eastAsia"/>
          <w:kern w:val="0"/>
          <w:sz w:val="32"/>
          <w:szCs w:val="32"/>
        </w:rPr>
        <w:t>无</w:t>
      </w:r>
      <w:r w:rsidR="00DA2B26">
        <w:rPr>
          <w:rFonts w:ascii="仿宋_GB2312" w:eastAsia="仿宋_GB2312" w:hAnsi="仿宋_GB2312" w:cs="仿宋_GB2312" w:hint="eastAsia"/>
          <w:kern w:val="0"/>
          <w:sz w:val="32"/>
          <w:szCs w:val="32"/>
        </w:rPr>
        <w:t>。</w:t>
      </w:r>
    </w:p>
    <w:p w:rsidR="00841A40" w:rsidRDefault="00DA2B26">
      <w:pPr>
        <w:spacing w:line="540" w:lineRule="exact"/>
        <w:ind w:firstLineChars="200" w:firstLine="643"/>
        <w:outlineLvl w:val="1"/>
        <w:rPr>
          <w:rFonts w:ascii="仿宋_GB2312" w:eastAsia="仿宋_GB2312" w:hAnsi="仿宋_GB2312" w:cs="仿宋_GB2312"/>
          <w:b/>
          <w:kern w:val="0"/>
          <w:sz w:val="32"/>
          <w:szCs w:val="32"/>
        </w:rPr>
      </w:pPr>
      <w:r w:rsidRPr="008536DC">
        <w:rPr>
          <w:rFonts w:ascii="仿宋_GB2312" w:eastAsia="仿宋_GB2312" w:hAnsi="仿宋_GB2312" w:cs="仿宋_GB2312" w:hint="eastAsia"/>
          <w:b/>
          <w:kern w:val="0"/>
          <w:sz w:val="32"/>
          <w:szCs w:val="32"/>
        </w:rPr>
        <w:t>（二）政府采购情况说明</w:t>
      </w:r>
    </w:p>
    <w:p w:rsidR="00841A40" w:rsidRDefault="00651486">
      <w:pPr>
        <w:widowControl/>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2020</w:t>
      </w:r>
      <w:r w:rsidR="00DA2B26">
        <w:rPr>
          <w:rFonts w:ascii="仿宋_GB2312" w:eastAsia="仿宋_GB2312" w:hAnsi="仿宋_GB2312" w:cs="仿宋_GB2312" w:hint="eastAsia"/>
          <w:kern w:val="0"/>
          <w:sz w:val="32"/>
          <w:szCs w:val="32"/>
        </w:rPr>
        <w:t>年度本部门</w:t>
      </w:r>
      <w:r w:rsidR="001B1CA7">
        <w:rPr>
          <w:rFonts w:ascii="仿宋_GB2312" w:eastAsia="仿宋_GB2312" w:hAnsi="仿宋_GB2312" w:cs="仿宋_GB2312" w:hint="eastAsia"/>
          <w:kern w:val="0"/>
          <w:sz w:val="32"/>
          <w:szCs w:val="32"/>
        </w:rPr>
        <w:t>0</w:t>
      </w:r>
      <w:r w:rsidR="00DA2B26">
        <w:rPr>
          <w:rFonts w:ascii="仿宋_GB2312" w:eastAsia="仿宋_GB2312" w:hAnsi="仿宋_GB2312" w:cs="仿宋_GB2312" w:hint="eastAsia"/>
          <w:kern w:val="0"/>
          <w:sz w:val="32"/>
          <w:szCs w:val="32"/>
        </w:rPr>
        <w:t>政府采购支出总额</w:t>
      </w:r>
      <w:r w:rsidR="001B1CA7">
        <w:rPr>
          <w:rFonts w:ascii="仿宋_GB2312" w:eastAsia="仿宋_GB2312" w:hAnsi="仿宋_GB2312" w:cs="仿宋_GB2312" w:hint="eastAsia"/>
          <w:kern w:val="0"/>
          <w:sz w:val="32"/>
          <w:szCs w:val="32"/>
        </w:rPr>
        <w:t>0</w:t>
      </w:r>
      <w:r w:rsidR="00DA2B26">
        <w:rPr>
          <w:rFonts w:ascii="仿宋_GB2312" w:eastAsia="仿宋_GB2312" w:hAnsi="仿宋_GB2312" w:cs="仿宋_GB2312" w:hint="eastAsia"/>
          <w:kern w:val="0"/>
          <w:sz w:val="32"/>
          <w:szCs w:val="32"/>
        </w:rPr>
        <w:t>元。其中：政府采购货物支出</w:t>
      </w:r>
      <w:r w:rsidR="001B1CA7">
        <w:rPr>
          <w:rFonts w:ascii="仿宋_GB2312" w:eastAsia="仿宋_GB2312" w:hAnsi="仿宋_GB2312" w:cs="仿宋_GB2312" w:hint="eastAsia"/>
          <w:kern w:val="0"/>
          <w:sz w:val="32"/>
          <w:szCs w:val="32"/>
        </w:rPr>
        <w:t>0</w:t>
      </w:r>
      <w:r w:rsidR="00DA2B26">
        <w:rPr>
          <w:rFonts w:ascii="仿宋_GB2312" w:eastAsia="仿宋_GB2312" w:hAnsi="仿宋_GB2312" w:cs="仿宋_GB2312" w:hint="eastAsia"/>
          <w:kern w:val="0"/>
          <w:sz w:val="32"/>
          <w:szCs w:val="32"/>
        </w:rPr>
        <w:t>元、政府采购工程支出</w:t>
      </w:r>
      <w:r w:rsidR="001B1CA7">
        <w:rPr>
          <w:rFonts w:ascii="仿宋_GB2312" w:eastAsia="仿宋_GB2312" w:hAnsi="仿宋_GB2312" w:cs="仿宋_GB2312" w:hint="eastAsia"/>
          <w:kern w:val="0"/>
          <w:sz w:val="32"/>
          <w:szCs w:val="32"/>
        </w:rPr>
        <w:t>0</w:t>
      </w:r>
      <w:r w:rsidR="00DA2B26">
        <w:rPr>
          <w:rFonts w:ascii="仿宋_GB2312" w:eastAsia="仿宋_GB2312" w:hAnsi="仿宋_GB2312" w:cs="仿宋_GB2312" w:hint="eastAsia"/>
          <w:kern w:val="0"/>
          <w:sz w:val="32"/>
          <w:szCs w:val="32"/>
        </w:rPr>
        <w:t>元、政府采购服务</w:t>
      </w:r>
      <w:r w:rsidR="001B1CA7">
        <w:rPr>
          <w:rFonts w:ascii="仿宋_GB2312" w:eastAsia="仿宋_GB2312" w:hAnsi="仿宋_GB2312" w:cs="仿宋_GB2312" w:hint="eastAsia"/>
          <w:kern w:val="0"/>
          <w:sz w:val="32"/>
          <w:szCs w:val="32"/>
        </w:rPr>
        <w:t>0</w:t>
      </w:r>
      <w:r w:rsidR="00DA2B26">
        <w:rPr>
          <w:rFonts w:ascii="仿宋_GB2312" w:eastAsia="仿宋_GB2312" w:hAnsi="仿宋_GB2312" w:cs="仿宋_GB2312" w:hint="eastAsia"/>
          <w:kern w:val="0"/>
          <w:sz w:val="32"/>
          <w:szCs w:val="32"/>
        </w:rPr>
        <w:t>元。授予中小企业合同金额</w:t>
      </w:r>
      <w:r w:rsidR="001B1CA7">
        <w:rPr>
          <w:rFonts w:ascii="仿宋_GB2312" w:eastAsia="仿宋_GB2312" w:hAnsi="仿宋_GB2312" w:cs="仿宋_GB2312" w:hint="eastAsia"/>
          <w:kern w:val="0"/>
          <w:sz w:val="32"/>
          <w:szCs w:val="32"/>
        </w:rPr>
        <w:t>0</w:t>
      </w:r>
      <w:r w:rsidR="00DA2B26">
        <w:rPr>
          <w:rFonts w:ascii="仿宋_GB2312" w:eastAsia="仿宋_GB2312" w:hAnsi="仿宋_GB2312" w:cs="仿宋_GB2312" w:hint="eastAsia"/>
          <w:kern w:val="0"/>
          <w:sz w:val="32"/>
          <w:szCs w:val="32"/>
        </w:rPr>
        <w:t>元，占政府采购支出总额的</w:t>
      </w:r>
      <w:r w:rsidR="001B1CA7">
        <w:rPr>
          <w:rFonts w:ascii="仿宋_GB2312" w:eastAsia="仿宋_GB2312" w:hAnsi="仿宋_GB2312" w:cs="仿宋_GB2312" w:hint="eastAsia"/>
          <w:kern w:val="0"/>
          <w:sz w:val="32"/>
          <w:szCs w:val="32"/>
        </w:rPr>
        <w:t>0</w:t>
      </w:r>
      <w:r w:rsidR="00DA2B26">
        <w:rPr>
          <w:rFonts w:ascii="仿宋_GB2312" w:eastAsia="仿宋_GB2312" w:hAnsi="仿宋_GB2312" w:cs="仿宋_GB2312" w:hint="eastAsia"/>
          <w:kern w:val="0"/>
          <w:sz w:val="32"/>
          <w:szCs w:val="32"/>
        </w:rPr>
        <w:t>%，其中：授予小微企业合同金额</w:t>
      </w:r>
      <w:r w:rsidR="001B1CA7">
        <w:rPr>
          <w:rFonts w:ascii="仿宋_GB2312" w:eastAsia="仿宋_GB2312" w:hAnsi="仿宋_GB2312" w:cs="仿宋_GB2312" w:hint="eastAsia"/>
          <w:kern w:val="0"/>
          <w:sz w:val="32"/>
          <w:szCs w:val="32"/>
        </w:rPr>
        <w:t>0</w:t>
      </w:r>
      <w:r w:rsidR="00DA2B26">
        <w:rPr>
          <w:rFonts w:ascii="仿宋_GB2312" w:eastAsia="仿宋_GB2312" w:hAnsi="仿宋_GB2312" w:cs="仿宋_GB2312" w:hint="eastAsia"/>
          <w:kern w:val="0"/>
          <w:sz w:val="32"/>
          <w:szCs w:val="32"/>
        </w:rPr>
        <w:t>元，占政府采购支出总额的</w:t>
      </w:r>
      <w:r w:rsidR="001B1CA7">
        <w:rPr>
          <w:rFonts w:ascii="仿宋_GB2312" w:eastAsia="仿宋_GB2312" w:hAnsi="仿宋_GB2312" w:cs="仿宋_GB2312" w:hint="eastAsia"/>
          <w:kern w:val="0"/>
          <w:sz w:val="32"/>
          <w:szCs w:val="32"/>
        </w:rPr>
        <w:t>0</w:t>
      </w:r>
      <w:r w:rsidR="00DA2B26">
        <w:rPr>
          <w:rFonts w:ascii="仿宋_GB2312" w:eastAsia="仿宋_GB2312" w:hAnsi="仿宋_GB2312" w:cs="仿宋_GB2312" w:hint="eastAsia"/>
          <w:kern w:val="0"/>
          <w:sz w:val="32"/>
          <w:szCs w:val="32"/>
        </w:rPr>
        <w:t>%。</w:t>
      </w:r>
    </w:p>
    <w:p w:rsidR="00841A40" w:rsidRDefault="00DA2B26">
      <w:pPr>
        <w:spacing w:line="540" w:lineRule="exact"/>
        <w:ind w:firstLineChars="200" w:firstLine="643"/>
        <w:outlineLvl w:val="1"/>
        <w:rPr>
          <w:rFonts w:ascii="仿宋_GB2312" w:eastAsia="仿宋_GB2312" w:hAnsi="仿宋_GB2312" w:cs="仿宋_GB2312"/>
          <w:b/>
          <w:kern w:val="0"/>
          <w:sz w:val="32"/>
          <w:szCs w:val="32"/>
        </w:rPr>
      </w:pPr>
      <w:r w:rsidRPr="008536DC">
        <w:rPr>
          <w:rFonts w:ascii="仿宋_GB2312" w:eastAsia="仿宋_GB2312" w:hAnsi="仿宋_GB2312" w:cs="仿宋_GB2312" w:hint="eastAsia"/>
          <w:b/>
          <w:kern w:val="0"/>
          <w:sz w:val="32"/>
          <w:szCs w:val="32"/>
        </w:rPr>
        <w:t>（三）国有资产占有使用情况说明</w:t>
      </w:r>
    </w:p>
    <w:p w:rsidR="00841A40" w:rsidRDefault="00DA2B26">
      <w:pPr>
        <w:widowControl/>
        <w:spacing w:line="54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截至</w:t>
      </w:r>
      <w:r w:rsidR="00651486">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年12月31日，本部门房屋面积</w:t>
      </w:r>
      <w:r w:rsidR="001B1CA7">
        <w:rPr>
          <w:rFonts w:ascii="仿宋_GB2312" w:eastAsia="仿宋_GB2312" w:hAnsi="宋体"/>
          <w:kern w:val="0"/>
          <w:sz w:val="32"/>
          <w:szCs w:val="32"/>
        </w:rPr>
        <w:t>43,734.92</w:t>
      </w:r>
      <w:r>
        <w:rPr>
          <w:rFonts w:ascii="仿宋_GB2312" w:eastAsia="仿宋_GB2312" w:hAnsi="仿宋_GB2312" w:cs="仿宋_GB2312" w:hint="eastAsia"/>
          <w:kern w:val="0"/>
          <w:sz w:val="32"/>
          <w:szCs w:val="32"/>
        </w:rPr>
        <w:t>平方米，共有车辆</w:t>
      </w:r>
      <w:r w:rsidR="001B1CA7">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辆，其中：领导干部用车</w:t>
      </w:r>
      <w:r w:rsidR="001B1CA7">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辆、一般公务用车</w:t>
      </w:r>
      <w:r w:rsidR="001B1CA7">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辆；单价50万元以上通用设备</w:t>
      </w:r>
      <w:r w:rsidR="001B1CA7">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台（套），单价100万元以上专用设备</w:t>
      </w:r>
      <w:r w:rsidR="001B1CA7">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台（套）。</w:t>
      </w:r>
    </w:p>
    <w:p w:rsidR="00841A40" w:rsidRDefault="00DA2B26">
      <w:pPr>
        <w:spacing w:line="540" w:lineRule="exact"/>
        <w:ind w:firstLineChars="200" w:firstLine="643"/>
        <w:outlineLvl w:val="1"/>
        <w:rPr>
          <w:rFonts w:ascii="仿宋_GB2312" w:eastAsia="仿宋_GB2312" w:hAnsi="仿宋_GB2312" w:cs="仿宋_GB2312"/>
          <w:b/>
          <w:kern w:val="0"/>
          <w:sz w:val="32"/>
          <w:szCs w:val="32"/>
        </w:rPr>
      </w:pPr>
      <w:r w:rsidRPr="008536DC">
        <w:rPr>
          <w:rFonts w:ascii="仿宋_GB2312" w:eastAsia="仿宋_GB2312" w:hAnsi="仿宋_GB2312" w:cs="仿宋_GB2312" w:hint="eastAsia"/>
          <w:b/>
          <w:kern w:val="0"/>
          <w:sz w:val="32"/>
          <w:szCs w:val="32"/>
        </w:rPr>
        <w:t>（四）预算绩效管理工作开展情况说明</w:t>
      </w:r>
    </w:p>
    <w:p w:rsidR="00841A40" w:rsidRDefault="00DA2B26">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1.绩效管理工作开展情况。</w:t>
      </w:r>
      <w:r>
        <w:rPr>
          <w:rFonts w:ascii="仿宋_GB2312" w:eastAsia="仿宋_GB2312" w:hAnsi="仿宋_GB2312" w:cs="仿宋_GB2312" w:hint="eastAsia"/>
          <w:kern w:val="0"/>
          <w:sz w:val="32"/>
          <w:szCs w:val="32"/>
        </w:rPr>
        <w:t>根据预算绩效管理要求，</w:t>
      </w:r>
      <w:r w:rsidR="001B1CA7">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组织对</w:t>
      </w:r>
      <w:r w:rsidR="00651486">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年度一般公共预算项目支出全面开展绩效自评。其中，一级项目</w:t>
      </w:r>
      <w:r w:rsidR="001B1CA7">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个，二级项目</w:t>
      </w:r>
      <w:r w:rsidR="001B1CA7">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个，共涉及预算资金</w:t>
      </w:r>
      <w:r w:rsidR="001B1CA7">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万元，自评覆盖率达到</w:t>
      </w:r>
      <w:r w:rsidR="001B1CA7">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w:t>
      </w:r>
    </w:p>
    <w:p w:rsidR="00841A40" w:rsidRDefault="00DA2B26">
      <w:pPr>
        <w:spacing w:line="540" w:lineRule="exact"/>
        <w:ind w:firstLineChars="200" w:firstLine="643"/>
        <w:outlineLvl w:val="1"/>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2.部门决算中项目绩效自评结果。</w:t>
      </w:r>
      <w:r>
        <w:rPr>
          <w:rFonts w:ascii="仿宋_GB2312" w:eastAsia="仿宋_GB2312" w:hAnsi="仿宋_GB2312" w:cs="仿宋_GB2312" w:hint="eastAsia"/>
          <w:kern w:val="0"/>
          <w:sz w:val="32"/>
          <w:szCs w:val="32"/>
        </w:rPr>
        <w:t>今年在部门决算中增加“</w:t>
      </w:r>
      <w:r w:rsidR="001B1CA7">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”项目绩效评价结果。根据年初设定的绩效目标，“</w:t>
      </w:r>
      <w:r w:rsidR="001B1CA7">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”项目自评得分为</w:t>
      </w:r>
      <w:r w:rsidR="001B1CA7">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分。发现的主要问题：</w:t>
      </w:r>
      <w:r w:rsidR="001B1CA7">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。下一步改进措施：</w:t>
      </w:r>
      <w:r w:rsidR="001B1CA7">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w:t>
      </w:r>
    </w:p>
    <w:p w:rsidR="00841A40" w:rsidRDefault="00DA2B26">
      <w:pPr>
        <w:spacing w:line="540" w:lineRule="exact"/>
        <w:ind w:firstLineChars="200" w:firstLine="643"/>
        <w:outlineLvl w:val="1"/>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3.以财政厅为主体开展的重点项目绩效评价结果。</w:t>
      </w:r>
    </w:p>
    <w:p w:rsidR="00841A40" w:rsidRDefault="00DA2B26">
      <w:pPr>
        <w:spacing w:line="540" w:lineRule="exact"/>
        <w:ind w:firstLineChars="200" w:firstLine="643"/>
        <w:outlineLvl w:val="1"/>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4.以部门为主体开展的重点项目绩效评价结果。</w:t>
      </w:r>
    </w:p>
    <w:p w:rsidR="00841A40" w:rsidRDefault="00841A40" w:rsidP="00054ED2">
      <w:pPr>
        <w:spacing w:beforeLines="50" w:line="400" w:lineRule="exact"/>
        <w:ind w:firstLineChars="49" w:firstLine="176"/>
        <w:jc w:val="center"/>
        <w:outlineLvl w:val="1"/>
        <w:rPr>
          <w:rFonts w:ascii="黑体" w:eastAsia="黑体" w:hAnsi="黑体" w:cs="黑体"/>
          <w:kern w:val="0"/>
          <w:sz w:val="36"/>
          <w:szCs w:val="36"/>
        </w:rPr>
      </w:pPr>
    </w:p>
    <w:p w:rsidR="00841A40" w:rsidRDefault="00DA2B26" w:rsidP="00054ED2">
      <w:pPr>
        <w:spacing w:beforeLines="50" w:line="400" w:lineRule="exact"/>
        <w:ind w:firstLineChars="49" w:firstLine="176"/>
        <w:jc w:val="center"/>
        <w:outlineLvl w:val="1"/>
        <w:rPr>
          <w:rFonts w:ascii="黑体" w:eastAsia="黑体" w:hAnsi="黑体" w:cs="黑体"/>
          <w:kern w:val="0"/>
          <w:sz w:val="36"/>
          <w:szCs w:val="36"/>
        </w:rPr>
      </w:pPr>
      <w:r>
        <w:rPr>
          <w:rFonts w:ascii="黑体" w:eastAsia="黑体" w:hAnsi="黑体" w:cs="黑体" w:hint="eastAsia"/>
          <w:kern w:val="0"/>
          <w:sz w:val="36"/>
          <w:szCs w:val="36"/>
        </w:rPr>
        <w:lastRenderedPageBreak/>
        <w:t>第四部分名词解释</w:t>
      </w:r>
    </w:p>
    <w:p w:rsidR="001B1CA7" w:rsidRDefault="001B1CA7" w:rsidP="001B1CA7">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一、支出功能分类科目编码、名称</w:t>
      </w:r>
      <w:r>
        <w:rPr>
          <w:rFonts w:ascii="仿宋_GB2312" w:eastAsia="仿宋_GB2312" w:hAnsi="仿宋" w:cs="宋体" w:hint="eastAsia"/>
          <w:color w:val="222222"/>
          <w:kern w:val="0"/>
          <w:sz w:val="32"/>
          <w:szCs w:val="32"/>
        </w:rPr>
        <w:t>：按照《2018年政府收支分类科目》“类”、“款”、“项”的编码和名称填列</w:t>
      </w:r>
    </w:p>
    <w:p w:rsidR="001B1CA7" w:rsidRDefault="001B1CA7" w:rsidP="001B1CA7">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二、年初结转和结余</w:t>
      </w:r>
      <w:r>
        <w:rPr>
          <w:rFonts w:ascii="仿宋_GB2312" w:eastAsia="仿宋_GB2312" w:hAnsi="仿宋" w:cs="宋体" w:hint="eastAsia"/>
          <w:color w:val="222222"/>
          <w:kern w:val="0"/>
          <w:sz w:val="32"/>
          <w:szCs w:val="32"/>
        </w:rPr>
        <w:t>：是指单位上年结转本年使用的基本支出结转、项目支出结转和结余和经营结余。</w:t>
      </w:r>
    </w:p>
    <w:p w:rsidR="001B1CA7" w:rsidRDefault="001B1CA7" w:rsidP="001B1CA7">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三、基本支出结转</w:t>
      </w:r>
      <w:r>
        <w:rPr>
          <w:rFonts w:ascii="仿宋_GB2312" w:eastAsia="仿宋_GB2312" w:hAnsi="仿宋" w:cs="宋体" w:hint="eastAsia"/>
          <w:color w:val="222222"/>
          <w:kern w:val="0"/>
          <w:sz w:val="32"/>
          <w:szCs w:val="32"/>
        </w:rPr>
        <w:t>：是指单位基本支出收支相抵后结转本年使用的累计余额，包括事业单位未转入事业基金的基本支出结转。</w:t>
      </w:r>
    </w:p>
    <w:p w:rsidR="001B1CA7" w:rsidRDefault="001B1CA7" w:rsidP="001B1CA7">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四、项目支出结转和结余</w:t>
      </w:r>
      <w:r>
        <w:rPr>
          <w:rFonts w:ascii="仿宋_GB2312" w:eastAsia="仿宋_GB2312" w:hAnsi="仿宋" w:cs="宋体" w:hint="eastAsia"/>
          <w:color w:val="222222"/>
          <w:kern w:val="0"/>
          <w:sz w:val="32"/>
          <w:szCs w:val="32"/>
        </w:rPr>
        <w:t>：是指单位从财政部门或上级单位等取得，需要结转本年继续使用的项目支出收支累计余额。</w:t>
      </w:r>
    </w:p>
    <w:p w:rsidR="001B1CA7" w:rsidRDefault="001B1CA7" w:rsidP="001B1CA7">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五、基本建设资金结转和结余</w:t>
      </w:r>
      <w:r>
        <w:rPr>
          <w:rFonts w:ascii="仿宋_GB2312" w:eastAsia="仿宋_GB2312" w:hAnsi="仿宋" w:cs="宋体" w:hint="eastAsia"/>
          <w:color w:val="222222"/>
          <w:kern w:val="0"/>
          <w:sz w:val="32"/>
          <w:szCs w:val="32"/>
        </w:rPr>
        <w:t>：是指单位基本建设类资金中非偿还性资金结转本年使用的累计余额。</w:t>
      </w:r>
    </w:p>
    <w:p w:rsidR="001B1CA7" w:rsidRDefault="001B1CA7" w:rsidP="001B1CA7">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六、本年收入</w:t>
      </w:r>
      <w:r>
        <w:rPr>
          <w:rFonts w:ascii="仿宋_GB2312" w:eastAsia="仿宋_GB2312" w:hAnsi="仿宋" w:cs="宋体" w:hint="eastAsia"/>
          <w:color w:val="222222"/>
          <w:kern w:val="0"/>
          <w:sz w:val="32"/>
          <w:szCs w:val="32"/>
        </w:rPr>
        <w:t>：是指单位本年度取得的全部收入。</w:t>
      </w:r>
    </w:p>
    <w:p w:rsidR="001B1CA7" w:rsidRDefault="001B1CA7" w:rsidP="001B1CA7">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七、本年支出</w:t>
      </w:r>
      <w:r>
        <w:rPr>
          <w:rFonts w:ascii="仿宋_GB2312" w:eastAsia="仿宋_GB2312" w:hAnsi="仿宋" w:cs="宋体" w:hint="eastAsia"/>
          <w:color w:val="222222"/>
          <w:kern w:val="0"/>
          <w:sz w:val="32"/>
          <w:szCs w:val="32"/>
        </w:rPr>
        <w:t>：是指单位本年度全部支出。</w:t>
      </w:r>
    </w:p>
    <w:p w:rsidR="001B1CA7" w:rsidRDefault="001B1CA7" w:rsidP="001B1CA7">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八、结余分配</w:t>
      </w:r>
      <w:r>
        <w:rPr>
          <w:rFonts w:ascii="仿宋_GB2312" w:eastAsia="仿宋_GB2312" w:hAnsi="仿宋" w:cs="宋体" w:hint="eastAsia"/>
          <w:color w:val="222222"/>
          <w:kern w:val="0"/>
          <w:sz w:val="32"/>
          <w:szCs w:val="32"/>
        </w:rPr>
        <w:t>：是指单位当年结余的分配情况。</w:t>
      </w:r>
    </w:p>
    <w:p w:rsidR="001B1CA7" w:rsidRDefault="001B1CA7" w:rsidP="001B1CA7">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九、年末结转和结余</w:t>
      </w:r>
      <w:r>
        <w:rPr>
          <w:rFonts w:ascii="仿宋_GB2312" w:eastAsia="仿宋_GB2312" w:hAnsi="仿宋" w:cs="宋体" w:hint="eastAsia"/>
          <w:color w:val="222222"/>
          <w:kern w:val="0"/>
          <w:sz w:val="32"/>
          <w:szCs w:val="32"/>
        </w:rPr>
        <w:t>：是指单位结转下年的基本支出结转、项目支出结转和结余和经营结余。</w:t>
      </w:r>
    </w:p>
    <w:p w:rsidR="001B1CA7" w:rsidRDefault="001B1CA7" w:rsidP="001B1CA7">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十、财政拨款收入</w:t>
      </w:r>
      <w:r>
        <w:rPr>
          <w:rFonts w:ascii="仿宋_GB2312" w:eastAsia="仿宋_GB2312" w:hAnsi="仿宋" w:cs="宋体" w:hint="eastAsia"/>
          <w:color w:val="222222"/>
          <w:kern w:val="0"/>
          <w:sz w:val="32"/>
          <w:szCs w:val="32"/>
        </w:rPr>
        <w:t>：是指单位本年度从本级财政部门取得的财政拨款，包括一般公共预算财政拨款和政府性基金预算财政拨款。</w:t>
      </w:r>
    </w:p>
    <w:p w:rsidR="001B1CA7" w:rsidRDefault="001B1CA7" w:rsidP="001B1CA7">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十一、事业收入</w:t>
      </w:r>
      <w:r>
        <w:rPr>
          <w:rFonts w:ascii="仿宋_GB2312" w:eastAsia="仿宋_GB2312" w:hAnsi="仿宋" w:cs="宋体" w:hint="eastAsia"/>
          <w:color w:val="222222"/>
          <w:kern w:val="0"/>
          <w:sz w:val="32"/>
          <w:szCs w:val="32"/>
        </w:rPr>
        <w:t>：是指事业单位开展专业业务活动及其辅助活动取得的收入。</w:t>
      </w:r>
    </w:p>
    <w:p w:rsidR="001B1CA7" w:rsidRDefault="001B1CA7" w:rsidP="001B1CA7">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十二、经营收入</w:t>
      </w:r>
      <w:r>
        <w:rPr>
          <w:rFonts w:ascii="仿宋_GB2312" w:eastAsia="仿宋_GB2312" w:hAnsi="仿宋" w:cs="宋体" w:hint="eastAsia"/>
          <w:color w:val="222222"/>
          <w:kern w:val="0"/>
          <w:sz w:val="32"/>
          <w:szCs w:val="32"/>
        </w:rPr>
        <w:t>：是指事业单位在专业业务活动及其辅助活动之外开展非独立核算经营活动取得的收入。</w:t>
      </w:r>
    </w:p>
    <w:p w:rsidR="001B1CA7" w:rsidRDefault="001B1CA7" w:rsidP="001B1CA7">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lastRenderedPageBreak/>
        <w:t>十三、其他收入</w:t>
      </w:r>
      <w:r>
        <w:rPr>
          <w:rFonts w:ascii="仿宋_GB2312" w:eastAsia="仿宋_GB2312" w:hAnsi="仿宋" w:cs="宋体" w:hint="eastAsia"/>
          <w:color w:val="222222"/>
          <w:kern w:val="0"/>
          <w:sz w:val="32"/>
          <w:szCs w:val="32"/>
        </w:rPr>
        <w:t>：是指单位取得的除“财政拨款收入”、“事业收入”、“经营收入”等以外的各项收入。</w:t>
      </w:r>
    </w:p>
    <w:p w:rsidR="001B1CA7" w:rsidRDefault="001B1CA7" w:rsidP="001B1CA7">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十四、基本支出</w:t>
      </w:r>
      <w:r>
        <w:rPr>
          <w:rFonts w:ascii="仿宋_GB2312" w:eastAsia="仿宋_GB2312" w:hAnsi="仿宋" w:cs="宋体" w:hint="eastAsia"/>
          <w:color w:val="222222"/>
          <w:kern w:val="0"/>
          <w:sz w:val="32"/>
          <w:szCs w:val="32"/>
        </w:rPr>
        <w:t>：是指单位为保障机构正常运转、完成日常工作任务而发生的各项支出。</w:t>
      </w:r>
    </w:p>
    <w:p w:rsidR="001B1CA7" w:rsidRDefault="001B1CA7" w:rsidP="001B1CA7">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十五、项目支出</w:t>
      </w:r>
      <w:r>
        <w:rPr>
          <w:rFonts w:ascii="仿宋_GB2312" w:eastAsia="仿宋_GB2312" w:hAnsi="仿宋" w:cs="宋体" w:hint="eastAsia"/>
          <w:color w:val="222222"/>
          <w:kern w:val="0"/>
          <w:sz w:val="32"/>
          <w:szCs w:val="32"/>
        </w:rPr>
        <w:t>：是指单位为完成特定的行政工作任务或事业发展目标，在基本支出之外发生的各项支出。</w:t>
      </w:r>
    </w:p>
    <w:p w:rsidR="001B1CA7" w:rsidRDefault="001B1CA7" w:rsidP="001B1CA7">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十六、经营支出</w:t>
      </w:r>
      <w:r>
        <w:rPr>
          <w:rFonts w:ascii="仿宋_GB2312" w:eastAsia="仿宋_GB2312" w:hAnsi="仿宋" w:cs="宋体" w:hint="eastAsia"/>
          <w:color w:val="222222"/>
          <w:kern w:val="0"/>
          <w:sz w:val="32"/>
          <w:szCs w:val="32"/>
        </w:rPr>
        <w:t>：是指事业单位在专业活动及辅助活动之外开展非独立核算经营活动发生的支出。</w:t>
      </w:r>
    </w:p>
    <w:p w:rsidR="001B1CA7" w:rsidRDefault="001B1CA7" w:rsidP="001B1CA7">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十七、人员经费</w:t>
      </w:r>
      <w:r>
        <w:rPr>
          <w:rFonts w:ascii="仿宋_GB2312" w:eastAsia="仿宋_GB2312" w:hAnsi="仿宋" w:cs="宋体" w:hint="eastAsia"/>
          <w:color w:val="222222"/>
          <w:kern w:val="0"/>
          <w:sz w:val="32"/>
          <w:szCs w:val="32"/>
        </w:rPr>
        <w:t>：是指单位基本支出中用一般公共预算财政拨款安排的“工资福利支出”和“对个人和家庭的补助”。</w:t>
      </w:r>
    </w:p>
    <w:p w:rsidR="001B1CA7" w:rsidRDefault="001B1CA7" w:rsidP="001B1CA7">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十八、日常公用经费</w:t>
      </w:r>
      <w:r>
        <w:rPr>
          <w:rFonts w:ascii="仿宋_GB2312" w:eastAsia="仿宋_GB2312" w:hAnsi="仿宋" w:cs="宋体" w:hint="eastAsia"/>
          <w:color w:val="222222"/>
          <w:kern w:val="0"/>
          <w:sz w:val="32"/>
          <w:szCs w:val="32"/>
        </w:rPr>
        <w:t>：是指单位用一般公共预算财政拨款安排的除人员经费以外的基本支出。</w:t>
      </w:r>
    </w:p>
    <w:p w:rsidR="001B1CA7" w:rsidRDefault="001B1CA7" w:rsidP="001B1CA7">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000000"/>
          <w:kern w:val="0"/>
          <w:sz w:val="32"/>
          <w:szCs w:val="32"/>
        </w:rPr>
        <w:t>十九、“三公”经费</w:t>
      </w:r>
      <w:r>
        <w:rPr>
          <w:rFonts w:ascii="仿宋_GB2312" w:eastAsia="仿宋_GB2312" w:hAnsi="仿宋" w:cs="宋体" w:hint="eastAsia"/>
          <w:color w:val="000000"/>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841A40" w:rsidRDefault="001B1CA7" w:rsidP="001B1CA7">
      <w:pPr>
        <w:spacing w:line="400" w:lineRule="exact"/>
      </w:pPr>
      <w:r>
        <w:rPr>
          <w:rFonts w:ascii="仿宋_GB2312" w:eastAsia="仿宋_GB2312" w:hAnsi="仿宋" w:cs="宋体" w:hint="eastAsia"/>
          <w:b/>
          <w:bCs/>
          <w:color w:val="333333"/>
          <w:kern w:val="0"/>
          <w:sz w:val="32"/>
          <w:szCs w:val="32"/>
        </w:rPr>
        <w:t>二十、机关运行经费</w:t>
      </w:r>
      <w:r>
        <w:rPr>
          <w:rFonts w:ascii="仿宋_GB2312" w:eastAsia="仿宋_GB2312" w:hAnsi="仿宋" w:cs="宋体" w:hint="eastAsia"/>
          <w:color w:val="333333"/>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841A40" w:rsidRDefault="00DA2B26" w:rsidP="00054ED2">
      <w:pPr>
        <w:spacing w:beforeLines="50" w:line="400" w:lineRule="exact"/>
        <w:ind w:firstLineChars="49" w:firstLine="176"/>
        <w:jc w:val="center"/>
        <w:outlineLvl w:val="1"/>
        <w:rPr>
          <w:rFonts w:ascii="黑体" w:eastAsia="黑体" w:hAnsi="黑体" w:cs="黑体"/>
          <w:kern w:val="0"/>
          <w:sz w:val="36"/>
          <w:szCs w:val="36"/>
        </w:rPr>
      </w:pPr>
      <w:r>
        <w:rPr>
          <w:rFonts w:ascii="黑体" w:eastAsia="黑体" w:hAnsi="黑体" w:cs="黑体" w:hint="eastAsia"/>
          <w:kern w:val="0"/>
          <w:sz w:val="36"/>
          <w:szCs w:val="36"/>
        </w:rPr>
        <w:lastRenderedPageBreak/>
        <w:t>第五部分附件</w:t>
      </w:r>
    </w:p>
    <w:p w:rsidR="001B1CA7" w:rsidRDefault="001B1CA7" w:rsidP="001B1CA7">
      <w:pP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sidR="00651486">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年部门决算报表</w:t>
      </w:r>
    </w:p>
    <w:p w:rsidR="00841A40" w:rsidRDefault="001B1CA7" w:rsidP="00877A81">
      <w:pPr>
        <w:spacing w:beforeLines="50" w:line="400" w:lineRule="exact"/>
        <w:ind w:firstLineChars="49" w:firstLine="157"/>
        <w:outlineLvl w:val="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sidR="00651486">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年部门决算批复表</w:t>
      </w:r>
    </w:p>
    <w:sectPr w:rsidR="00841A40" w:rsidSect="00AE601F">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D7F" w:rsidRDefault="00816D7F">
      <w:r>
        <w:separator/>
      </w:r>
    </w:p>
  </w:endnote>
  <w:endnote w:type="continuationSeparator" w:id="1">
    <w:p w:rsidR="00816D7F" w:rsidRDefault="00816D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_GB2312">
    <w:altName w:val="楷体"/>
    <w:charset w:val="86"/>
    <w:family w:val="decorative"/>
    <w:pitch w:val="default"/>
    <w:sig w:usb0="00000001" w:usb1="080E0000" w:usb2="00000000" w:usb3="00000000" w:csb0="00040000" w:csb1="00000000"/>
  </w:font>
  <w:font w:name="仿宋_GB2312">
    <w:altName w:val="仿宋"/>
    <w:charset w:val="86"/>
    <w:family w:val="decorative"/>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59" w:rsidRDefault="00877A81">
    <w:pPr>
      <w:pStyle w:val="a3"/>
      <w:framePr w:wrap="around" w:vAnchor="text" w:hAnchor="margin" w:xAlign="center" w:y="1"/>
      <w:rPr>
        <w:rStyle w:val="a4"/>
      </w:rPr>
    </w:pPr>
    <w:r>
      <w:rPr>
        <w:rStyle w:val="a4"/>
      </w:rPr>
      <w:fldChar w:fldCharType="begin"/>
    </w:r>
    <w:r w:rsidR="00615559">
      <w:rPr>
        <w:rStyle w:val="a4"/>
      </w:rPr>
      <w:instrText xml:space="preserve">PAGE  </w:instrText>
    </w:r>
    <w:r>
      <w:rPr>
        <w:rStyle w:val="a4"/>
      </w:rPr>
      <w:fldChar w:fldCharType="end"/>
    </w:r>
  </w:p>
  <w:p w:rsidR="00615559" w:rsidRDefault="0061555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59" w:rsidRDefault="0061555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D7F" w:rsidRDefault="00816D7F">
      <w:r>
        <w:separator/>
      </w:r>
    </w:p>
  </w:footnote>
  <w:footnote w:type="continuationSeparator" w:id="1">
    <w:p w:rsidR="00816D7F" w:rsidRDefault="00816D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C4AF9"/>
    <w:multiLevelType w:val="hybridMultilevel"/>
    <w:tmpl w:val="FFC24008"/>
    <w:lvl w:ilvl="0" w:tplc="95F67CD8">
      <w:start w:val="1"/>
      <w:numFmt w:val="decimal"/>
      <w:lvlText w:val="%1、"/>
      <w:lvlJc w:val="left"/>
      <w:pPr>
        <w:ind w:left="1705" w:hanging="1065"/>
      </w:pPr>
      <w:rPr>
        <w:rFonts w:cstheme="minorBidi" w:hint="default"/>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206015D"/>
    <w:multiLevelType w:val="hybridMultilevel"/>
    <w:tmpl w:val="76CAC482"/>
    <w:lvl w:ilvl="0" w:tplc="EC1CB3A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B7E75B5"/>
    <w:multiLevelType w:val="hybridMultilevel"/>
    <w:tmpl w:val="0DAAA1D0"/>
    <w:lvl w:ilvl="0" w:tplc="43B279F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C17574C"/>
    <w:rsid w:val="00034531"/>
    <w:rsid w:val="00037AED"/>
    <w:rsid w:val="00054ED2"/>
    <w:rsid w:val="00067C34"/>
    <w:rsid w:val="000E4348"/>
    <w:rsid w:val="00114DEC"/>
    <w:rsid w:val="001250D0"/>
    <w:rsid w:val="00132B57"/>
    <w:rsid w:val="00141B0A"/>
    <w:rsid w:val="00150F6C"/>
    <w:rsid w:val="001A46CB"/>
    <w:rsid w:val="001A70B2"/>
    <w:rsid w:val="001B1CA7"/>
    <w:rsid w:val="001D252A"/>
    <w:rsid w:val="002F0943"/>
    <w:rsid w:val="002F2646"/>
    <w:rsid w:val="002F30D4"/>
    <w:rsid w:val="002F7999"/>
    <w:rsid w:val="00304D28"/>
    <w:rsid w:val="00317091"/>
    <w:rsid w:val="003442EE"/>
    <w:rsid w:val="003C4CB2"/>
    <w:rsid w:val="003D7761"/>
    <w:rsid w:val="003F6AAF"/>
    <w:rsid w:val="004178FB"/>
    <w:rsid w:val="00425E4B"/>
    <w:rsid w:val="00453ECB"/>
    <w:rsid w:val="004550DA"/>
    <w:rsid w:val="00461D03"/>
    <w:rsid w:val="004B23D6"/>
    <w:rsid w:val="00501EBE"/>
    <w:rsid w:val="005035DC"/>
    <w:rsid w:val="00537743"/>
    <w:rsid w:val="005A3E3B"/>
    <w:rsid w:val="005A5529"/>
    <w:rsid w:val="00615559"/>
    <w:rsid w:val="00615ED3"/>
    <w:rsid w:val="00651486"/>
    <w:rsid w:val="0068508F"/>
    <w:rsid w:val="006A2AC4"/>
    <w:rsid w:val="006C1803"/>
    <w:rsid w:val="006C488B"/>
    <w:rsid w:val="00721771"/>
    <w:rsid w:val="00757F72"/>
    <w:rsid w:val="00793392"/>
    <w:rsid w:val="007D573A"/>
    <w:rsid w:val="007E7347"/>
    <w:rsid w:val="00804457"/>
    <w:rsid w:val="00816837"/>
    <w:rsid w:val="00816D7F"/>
    <w:rsid w:val="00817EBE"/>
    <w:rsid w:val="00841A40"/>
    <w:rsid w:val="008536DC"/>
    <w:rsid w:val="00877A81"/>
    <w:rsid w:val="00885A95"/>
    <w:rsid w:val="00891E34"/>
    <w:rsid w:val="008C419A"/>
    <w:rsid w:val="008F2CAC"/>
    <w:rsid w:val="00902484"/>
    <w:rsid w:val="0091072E"/>
    <w:rsid w:val="009353E5"/>
    <w:rsid w:val="0093552E"/>
    <w:rsid w:val="009412A0"/>
    <w:rsid w:val="00956ED0"/>
    <w:rsid w:val="009C2858"/>
    <w:rsid w:val="00A90DE9"/>
    <w:rsid w:val="00AD248F"/>
    <w:rsid w:val="00AD6F3D"/>
    <w:rsid w:val="00AE601F"/>
    <w:rsid w:val="00B44202"/>
    <w:rsid w:val="00B5340E"/>
    <w:rsid w:val="00B74D33"/>
    <w:rsid w:val="00B92FA5"/>
    <w:rsid w:val="00BA3291"/>
    <w:rsid w:val="00BE3948"/>
    <w:rsid w:val="00BF6C85"/>
    <w:rsid w:val="00C13261"/>
    <w:rsid w:val="00C2685A"/>
    <w:rsid w:val="00C32F07"/>
    <w:rsid w:val="00C40CD3"/>
    <w:rsid w:val="00C66696"/>
    <w:rsid w:val="00CC520A"/>
    <w:rsid w:val="00CE2E48"/>
    <w:rsid w:val="00D0337F"/>
    <w:rsid w:val="00DA2B26"/>
    <w:rsid w:val="00DE069B"/>
    <w:rsid w:val="00E41654"/>
    <w:rsid w:val="00E77B51"/>
    <w:rsid w:val="00E85AD6"/>
    <w:rsid w:val="00F52DBA"/>
    <w:rsid w:val="00FA4438"/>
    <w:rsid w:val="00FB2F59"/>
    <w:rsid w:val="00FC4AC9"/>
    <w:rsid w:val="00FD586F"/>
    <w:rsid w:val="00FE759C"/>
    <w:rsid w:val="05DF577F"/>
    <w:rsid w:val="066E5855"/>
    <w:rsid w:val="0B5D3616"/>
    <w:rsid w:val="0BAD4E0B"/>
    <w:rsid w:val="0CF35131"/>
    <w:rsid w:val="0EEB340B"/>
    <w:rsid w:val="0F2842C3"/>
    <w:rsid w:val="0F680B9E"/>
    <w:rsid w:val="10AE2D8F"/>
    <w:rsid w:val="131727D7"/>
    <w:rsid w:val="13D906ED"/>
    <w:rsid w:val="16702450"/>
    <w:rsid w:val="1AA71346"/>
    <w:rsid w:val="1BA10CAC"/>
    <w:rsid w:val="1BD45095"/>
    <w:rsid w:val="1CA46ADB"/>
    <w:rsid w:val="1E022491"/>
    <w:rsid w:val="1E2B1064"/>
    <w:rsid w:val="212A3855"/>
    <w:rsid w:val="238C6090"/>
    <w:rsid w:val="24737B02"/>
    <w:rsid w:val="27817BF7"/>
    <w:rsid w:val="27C212FD"/>
    <w:rsid w:val="2ECD391C"/>
    <w:rsid w:val="2EF43CB3"/>
    <w:rsid w:val="32AB706D"/>
    <w:rsid w:val="33B91979"/>
    <w:rsid w:val="395778BD"/>
    <w:rsid w:val="3D6D460C"/>
    <w:rsid w:val="3E2C6F3C"/>
    <w:rsid w:val="3FAC0518"/>
    <w:rsid w:val="42F01D3B"/>
    <w:rsid w:val="452D4B0C"/>
    <w:rsid w:val="457446C7"/>
    <w:rsid w:val="4BA20B39"/>
    <w:rsid w:val="4DB374A9"/>
    <w:rsid w:val="4EFE2BAF"/>
    <w:rsid w:val="50996960"/>
    <w:rsid w:val="513856C4"/>
    <w:rsid w:val="52101F5F"/>
    <w:rsid w:val="542F26AE"/>
    <w:rsid w:val="566564DE"/>
    <w:rsid w:val="57564D81"/>
    <w:rsid w:val="5786595D"/>
    <w:rsid w:val="598D0FBE"/>
    <w:rsid w:val="5B7003CF"/>
    <w:rsid w:val="5B983284"/>
    <w:rsid w:val="5C820A1F"/>
    <w:rsid w:val="5EF7291B"/>
    <w:rsid w:val="60B55A87"/>
    <w:rsid w:val="64133513"/>
    <w:rsid w:val="64E27DEC"/>
    <w:rsid w:val="64EA5057"/>
    <w:rsid w:val="68E93FE9"/>
    <w:rsid w:val="6B7B403B"/>
    <w:rsid w:val="6DE17FF1"/>
    <w:rsid w:val="71471159"/>
    <w:rsid w:val="71790296"/>
    <w:rsid w:val="72870861"/>
    <w:rsid w:val="7480674A"/>
    <w:rsid w:val="75DD2C1D"/>
    <w:rsid w:val="7C1757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601F"/>
    <w:pPr>
      <w:widowControl w:val="0"/>
      <w:jc w:val="both"/>
    </w:pPr>
    <w:rPr>
      <w:kern w:val="2"/>
      <w:sz w:val="21"/>
      <w:szCs w:val="24"/>
    </w:rPr>
  </w:style>
  <w:style w:type="paragraph" w:styleId="2">
    <w:name w:val="heading 2"/>
    <w:basedOn w:val="a"/>
    <w:next w:val="a"/>
    <w:unhideWhenUsed/>
    <w:qFormat/>
    <w:rsid w:val="00AE601F"/>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E601F"/>
    <w:pPr>
      <w:tabs>
        <w:tab w:val="center" w:pos="4153"/>
        <w:tab w:val="right" w:pos="8306"/>
      </w:tabs>
      <w:snapToGrid w:val="0"/>
      <w:jc w:val="left"/>
    </w:pPr>
    <w:rPr>
      <w:sz w:val="18"/>
      <w:szCs w:val="18"/>
    </w:rPr>
  </w:style>
  <w:style w:type="character" w:styleId="a4">
    <w:name w:val="page number"/>
    <w:basedOn w:val="a0"/>
    <w:qFormat/>
    <w:rsid w:val="00AE601F"/>
  </w:style>
  <w:style w:type="paragraph" w:customStyle="1" w:styleId="Default">
    <w:name w:val="Default"/>
    <w:qFormat/>
    <w:rsid w:val="00AE601F"/>
    <w:pPr>
      <w:widowControl w:val="0"/>
      <w:autoSpaceDE w:val="0"/>
      <w:autoSpaceDN w:val="0"/>
      <w:adjustRightInd w:val="0"/>
    </w:pPr>
    <w:rPr>
      <w:rFonts w:ascii="宋体" w:cs="宋体"/>
      <w:color w:val="000000"/>
      <w:sz w:val="24"/>
      <w:szCs w:val="24"/>
    </w:rPr>
  </w:style>
  <w:style w:type="paragraph" w:styleId="a5">
    <w:name w:val="header"/>
    <w:basedOn w:val="a"/>
    <w:link w:val="Char"/>
    <w:rsid w:val="00B442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44202"/>
    <w:rPr>
      <w:kern w:val="2"/>
      <w:sz w:val="18"/>
      <w:szCs w:val="18"/>
    </w:rPr>
  </w:style>
  <w:style w:type="paragraph" w:styleId="a6">
    <w:name w:val="Balloon Text"/>
    <w:basedOn w:val="a"/>
    <w:link w:val="Char0"/>
    <w:rsid w:val="00B44202"/>
    <w:rPr>
      <w:sz w:val="18"/>
      <w:szCs w:val="18"/>
    </w:rPr>
  </w:style>
  <w:style w:type="character" w:customStyle="1" w:styleId="Char0">
    <w:name w:val="批注框文本 Char"/>
    <w:basedOn w:val="a0"/>
    <w:link w:val="a6"/>
    <w:rsid w:val="00B44202"/>
    <w:rPr>
      <w:kern w:val="2"/>
      <w:sz w:val="18"/>
      <w:szCs w:val="18"/>
    </w:rPr>
  </w:style>
  <w:style w:type="paragraph" w:styleId="a7">
    <w:name w:val="List Paragraph"/>
    <w:basedOn w:val="a"/>
    <w:uiPriority w:val="99"/>
    <w:unhideWhenUsed/>
    <w:rsid w:val="005A3E3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06237893">
      <w:bodyDiv w:val="1"/>
      <w:marLeft w:val="0"/>
      <w:marRight w:val="0"/>
      <w:marTop w:val="0"/>
      <w:marBottom w:val="0"/>
      <w:divBdr>
        <w:top w:val="none" w:sz="0" w:space="0" w:color="auto"/>
        <w:left w:val="none" w:sz="0" w:space="0" w:color="auto"/>
        <w:bottom w:val="none" w:sz="0" w:space="0" w:color="auto"/>
        <w:right w:val="none" w:sz="0" w:space="0" w:color="auto"/>
      </w:divBdr>
    </w:div>
    <w:div w:id="224537206">
      <w:bodyDiv w:val="1"/>
      <w:marLeft w:val="0"/>
      <w:marRight w:val="0"/>
      <w:marTop w:val="0"/>
      <w:marBottom w:val="0"/>
      <w:divBdr>
        <w:top w:val="none" w:sz="0" w:space="0" w:color="auto"/>
        <w:left w:val="none" w:sz="0" w:space="0" w:color="auto"/>
        <w:bottom w:val="none" w:sz="0" w:space="0" w:color="auto"/>
        <w:right w:val="none" w:sz="0" w:space="0" w:color="auto"/>
      </w:divBdr>
    </w:div>
    <w:div w:id="226451858">
      <w:bodyDiv w:val="1"/>
      <w:marLeft w:val="0"/>
      <w:marRight w:val="0"/>
      <w:marTop w:val="0"/>
      <w:marBottom w:val="0"/>
      <w:divBdr>
        <w:top w:val="none" w:sz="0" w:space="0" w:color="auto"/>
        <w:left w:val="none" w:sz="0" w:space="0" w:color="auto"/>
        <w:bottom w:val="none" w:sz="0" w:space="0" w:color="auto"/>
        <w:right w:val="none" w:sz="0" w:space="0" w:color="auto"/>
      </w:divBdr>
    </w:div>
    <w:div w:id="425002126">
      <w:bodyDiv w:val="1"/>
      <w:marLeft w:val="0"/>
      <w:marRight w:val="0"/>
      <w:marTop w:val="0"/>
      <w:marBottom w:val="0"/>
      <w:divBdr>
        <w:top w:val="none" w:sz="0" w:space="0" w:color="auto"/>
        <w:left w:val="none" w:sz="0" w:space="0" w:color="auto"/>
        <w:bottom w:val="none" w:sz="0" w:space="0" w:color="auto"/>
        <w:right w:val="none" w:sz="0" w:space="0" w:color="auto"/>
      </w:divBdr>
    </w:div>
    <w:div w:id="543634990">
      <w:bodyDiv w:val="1"/>
      <w:marLeft w:val="0"/>
      <w:marRight w:val="0"/>
      <w:marTop w:val="0"/>
      <w:marBottom w:val="0"/>
      <w:divBdr>
        <w:top w:val="none" w:sz="0" w:space="0" w:color="auto"/>
        <w:left w:val="none" w:sz="0" w:space="0" w:color="auto"/>
        <w:bottom w:val="none" w:sz="0" w:space="0" w:color="auto"/>
        <w:right w:val="none" w:sz="0" w:space="0" w:color="auto"/>
      </w:divBdr>
    </w:div>
    <w:div w:id="568658923">
      <w:bodyDiv w:val="1"/>
      <w:marLeft w:val="0"/>
      <w:marRight w:val="0"/>
      <w:marTop w:val="0"/>
      <w:marBottom w:val="0"/>
      <w:divBdr>
        <w:top w:val="none" w:sz="0" w:space="0" w:color="auto"/>
        <w:left w:val="none" w:sz="0" w:space="0" w:color="auto"/>
        <w:bottom w:val="none" w:sz="0" w:space="0" w:color="auto"/>
        <w:right w:val="none" w:sz="0" w:space="0" w:color="auto"/>
      </w:divBdr>
    </w:div>
    <w:div w:id="599023964">
      <w:bodyDiv w:val="1"/>
      <w:marLeft w:val="0"/>
      <w:marRight w:val="0"/>
      <w:marTop w:val="0"/>
      <w:marBottom w:val="0"/>
      <w:divBdr>
        <w:top w:val="none" w:sz="0" w:space="0" w:color="auto"/>
        <w:left w:val="none" w:sz="0" w:space="0" w:color="auto"/>
        <w:bottom w:val="none" w:sz="0" w:space="0" w:color="auto"/>
        <w:right w:val="none" w:sz="0" w:space="0" w:color="auto"/>
      </w:divBdr>
    </w:div>
    <w:div w:id="683896401">
      <w:bodyDiv w:val="1"/>
      <w:marLeft w:val="0"/>
      <w:marRight w:val="0"/>
      <w:marTop w:val="0"/>
      <w:marBottom w:val="0"/>
      <w:divBdr>
        <w:top w:val="none" w:sz="0" w:space="0" w:color="auto"/>
        <w:left w:val="none" w:sz="0" w:space="0" w:color="auto"/>
        <w:bottom w:val="none" w:sz="0" w:space="0" w:color="auto"/>
        <w:right w:val="none" w:sz="0" w:space="0" w:color="auto"/>
      </w:divBdr>
    </w:div>
    <w:div w:id="709039507">
      <w:bodyDiv w:val="1"/>
      <w:marLeft w:val="0"/>
      <w:marRight w:val="0"/>
      <w:marTop w:val="0"/>
      <w:marBottom w:val="0"/>
      <w:divBdr>
        <w:top w:val="none" w:sz="0" w:space="0" w:color="auto"/>
        <w:left w:val="none" w:sz="0" w:space="0" w:color="auto"/>
        <w:bottom w:val="none" w:sz="0" w:space="0" w:color="auto"/>
        <w:right w:val="none" w:sz="0" w:space="0" w:color="auto"/>
      </w:divBdr>
    </w:div>
    <w:div w:id="740492842">
      <w:bodyDiv w:val="1"/>
      <w:marLeft w:val="0"/>
      <w:marRight w:val="0"/>
      <w:marTop w:val="0"/>
      <w:marBottom w:val="0"/>
      <w:divBdr>
        <w:top w:val="none" w:sz="0" w:space="0" w:color="auto"/>
        <w:left w:val="none" w:sz="0" w:space="0" w:color="auto"/>
        <w:bottom w:val="none" w:sz="0" w:space="0" w:color="auto"/>
        <w:right w:val="none" w:sz="0" w:space="0" w:color="auto"/>
      </w:divBdr>
    </w:div>
    <w:div w:id="775173260">
      <w:bodyDiv w:val="1"/>
      <w:marLeft w:val="0"/>
      <w:marRight w:val="0"/>
      <w:marTop w:val="0"/>
      <w:marBottom w:val="0"/>
      <w:divBdr>
        <w:top w:val="none" w:sz="0" w:space="0" w:color="auto"/>
        <w:left w:val="none" w:sz="0" w:space="0" w:color="auto"/>
        <w:bottom w:val="none" w:sz="0" w:space="0" w:color="auto"/>
        <w:right w:val="none" w:sz="0" w:space="0" w:color="auto"/>
      </w:divBdr>
    </w:div>
    <w:div w:id="912472600">
      <w:bodyDiv w:val="1"/>
      <w:marLeft w:val="0"/>
      <w:marRight w:val="0"/>
      <w:marTop w:val="0"/>
      <w:marBottom w:val="0"/>
      <w:divBdr>
        <w:top w:val="none" w:sz="0" w:space="0" w:color="auto"/>
        <w:left w:val="none" w:sz="0" w:space="0" w:color="auto"/>
        <w:bottom w:val="none" w:sz="0" w:space="0" w:color="auto"/>
        <w:right w:val="none" w:sz="0" w:space="0" w:color="auto"/>
      </w:divBdr>
    </w:div>
    <w:div w:id="979504172">
      <w:bodyDiv w:val="1"/>
      <w:marLeft w:val="0"/>
      <w:marRight w:val="0"/>
      <w:marTop w:val="0"/>
      <w:marBottom w:val="0"/>
      <w:divBdr>
        <w:top w:val="none" w:sz="0" w:space="0" w:color="auto"/>
        <w:left w:val="none" w:sz="0" w:space="0" w:color="auto"/>
        <w:bottom w:val="none" w:sz="0" w:space="0" w:color="auto"/>
        <w:right w:val="none" w:sz="0" w:space="0" w:color="auto"/>
      </w:divBdr>
    </w:div>
    <w:div w:id="1108770603">
      <w:bodyDiv w:val="1"/>
      <w:marLeft w:val="0"/>
      <w:marRight w:val="0"/>
      <w:marTop w:val="0"/>
      <w:marBottom w:val="0"/>
      <w:divBdr>
        <w:top w:val="none" w:sz="0" w:space="0" w:color="auto"/>
        <w:left w:val="none" w:sz="0" w:space="0" w:color="auto"/>
        <w:bottom w:val="none" w:sz="0" w:space="0" w:color="auto"/>
        <w:right w:val="none" w:sz="0" w:space="0" w:color="auto"/>
      </w:divBdr>
    </w:div>
    <w:div w:id="1348869793">
      <w:bodyDiv w:val="1"/>
      <w:marLeft w:val="0"/>
      <w:marRight w:val="0"/>
      <w:marTop w:val="0"/>
      <w:marBottom w:val="0"/>
      <w:divBdr>
        <w:top w:val="none" w:sz="0" w:space="0" w:color="auto"/>
        <w:left w:val="none" w:sz="0" w:space="0" w:color="auto"/>
        <w:bottom w:val="none" w:sz="0" w:space="0" w:color="auto"/>
        <w:right w:val="none" w:sz="0" w:space="0" w:color="auto"/>
      </w:divBdr>
    </w:div>
    <w:div w:id="1372537030">
      <w:bodyDiv w:val="1"/>
      <w:marLeft w:val="0"/>
      <w:marRight w:val="0"/>
      <w:marTop w:val="0"/>
      <w:marBottom w:val="0"/>
      <w:divBdr>
        <w:top w:val="none" w:sz="0" w:space="0" w:color="auto"/>
        <w:left w:val="none" w:sz="0" w:space="0" w:color="auto"/>
        <w:bottom w:val="none" w:sz="0" w:space="0" w:color="auto"/>
        <w:right w:val="none" w:sz="0" w:space="0" w:color="auto"/>
      </w:divBdr>
    </w:div>
    <w:div w:id="1533760689">
      <w:bodyDiv w:val="1"/>
      <w:marLeft w:val="0"/>
      <w:marRight w:val="0"/>
      <w:marTop w:val="0"/>
      <w:marBottom w:val="0"/>
      <w:divBdr>
        <w:top w:val="none" w:sz="0" w:space="0" w:color="auto"/>
        <w:left w:val="none" w:sz="0" w:space="0" w:color="auto"/>
        <w:bottom w:val="none" w:sz="0" w:space="0" w:color="auto"/>
        <w:right w:val="none" w:sz="0" w:space="0" w:color="auto"/>
      </w:divBdr>
    </w:div>
    <w:div w:id="1712918109">
      <w:bodyDiv w:val="1"/>
      <w:marLeft w:val="0"/>
      <w:marRight w:val="0"/>
      <w:marTop w:val="0"/>
      <w:marBottom w:val="0"/>
      <w:divBdr>
        <w:top w:val="none" w:sz="0" w:space="0" w:color="auto"/>
        <w:left w:val="none" w:sz="0" w:space="0" w:color="auto"/>
        <w:bottom w:val="none" w:sz="0" w:space="0" w:color="auto"/>
        <w:right w:val="none" w:sz="0" w:space="0" w:color="auto"/>
      </w:divBdr>
    </w:div>
    <w:div w:id="1774595280">
      <w:bodyDiv w:val="1"/>
      <w:marLeft w:val="0"/>
      <w:marRight w:val="0"/>
      <w:marTop w:val="0"/>
      <w:marBottom w:val="0"/>
      <w:divBdr>
        <w:top w:val="none" w:sz="0" w:space="0" w:color="auto"/>
        <w:left w:val="none" w:sz="0" w:space="0" w:color="auto"/>
        <w:bottom w:val="none" w:sz="0" w:space="0" w:color="auto"/>
        <w:right w:val="none" w:sz="0" w:space="0" w:color="auto"/>
      </w:divBdr>
    </w:div>
    <w:div w:id="1859345087">
      <w:bodyDiv w:val="1"/>
      <w:marLeft w:val="0"/>
      <w:marRight w:val="0"/>
      <w:marTop w:val="0"/>
      <w:marBottom w:val="0"/>
      <w:divBdr>
        <w:top w:val="none" w:sz="0" w:space="0" w:color="auto"/>
        <w:left w:val="none" w:sz="0" w:space="0" w:color="auto"/>
        <w:bottom w:val="none" w:sz="0" w:space="0" w:color="auto"/>
        <w:right w:val="none" w:sz="0" w:space="0" w:color="auto"/>
      </w:divBdr>
    </w:div>
    <w:div w:id="2002079656">
      <w:bodyDiv w:val="1"/>
      <w:marLeft w:val="0"/>
      <w:marRight w:val="0"/>
      <w:marTop w:val="0"/>
      <w:marBottom w:val="0"/>
      <w:divBdr>
        <w:top w:val="none" w:sz="0" w:space="0" w:color="auto"/>
        <w:left w:val="none" w:sz="0" w:space="0" w:color="auto"/>
        <w:bottom w:val="none" w:sz="0" w:space="0" w:color="auto"/>
        <w:right w:val="none" w:sz="0" w:space="0" w:color="auto"/>
      </w:divBdr>
    </w:div>
    <w:div w:id="2118136654">
      <w:bodyDiv w:val="1"/>
      <w:marLeft w:val="0"/>
      <w:marRight w:val="0"/>
      <w:marTop w:val="0"/>
      <w:marBottom w:val="0"/>
      <w:divBdr>
        <w:top w:val="none" w:sz="0" w:space="0" w:color="auto"/>
        <w:left w:val="none" w:sz="0" w:space="0" w:color="auto"/>
        <w:bottom w:val="none" w:sz="0" w:space="0" w:color="auto"/>
        <w:right w:val="none" w:sz="0" w:space="0" w:color="auto"/>
      </w:divBdr>
    </w:div>
    <w:div w:id="2123108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8688C229-6AD2-4BEC-A69C-6246F270676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24</Pages>
  <Words>2193</Words>
  <Characters>12505</Characters>
  <Application>Microsoft Office Word</Application>
  <DocSecurity>0</DocSecurity>
  <Lines>104</Lines>
  <Paragraphs>29</Paragraphs>
  <ScaleCrop>false</ScaleCrop>
  <Company>Microsoft</Company>
  <LinksUpToDate>false</LinksUpToDate>
  <CharactersWithSpaces>14669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李海英</dc:creator>
  <cp:lastModifiedBy>lenovo</cp:lastModifiedBy>
  <cp:revision>59</cp:revision>
  <cp:lastPrinted>2020-07-16T01:06:00Z</cp:lastPrinted>
  <dcterms:created xsi:type="dcterms:W3CDTF">2020-10-26T08:12:00Z</dcterms:created>
  <dcterms:modified xsi:type="dcterms:W3CDTF">2021-11-25T08:07:00Z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