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40" w:rsidRDefault="00DA2B26">
      <w:pPr>
        <w:spacing w:line="580" w:lineRule="exact"/>
        <w:rPr>
          <w:rFonts w:ascii="黑体" w:eastAsia="黑体"/>
          <w:sz w:val="32"/>
          <w:szCs w:val="32"/>
        </w:rPr>
      </w:pPr>
      <w:r>
        <w:rPr>
          <w:rFonts w:ascii="黑体" w:eastAsia="黑体" w:hint="eastAsia"/>
          <w:sz w:val="32"/>
          <w:szCs w:val="32"/>
        </w:rPr>
        <w:t>附件2</w:t>
      </w:r>
    </w:p>
    <w:p w:rsidR="00841A40" w:rsidRDefault="00841A40">
      <w:pPr>
        <w:spacing w:line="580" w:lineRule="exact"/>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2F1058">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2020</w:t>
      </w:r>
      <w:r w:rsidR="00DA2B26">
        <w:rPr>
          <w:rFonts w:ascii="方正小标宋简体" w:eastAsia="方正小标宋简体" w:hAnsi="方正小标宋简体" w:cs="方正小标宋简体" w:hint="eastAsia"/>
          <w:bCs/>
          <w:kern w:val="0"/>
          <w:sz w:val="84"/>
          <w:szCs w:val="84"/>
        </w:rPr>
        <w:t>年度</w:t>
      </w:r>
    </w:p>
    <w:p w:rsidR="00841A40" w:rsidRDefault="00841A40">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11659" w:rsidRPr="00611659"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宁东能源化工基地</w:t>
      </w:r>
    </w:p>
    <w:p w:rsidR="00841A40"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环境监测</w:t>
      </w:r>
      <w:proofErr w:type="gramStart"/>
      <w:r w:rsidRPr="00611659">
        <w:rPr>
          <w:rFonts w:ascii="方正小标宋简体" w:eastAsia="方正小标宋简体" w:hAnsi="方正小标宋简体" w:cs="方正小标宋简体" w:hint="eastAsia"/>
          <w:bCs/>
          <w:kern w:val="0"/>
          <w:sz w:val="84"/>
          <w:szCs w:val="84"/>
        </w:rPr>
        <w:t>站</w:t>
      </w:r>
      <w:r w:rsidR="00DA2B26">
        <w:rPr>
          <w:rFonts w:ascii="方正小标宋简体" w:eastAsia="方正小标宋简体" w:hAnsi="方正小标宋简体" w:cs="方正小标宋简体" w:hint="eastAsia"/>
          <w:bCs/>
          <w:kern w:val="0"/>
          <w:sz w:val="84"/>
          <w:szCs w:val="84"/>
        </w:rPr>
        <w:t>部门</w:t>
      </w:r>
      <w:proofErr w:type="gramEnd"/>
      <w:r w:rsidR="00DA2B26">
        <w:rPr>
          <w:rFonts w:ascii="方正小标宋简体" w:eastAsia="方正小标宋简体" w:hAnsi="方正小标宋简体" w:cs="方正小标宋简体" w:hint="eastAsia"/>
          <w:bCs/>
          <w:kern w:val="0"/>
          <w:sz w:val="84"/>
          <w:szCs w:val="84"/>
        </w:rPr>
        <w:t>决算</w:t>
      </w:r>
    </w:p>
    <w:p w:rsidR="00841A40" w:rsidRDefault="00A76DB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 xml:space="preserve"> </w:t>
      </w:r>
    </w:p>
    <w:p w:rsidR="00841A40" w:rsidRDefault="00841A40">
      <w:pPr>
        <w:spacing w:before="100" w:beforeAutospacing="1" w:after="100" w:afterAutospacing="1" w:line="580" w:lineRule="exact"/>
        <w:jc w:val="center"/>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b/>
          <w:kern w:val="0"/>
          <w:sz w:val="44"/>
          <w:szCs w:val="44"/>
        </w:rPr>
      </w:pPr>
    </w:p>
    <w:p w:rsidR="00841A40" w:rsidRDefault="00DA2B26">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841A40" w:rsidRDefault="00841A40">
      <w:pPr>
        <w:spacing w:line="580" w:lineRule="exact"/>
        <w:jc w:val="center"/>
        <w:outlineLvl w:val="1"/>
        <w:rPr>
          <w:b/>
          <w:kern w:val="0"/>
          <w:sz w:val="44"/>
          <w:szCs w:val="44"/>
        </w:rPr>
      </w:pPr>
    </w:p>
    <w:p w:rsidR="00841A40" w:rsidRDefault="00DA2B26">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841A40" w:rsidRDefault="00DA2B26">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41A40" w:rsidRDefault="00DA2B26">
      <w:pPr>
        <w:spacing w:beforeLines="50" w:before="156"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第二部分  </w:t>
      </w:r>
      <w:r w:rsidR="002F1058">
        <w:rPr>
          <w:rFonts w:ascii="楷体_GB2312" w:eastAsia="楷体_GB2312" w:hAnsi="楷体_GB2312" w:cs="楷体_GB2312" w:hint="eastAsia"/>
          <w:b/>
          <w:kern w:val="0"/>
          <w:sz w:val="32"/>
          <w:szCs w:val="32"/>
        </w:rPr>
        <w:t>2020</w:t>
      </w:r>
      <w:r>
        <w:rPr>
          <w:rFonts w:ascii="楷体_GB2312" w:eastAsia="楷体_GB2312" w:hAnsi="楷体_GB2312" w:cs="楷体_GB2312" w:hint="eastAsia"/>
          <w:b/>
          <w:kern w:val="0"/>
          <w:sz w:val="32"/>
          <w:szCs w:val="32"/>
        </w:rPr>
        <w:t>年度部门决算表</w:t>
      </w:r>
    </w:p>
    <w:p w:rsidR="00841A40" w:rsidRDefault="00DA2B26">
      <w:pPr>
        <w:spacing w:line="580" w:lineRule="exact"/>
        <w:ind w:firstLineChars="250" w:firstLine="800"/>
        <w:rPr>
          <w:rFonts w:eastAsia="仿宋_GB2312"/>
          <w:sz w:val="32"/>
          <w:szCs w:val="32"/>
        </w:rPr>
      </w:pPr>
      <w:r>
        <w:rPr>
          <w:rFonts w:eastAsia="仿宋_GB2312"/>
          <w:sz w:val="32"/>
          <w:szCs w:val="32"/>
        </w:rPr>
        <w:t>一、收入支出决算总表</w:t>
      </w:r>
    </w:p>
    <w:p w:rsidR="00841A40" w:rsidRDefault="00DA2B26">
      <w:pPr>
        <w:spacing w:line="580" w:lineRule="exact"/>
        <w:ind w:firstLineChars="250" w:firstLine="800"/>
        <w:rPr>
          <w:rFonts w:eastAsia="仿宋_GB2312"/>
          <w:sz w:val="32"/>
          <w:szCs w:val="32"/>
        </w:rPr>
      </w:pPr>
      <w:r>
        <w:rPr>
          <w:rFonts w:eastAsia="仿宋_GB2312"/>
          <w:sz w:val="32"/>
          <w:szCs w:val="32"/>
        </w:rPr>
        <w:t>二、收入决算表</w:t>
      </w:r>
    </w:p>
    <w:p w:rsidR="00841A40" w:rsidRDefault="00DA2B26">
      <w:pPr>
        <w:spacing w:line="580" w:lineRule="exact"/>
        <w:ind w:firstLineChars="250" w:firstLine="800"/>
        <w:rPr>
          <w:rFonts w:eastAsia="仿宋_GB2312"/>
          <w:sz w:val="32"/>
          <w:szCs w:val="32"/>
        </w:rPr>
      </w:pPr>
      <w:r>
        <w:rPr>
          <w:rFonts w:eastAsia="仿宋_GB2312"/>
          <w:sz w:val="32"/>
          <w:szCs w:val="32"/>
        </w:rPr>
        <w:t>三、支出决算表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四、财政拨款收入支出决算总表</w:t>
      </w:r>
    </w:p>
    <w:p w:rsidR="00841A40" w:rsidRDefault="00DA2B26">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841A40" w:rsidRDefault="00DA2B26">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41A40" w:rsidRDefault="00DA2B26">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841A40" w:rsidRDefault="00DA2B26">
      <w:pPr>
        <w:spacing w:beforeLines="50" w:before="156"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第三部分  </w:t>
      </w:r>
      <w:r w:rsidR="002F1058">
        <w:rPr>
          <w:rFonts w:ascii="楷体_GB2312" w:eastAsia="楷体_GB2312" w:hAnsi="楷体_GB2312" w:cs="楷体_GB2312" w:hint="eastAsia"/>
          <w:b/>
          <w:kern w:val="0"/>
          <w:sz w:val="32"/>
          <w:szCs w:val="32"/>
        </w:rPr>
        <w:t>2020</w:t>
      </w:r>
      <w:r>
        <w:rPr>
          <w:rFonts w:ascii="楷体_GB2312" w:eastAsia="楷体_GB2312" w:hAnsi="楷体_GB2312" w:cs="楷体_GB2312" w:hint="eastAsia"/>
          <w:b/>
          <w:kern w:val="0"/>
          <w:sz w:val="32"/>
          <w:szCs w:val="32"/>
        </w:rPr>
        <w:t>年度部门决算情况说明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841A40" w:rsidRDefault="00DA2B26">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841A40" w:rsidRDefault="00DA2B26">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九、其他重要事项的情况说明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41A40" w:rsidRDefault="00DA2B26">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841A40" w:rsidRDefault="00DA2B26">
      <w:pPr>
        <w:spacing w:afterLines="50" w:after="156"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841A40" w:rsidRDefault="00DA2B26">
      <w:pPr>
        <w:spacing w:afterLines="50" w:after="156"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841A40" w:rsidRDefault="00841A40">
      <w:pPr>
        <w:spacing w:line="580" w:lineRule="exact"/>
        <w:outlineLvl w:val="1"/>
        <w:rPr>
          <w:rFonts w:eastAsia="仿宋_GB2312"/>
          <w:b/>
          <w:kern w:val="0"/>
          <w:sz w:val="32"/>
          <w:szCs w:val="32"/>
        </w:rPr>
      </w:pPr>
    </w:p>
    <w:p w:rsidR="00841A40" w:rsidRDefault="00841A40">
      <w:pPr>
        <w:spacing w:line="580" w:lineRule="exact"/>
        <w:outlineLvl w:val="1"/>
        <w:rPr>
          <w:rFonts w:eastAsia="仿宋_GB2312"/>
          <w:b/>
          <w:kern w:val="0"/>
          <w:sz w:val="32"/>
          <w:szCs w:val="32"/>
        </w:rPr>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841A40" w:rsidRDefault="00DA2B26">
      <w:pPr>
        <w:spacing w:beforeLines="50" w:before="156"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841A40" w:rsidRDefault="00DA2B26">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841A40" w:rsidRDefault="00DA2B26">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841A40" w:rsidRPr="00611659" w:rsidRDefault="00611659" w:rsidP="00611659">
      <w:pPr>
        <w:widowControl/>
        <w:spacing w:line="560" w:lineRule="exact"/>
        <w:ind w:firstLineChars="200" w:firstLine="640"/>
        <w:jc w:val="left"/>
        <w:rPr>
          <w:rFonts w:ascii="仿宋_GB2312" w:eastAsia="仿宋_GB2312" w:hAnsi="黑体" w:cs="宋体"/>
          <w:bCs/>
          <w:kern w:val="0"/>
          <w:sz w:val="32"/>
          <w:szCs w:val="32"/>
        </w:rPr>
      </w:pPr>
      <w:r>
        <w:rPr>
          <w:rFonts w:ascii="黑体" w:eastAsia="黑体" w:hAnsi="黑体" w:cs="宋体" w:hint="eastAsia"/>
          <w:bCs/>
          <w:kern w:val="0"/>
          <w:sz w:val="32"/>
          <w:szCs w:val="32"/>
        </w:rPr>
        <w:t xml:space="preserve"> </w:t>
      </w:r>
      <w:r w:rsidRPr="00AE158B">
        <w:rPr>
          <w:rFonts w:ascii="仿宋_GB2312" w:eastAsia="仿宋_GB2312" w:hAnsi="黑体" w:cs="宋体" w:hint="eastAsia"/>
          <w:bCs/>
          <w:kern w:val="0"/>
          <w:sz w:val="32"/>
          <w:szCs w:val="32"/>
        </w:rPr>
        <w:t>完成自治区环保厅下达的大气、地表水、生活饮用水水源地、噪声的监测任务；承担宁东地区矿山、工业污染源以及医院、学校、服务行业的废水、废气、废渣的监测等工作。</w:t>
      </w:r>
    </w:p>
    <w:p w:rsidR="00841A40" w:rsidRDefault="00DA2B26">
      <w:pPr>
        <w:widowControl/>
        <w:spacing w:line="560" w:lineRule="exact"/>
        <w:ind w:firstLine="48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二、机构设置</w:t>
      </w:r>
    </w:p>
    <w:p w:rsidR="00841A40" w:rsidRDefault="00DA2B26" w:rsidP="00611659">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按照部门决算编报要求，纳入</w:t>
      </w:r>
      <w:r w:rsidR="00611659" w:rsidRPr="00611659">
        <w:rPr>
          <w:rFonts w:ascii="仿宋_GB2312" w:eastAsia="仿宋_GB2312" w:hAnsi="仿宋_GB2312" w:cs="仿宋_GB2312" w:hint="eastAsia"/>
          <w:kern w:val="0"/>
          <w:sz w:val="32"/>
          <w:szCs w:val="32"/>
        </w:rPr>
        <w:t>宁东能源化工基地环境监测站</w:t>
      </w:r>
      <w:r>
        <w:rPr>
          <w:rFonts w:ascii="仿宋_GB2312" w:eastAsia="仿宋_GB2312" w:hAnsi="仿宋_GB2312" w:cs="仿宋_GB2312" w:hint="eastAsia"/>
          <w:kern w:val="0"/>
          <w:sz w:val="32"/>
          <w:szCs w:val="32"/>
        </w:rPr>
        <w:t>20</w:t>
      </w:r>
      <w:r w:rsidR="002F1058">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年度部门决算编报范围的单位共</w:t>
      </w:r>
      <w:r w:rsidR="00611659">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w:t>
      </w:r>
    </w:p>
    <w:p w:rsidR="00841A40" w:rsidRDefault="00841A40">
      <w:pPr>
        <w:widowControl/>
        <w:spacing w:line="560" w:lineRule="exact"/>
        <w:ind w:firstLineChars="200" w:firstLine="64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spacing w:line="580" w:lineRule="exact"/>
      </w:pPr>
    </w:p>
    <w:p w:rsidR="00841A40" w:rsidRDefault="00841A40">
      <w:pPr>
        <w:spacing w:line="580" w:lineRule="exact"/>
      </w:pPr>
    </w:p>
    <w:p w:rsidR="00841A40" w:rsidRDefault="00841A40">
      <w:pPr>
        <w:widowControl/>
        <w:rPr>
          <w:rFonts w:ascii="宋体" w:hAnsi="宋体" w:cs="Arial"/>
          <w:b/>
          <w:bCs/>
          <w:color w:val="000000"/>
          <w:kern w:val="0"/>
          <w:sz w:val="44"/>
          <w:szCs w:val="44"/>
        </w:rPr>
        <w:sectPr w:rsidR="00841A40">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firstRow="1" w:lastRow="0" w:firstColumn="1" w:lastColumn="0" w:noHBand="0" w:noVBand="1"/>
      </w:tblPr>
      <w:tblGrid>
        <w:gridCol w:w="5476"/>
        <w:gridCol w:w="738"/>
        <w:gridCol w:w="1537"/>
        <w:gridCol w:w="3776"/>
        <w:gridCol w:w="701"/>
        <w:gridCol w:w="2512"/>
      </w:tblGrid>
      <w:tr w:rsidR="00841A40" w:rsidTr="002F1058">
        <w:trPr>
          <w:trHeight w:val="1276"/>
          <w:jc w:val="center"/>
        </w:trPr>
        <w:tc>
          <w:tcPr>
            <w:tcW w:w="14740" w:type="dxa"/>
            <w:gridSpan w:val="6"/>
            <w:tcBorders>
              <w:top w:val="nil"/>
              <w:left w:val="nil"/>
              <w:bottom w:val="nil"/>
              <w:right w:val="nil"/>
            </w:tcBorders>
            <w:shd w:val="clear" w:color="auto" w:fill="auto"/>
            <w:vAlign w:val="bottom"/>
          </w:tcPr>
          <w:p w:rsidR="00841A40" w:rsidRDefault="00DA2B26" w:rsidP="002F1058">
            <w:pPr>
              <w:spacing w:beforeLines="50" w:before="160" w:line="440" w:lineRule="exact"/>
              <w:ind w:firstLineChars="49" w:firstLine="176"/>
              <w:jc w:val="center"/>
              <w:outlineLvl w:val="1"/>
              <w:rPr>
                <w:rFonts w:ascii="黑体" w:eastAsia="黑体" w:hAnsi="黑体" w:cs="黑体"/>
                <w:b/>
                <w:bCs/>
                <w:color w:val="000000"/>
                <w:kern w:val="0"/>
                <w:sz w:val="44"/>
                <w:szCs w:val="44"/>
              </w:rPr>
            </w:pPr>
            <w:r>
              <w:rPr>
                <w:rFonts w:ascii="黑体" w:eastAsia="黑体" w:hAnsi="黑体" w:cs="黑体" w:hint="eastAsia"/>
                <w:kern w:val="0"/>
                <w:sz w:val="36"/>
                <w:szCs w:val="36"/>
              </w:rPr>
              <w:lastRenderedPageBreak/>
              <w:t xml:space="preserve">第二部分  </w:t>
            </w:r>
            <w:r w:rsidR="002F1058">
              <w:rPr>
                <w:rFonts w:ascii="黑体" w:eastAsia="黑体" w:hAnsi="黑体" w:cs="黑体" w:hint="eastAsia"/>
                <w:kern w:val="0"/>
                <w:sz w:val="36"/>
                <w:szCs w:val="36"/>
              </w:rPr>
              <w:t>2020</w:t>
            </w:r>
            <w:r>
              <w:rPr>
                <w:rFonts w:ascii="黑体" w:eastAsia="黑体" w:hAnsi="黑体" w:cs="黑体" w:hint="eastAsia"/>
                <w:kern w:val="0"/>
                <w:sz w:val="36"/>
                <w:szCs w:val="36"/>
              </w:rPr>
              <w:t>年度部门决算表</w:t>
            </w:r>
          </w:p>
          <w:p w:rsidR="00841A40" w:rsidRDefault="00DA2B26" w:rsidP="002F1058">
            <w:pPr>
              <w:widowControl/>
              <w:spacing w:line="440" w:lineRule="exact"/>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841A40" w:rsidTr="00611659">
        <w:trPr>
          <w:trHeight w:hRule="exact" w:val="266"/>
          <w:jc w:val="center"/>
        </w:trPr>
        <w:tc>
          <w:tcPr>
            <w:tcW w:w="54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37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841A40" w:rsidTr="00611659">
        <w:trPr>
          <w:trHeight w:hRule="exact" w:val="266"/>
          <w:jc w:val="center"/>
        </w:trPr>
        <w:tc>
          <w:tcPr>
            <w:tcW w:w="5476" w:type="dxa"/>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37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611659">
        <w:trPr>
          <w:trHeight w:hRule="exact" w:val="266"/>
          <w:jc w:val="center"/>
        </w:trPr>
        <w:tc>
          <w:tcPr>
            <w:tcW w:w="7751"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6989" w:type="dxa"/>
            <w:gridSpan w:val="3"/>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537" w:type="dxa"/>
            <w:tcBorders>
              <w:top w:val="nil"/>
              <w:left w:val="nil"/>
              <w:bottom w:val="single" w:sz="4" w:space="0" w:color="000000"/>
              <w:right w:val="single" w:sz="4" w:space="0" w:color="000000"/>
            </w:tcBorders>
            <w:shd w:val="clear" w:color="auto" w:fill="auto"/>
            <w:vAlign w:val="center"/>
          </w:tcPr>
          <w:p w:rsidR="00A76DB8" w:rsidRDefault="00A76DB8" w:rsidP="00A76DB8">
            <w:pPr>
              <w:jc w:val="right"/>
              <w:rPr>
                <w:rFonts w:ascii="宋体" w:eastAsia="宋体" w:hAnsi="宋体" w:cs="宋体"/>
                <w:color w:val="000000"/>
                <w:sz w:val="18"/>
                <w:szCs w:val="18"/>
              </w:rPr>
            </w:pPr>
            <w:r>
              <w:rPr>
                <w:rFonts w:hint="eastAsia"/>
                <w:color w:val="000000"/>
                <w:sz w:val="18"/>
                <w:szCs w:val="18"/>
              </w:rPr>
              <w:t>13,883,006.65</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三、上级补助收入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四、事业收入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五、经营收入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六、附属单位上缴收入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七、其他收入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537" w:type="dxa"/>
            <w:tcBorders>
              <w:top w:val="nil"/>
              <w:left w:val="nil"/>
              <w:bottom w:val="single" w:sz="4" w:space="0" w:color="000000"/>
              <w:right w:val="single" w:sz="4" w:space="0" w:color="000000"/>
            </w:tcBorders>
            <w:shd w:val="clear" w:color="auto" w:fill="auto"/>
            <w:vAlign w:val="center"/>
          </w:tcPr>
          <w:p w:rsidR="00A76DB8" w:rsidRDefault="00A76DB8" w:rsidP="00A76DB8">
            <w:pPr>
              <w:jc w:val="right"/>
              <w:rPr>
                <w:rFonts w:ascii="宋体" w:eastAsia="宋体" w:hAnsi="宋体" w:cs="宋体"/>
                <w:color w:val="000000"/>
                <w:sz w:val="18"/>
                <w:szCs w:val="18"/>
              </w:rPr>
            </w:pPr>
            <w:r>
              <w:rPr>
                <w:rFonts w:hint="eastAsia"/>
                <w:color w:val="000000"/>
                <w:sz w:val="18"/>
                <w:szCs w:val="18"/>
              </w:rPr>
              <w:t>508,927.90</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A76DB8" w:rsidRDefault="00A76DB8" w:rsidP="00A76DB8">
            <w:pPr>
              <w:jc w:val="right"/>
              <w:rPr>
                <w:rFonts w:ascii="宋体" w:eastAsia="宋体" w:hAnsi="宋体" w:cs="宋体"/>
                <w:color w:val="000000"/>
                <w:sz w:val="18"/>
                <w:szCs w:val="18"/>
              </w:rPr>
            </w:pPr>
            <w:r>
              <w:rPr>
                <w:rFonts w:hint="eastAsia"/>
                <w:color w:val="000000"/>
                <w:sz w:val="18"/>
                <w:szCs w:val="18"/>
              </w:rPr>
              <w:t>8,625,083.33</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537" w:type="dxa"/>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512" w:type="dxa"/>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537"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537" w:type="dxa"/>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537" w:type="dxa"/>
            <w:tcBorders>
              <w:top w:val="nil"/>
              <w:left w:val="nil"/>
              <w:bottom w:val="single" w:sz="4" w:space="0" w:color="000000"/>
              <w:right w:val="nil"/>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b/>
                <w:bCs/>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537" w:type="dxa"/>
            <w:tcBorders>
              <w:top w:val="nil"/>
              <w:left w:val="nil"/>
              <w:bottom w:val="single" w:sz="4" w:space="0" w:color="000000"/>
              <w:right w:val="nil"/>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b/>
                <w:bCs/>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537" w:type="dxa"/>
            <w:tcBorders>
              <w:top w:val="nil"/>
              <w:left w:val="nil"/>
              <w:bottom w:val="single" w:sz="4" w:space="0" w:color="000000"/>
              <w:right w:val="nil"/>
            </w:tcBorders>
            <w:shd w:val="clear" w:color="auto" w:fill="auto"/>
            <w:vAlign w:val="center"/>
          </w:tcPr>
          <w:p w:rsidR="00A76DB8" w:rsidRPr="00A76DB8" w:rsidRDefault="00A76DB8" w:rsidP="00A76DB8">
            <w:pPr>
              <w:rPr>
                <w:rFonts w:ascii="宋体" w:hAnsi="宋体" w:cs="Arial"/>
                <w:color w:val="000000"/>
                <w:kern w:val="0"/>
                <w:sz w:val="18"/>
                <w:szCs w:val="18"/>
              </w:rPr>
            </w:pPr>
            <w:r w:rsidRPr="00A76DB8">
              <w:rPr>
                <w:rFonts w:ascii="宋体" w:hAnsi="宋体" w:cs="Arial"/>
                <w:color w:val="000000"/>
                <w:kern w:val="0"/>
                <w:sz w:val="18"/>
                <w:szCs w:val="18"/>
              </w:rPr>
              <w:t>14,391,934.55</w:t>
            </w:r>
          </w:p>
          <w:p w:rsidR="00841A40" w:rsidRDefault="00841A40">
            <w:pPr>
              <w:widowControl/>
              <w:jc w:val="right"/>
              <w:rPr>
                <w:rFonts w:ascii="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A76DB8" w:rsidRPr="00A76DB8" w:rsidRDefault="00DA2B26" w:rsidP="00A76DB8">
            <w:pPr>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r w:rsidR="00A76DB8" w:rsidRPr="00A76DB8">
              <w:rPr>
                <w:rFonts w:ascii="宋体" w:hAnsi="宋体" w:cs="Arial"/>
                <w:b/>
                <w:bCs/>
                <w:color w:val="000000"/>
                <w:kern w:val="0"/>
                <w:sz w:val="18"/>
                <w:szCs w:val="18"/>
              </w:rPr>
              <w:t>8,625,083.33</w:t>
            </w:r>
          </w:p>
          <w:p w:rsidR="00841A40" w:rsidRDefault="00841A40">
            <w:pPr>
              <w:widowControl/>
              <w:jc w:val="left"/>
              <w:rPr>
                <w:rFonts w:ascii="宋体" w:hAnsi="宋体" w:cs="Arial"/>
                <w:b/>
                <w:bCs/>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537" w:type="dxa"/>
            <w:tcBorders>
              <w:top w:val="nil"/>
              <w:left w:val="nil"/>
              <w:bottom w:val="single" w:sz="4" w:space="0" w:color="000000"/>
              <w:right w:val="nil"/>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537" w:type="dxa"/>
            <w:tcBorders>
              <w:top w:val="nil"/>
              <w:left w:val="nil"/>
              <w:bottom w:val="single" w:sz="4" w:space="0" w:color="000000"/>
              <w:right w:val="nil"/>
            </w:tcBorders>
            <w:shd w:val="clear" w:color="auto" w:fill="auto"/>
            <w:vAlign w:val="center"/>
          </w:tcPr>
          <w:p w:rsidR="00A76DB8" w:rsidRDefault="00A76DB8" w:rsidP="00A76DB8">
            <w:pPr>
              <w:jc w:val="right"/>
              <w:rPr>
                <w:rFonts w:ascii="宋体" w:eastAsia="宋体" w:hAnsi="宋体" w:cs="宋体"/>
                <w:color w:val="000000"/>
                <w:sz w:val="18"/>
                <w:szCs w:val="18"/>
              </w:rPr>
            </w:pPr>
            <w:r>
              <w:rPr>
                <w:rFonts w:hint="eastAsia"/>
                <w:color w:val="000000"/>
                <w:sz w:val="18"/>
                <w:szCs w:val="18"/>
              </w:rPr>
              <w:t>3,043,268.69</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57</w:t>
            </w:r>
          </w:p>
        </w:tc>
        <w:tc>
          <w:tcPr>
            <w:tcW w:w="2512" w:type="dxa"/>
            <w:tcBorders>
              <w:top w:val="nil"/>
              <w:left w:val="single" w:sz="4" w:space="0" w:color="auto"/>
              <w:bottom w:val="single" w:sz="4" w:space="0" w:color="auto"/>
              <w:right w:val="single" w:sz="4" w:space="0" w:color="auto"/>
            </w:tcBorders>
            <w:shd w:val="clear" w:color="auto" w:fill="auto"/>
            <w:vAlign w:val="center"/>
          </w:tcPr>
          <w:p w:rsidR="00A76DB8" w:rsidRDefault="00A76DB8" w:rsidP="00A76DB8">
            <w:pPr>
              <w:jc w:val="left"/>
              <w:rPr>
                <w:rFonts w:ascii="宋体" w:eastAsia="宋体" w:hAnsi="宋体" w:cs="宋体"/>
                <w:color w:val="000000"/>
                <w:sz w:val="18"/>
                <w:szCs w:val="18"/>
              </w:rPr>
            </w:pPr>
            <w:r>
              <w:rPr>
                <w:rFonts w:hint="eastAsia"/>
                <w:color w:val="000000"/>
                <w:sz w:val="18"/>
                <w:szCs w:val="18"/>
              </w:rPr>
              <w:t>8,810,119.91</w:t>
            </w:r>
          </w:p>
          <w:p w:rsidR="00841A40" w:rsidRDefault="00841A40">
            <w:pPr>
              <w:widowControl/>
              <w:jc w:val="left"/>
              <w:rPr>
                <w:rFonts w:ascii="宋体" w:hAnsi="宋体" w:cs="Arial"/>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537" w:type="dxa"/>
            <w:tcBorders>
              <w:top w:val="nil"/>
              <w:left w:val="nil"/>
              <w:bottom w:val="single" w:sz="8" w:space="0" w:color="000000"/>
              <w:right w:val="nil"/>
            </w:tcBorders>
            <w:shd w:val="clear" w:color="auto" w:fill="auto"/>
            <w:vAlign w:val="center"/>
          </w:tcPr>
          <w:p w:rsidR="00A76DB8" w:rsidRDefault="00A76DB8" w:rsidP="00A76DB8">
            <w:pPr>
              <w:jc w:val="right"/>
              <w:rPr>
                <w:rFonts w:ascii="宋体" w:eastAsia="宋体" w:hAnsi="宋体" w:cs="宋体"/>
                <w:color w:val="000000"/>
                <w:sz w:val="18"/>
                <w:szCs w:val="18"/>
              </w:rPr>
            </w:pPr>
            <w:r>
              <w:rPr>
                <w:rFonts w:hint="eastAsia"/>
                <w:color w:val="000000"/>
                <w:sz w:val="18"/>
                <w:szCs w:val="18"/>
              </w:rPr>
              <w:t>17,435,203.24</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58</w:t>
            </w:r>
          </w:p>
        </w:tc>
        <w:tc>
          <w:tcPr>
            <w:tcW w:w="2512" w:type="dxa"/>
            <w:tcBorders>
              <w:top w:val="nil"/>
              <w:left w:val="single" w:sz="4" w:space="0" w:color="auto"/>
              <w:bottom w:val="single" w:sz="4" w:space="0" w:color="auto"/>
              <w:right w:val="single" w:sz="4" w:space="0" w:color="auto"/>
            </w:tcBorders>
            <w:shd w:val="clear" w:color="auto" w:fill="auto"/>
            <w:vAlign w:val="center"/>
          </w:tcPr>
          <w:p w:rsidR="00A76DB8" w:rsidRDefault="00A76DB8" w:rsidP="00A76DB8">
            <w:pPr>
              <w:jc w:val="left"/>
              <w:rPr>
                <w:rFonts w:ascii="宋体" w:eastAsia="宋体" w:hAnsi="宋体" w:cs="宋体"/>
                <w:b/>
                <w:bCs/>
                <w:color w:val="000000"/>
                <w:sz w:val="18"/>
                <w:szCs w:val="18"/>
              </w:rPr>
            </w:pPr>
            <w:r>
              <w:rPr>
                <w:rFonts w:hint="eastAsia"/>
                <w:b/>
                <w:bCs/>
                <w:color w:val="000000"/>
                <w:sz w:val="18"/>
                <w:szCs w:val="18"/>
              </w:rPr>
              <w:t>17,435,203.24</w:t>
            </w:r>
          </w:p>
          <w:p w:rsidR="00841A40" w:rsidRDefault="00841A40">
            <w:pPr>
              <w:widowControl/>
              <w:jc w:val="left"/>
              <w:rPr>
                <w:rFonts w:ascii="宋体" w:hAnsi="宋体" w:cs="Arial"/>
                <w:b/>
                <w:bCs/>
                <w:color w:val="000000"/>
                <w:kern w:val="0"/>
                <w:sz w:val="18"/>
                <w:szCs w:val="18"/>
              </w:rPr>
            </w:pPr>
          </w:p>
        </w:tc>
      </w:tr>
    </w:tbl>
    <w:p w:rsidR="00841A40" w:rsidRDefault="00DA2B26">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611659" w:rsidRDefault="00611659">
      <w:pPr>
        <w:spacing w:line="580" w:lineRule="exact"/>
      </w:pPr>
    </w:p>
    <w:tbl>
      <w:tblPr>
        <w:tblpPr w:leftFromText="180" w:rightFromText="180" w:vertAnchor="text" w:horzAnchor="page" w:tblpX="1258" w:tblpY="7"/>
        <w:tblOverlap w:val="never"/>
        <w:tblW w:w="14567" w:type="dxa"/>
        <w:tblLayout w:type="fixed"/>
        <w:tblLook w:val="04A0" w:firstRow="1" w:lastRow="0" w:firstColumn="1" w:lastColumn="0" w:noHBand="0" w:noVBand="1"/>
      </w:tblPr>
      <w:tblGrid>
        <w:gridCol w:w="440"/>
        <w:gridCol w:w="440"/>
        <w:gridCol w:w="362"/>
        <w:gridCol w:w="78"/>
        <w:gridCol w:w="1482"/>
        <w:gridCol w:w="1770"/>
        <w:gridCol w:w="1524"/>
        <w:gridCol w:w="1656"/>
        <w:gridCol w:w="1452"/>
        <w:gridCol w:w="1968"/>
        <w:gridCol w:w="1689"/>
        <w:gridCol w:w="1706"/>
      </w:tblGrid>
      <w:tr w:rsidR="006A7D69" w:rsidTr="006A7D69">
        <w:trPr>
          <w:trHeight w:val="1110"/>
        </w:trPr>
        <w:tc>
          <w:tcPr>
            <w:tcW w:w="14567" w:type="dxa"/>
            <w:gridSpan w:val="12"/>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EA51E5">
              <w:rPr>
                <w:rFonts w:ascii="方正小标宋_GBK" w:eastAsia="方正小标宋_GBK" w:hAnsi="方正小标宋_GBK" w:cs="方正小标宋_GBK" w:hint="eastAsia"/>
                <w:color w:val="000000"/>
                <w:kern w:val="0"/>
                <w:sz w:val="44"/>
                <w:szCs w:val="44"/>
              </w:rPr>
              <w:t>收入决算表</w:t>
            </w:r>
          </w:p>
        </w:tc>
      </w:tr>
      <w:tr w:rsidR="006A7D69" w:rsidTr="00A76DB8">
        <w:trPr>
          <w:trHeight w:val="300"/>
        </w:trPr>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8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6A7D69" w:rsidTr="00A76DB8">
        <w:trPr>
          <w:trHeight w:val="315"/>
        </w:trPr>
        <w:tc>
          <w:tcPr>
            <w:tcW w:w="2802" w:type="dxa"/>
            <w:gridSpan w:val="5"/>
            <w:tcBorders>
              <w:top w:val="nil"/>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A76DB8">
        <w:trPr>
          <w:trHeight w:val="308"/>
        </w:trPr>
        <w:tc>
          <w:tcPr>
            <w:tcW w:w="280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项目</w:t>
            </w:r>
          </w:p>
        </w:tc>
        <w:tc>
          <w:tcPr>
            <w:tcW w:w="1770"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本年收入合计</w:t>
            </w:r>
          </w:p>
        </w:tc>
        <w:tc>
          <w:tcPr>
            <w:tcW w:w="1524"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财政拨款收入</w:t>
            </w:r>
          </w:p>
        </w:tc>
        <w:tc>
          <w:tcPr>
            <w:tcW w:w="1656"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上级补助收入</w:t>
            </w:r>
          </w:p>
        </w:tc>
        <w:tc>
          <w:tcPr>
            <w:tcW w:w="1452" w:type="dxa"/>
            <w:vMerge w:val="restart"/>
            <w:tcBorders>
              <w:top w:val="single" w:sz="8" w:space="0" w:color="000000"/>
              <w:left w:val="nil"/>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事业收入</w:t>
            </w:r>
          </w:p>
        </w:tc>
        <w:tc>
          <w:tcPr>
            <w:tcW w:w="1968"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经营收入</w:t>
            </w:r>
          </w:p>
        </w:tc>
        <w:tc>
          <w:tcPr>
            <w:tcW w:w="1689"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附属单位上缴收入</w:t>
            </w:r>
          </w:p>
        </w:tc>
        <w:tc>
          <w:tcPr>
            <w:tcW w:w="1706" w:type="dxa"/>
            <w:vMerge w:val="restart"/>
            <w:tcBorders>
              <w:top w:val="single" w:sz="8" w:space="0" w:color="000000"/>
              <w:left w:val="nil"/>
              <w:bottom w:val="single" w:sz="4" w:space="0" w:color="000000"/>
              <w:right w:val="single" w:sz="8"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其他收入</w:t>
            </w:r>
          </w:p>
        </w:tc>
      </w:tr>
      <w:tr w:rsidR="006A7D69" w:rsidTr="00A76DB8">
        <w:trPr>
          <w:trHeight w:val="312"/>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功能分类科目编码</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科目名称</w:t>
            </w:r>
          </w:p>
        </w:tc>
        <w:tc>
          <w:tcPr>
            <w:tcW w:w="1770"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524"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56"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452" w:type="dxa"/>
            <w:vMerge/>
            <w:tcBorders>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968"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89"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706" w:type="dxa"/>
            <w:vMerge/>
            <w:tcBorders>
              <w:top w:val="single" w:sz="8" w:space="0" w:color="000000"/>
              <w:left w:val="nil"/>
              <w:bottom w:val="single" w:sz="4" w:space="0" w:color="000000"/>
              <w:right w:val="single" w:sz="8"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r>
      <w:tr w:rsidR="006A7D69" w:rsidTr="00A76DB8">
        <w:trPr>
          <w:trHeight w:val="308"/>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款</w:t>
            </w:r>
          </w:p>
        </w:tc>
        <w:tc>
          <w:tcPr>
            <w:tcW w:w="362"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栏次</w:t>
            </w:r>
          </w:p>
        </w:tc>
        <w:tc>
          <w:tcPr>
            <w:tcW w:w="1770"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w:t>
            </w:r>
          </w:p>
        </w:tc>
        <w:tc>
          <w:tcPr>
            <w:tcW w:w="1524"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w:t>
            </w:r>
          </w:p>
        </w:tc>
        <w:tc>
          <w:tcPr>
            <w:tcW w:w="1656"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3</w:t>
            </w:r>
          </w:p>
        </w:tc>
        <w:tc>
          <w:tcPr>
            <w:tcW w:w="1452"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4</w:t>
            </w:r>
          </w:p>
        </w:tc>
        <w:tc>
          <w:tcPr>
            <w:tcW w:w="1968"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5</w:t>
            </w:r>
          </w:p>
        </w:tc>
        <w:tc>
          <w:tcPr>
            <w:tcW w:w="1689"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6</w:t>
            </w:r>
          </w:p>
        </w:tc>
        <w:tc>
          <w:tcPr>
            <w:tcW w:w="1706" w:type="dxa"/>
            <w:tcBorders>
              <w:top w:val="nil"/>
              <w:left w:val="nil"/>
              <w:bottom w:val="single" w:sz="4" w:space="0" w:color="000000"/>
              <w:right w:val="single" w:sz="8"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7</w:t>
            </w:r>
          </w:p>
        </w:tc>
      </w:tr>
      <w:tr w:rsidR="00A76DB8" w:rsidTr="00A76DB8">
        <w:trPr>
          <w:trHeight w:val="308"/>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440"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362"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合计</w:t>
            </w:r>
          </w:p>
        </w:tc>
        <w:tc>
          <w:tcPr>
            <w:tcW w:w="1770"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18"/>
                <w:szCs w:val="18"/>
              </w:rPr>
            </w:pPr>
            <w:r>
              <w:rPr>
                <w:rFonts w:hint="eastAsia"/>
                <w:color w:val="000000"/>
                <w:sz w:val="18"/>
                <w:szCs w:val="18"/>
              </w:rPr>
              <w:t>14,391,934.55</w:t>
            </w:r>
          </w:p>
        </w:tc>
        <w:tc>
          <w:tcPr>
            <w:tcW w:w="1524"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18"/>
                <w:szCs w:val="18"/>
              </w:rPr>
            </w:pPr>
            <w:r>
              <w:rPr>
                <w:rFonts w:hint="eastAsia"/>
                <w:color w:val="000000"/>
                <w:sz w:val="18"/>
                <w:szCs w:val="18"/>
              </w:rPr>
              <w:t>13,883,006.65</w:t>
            </w: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A76DB8" w:rsidRDefault="00A76DB8" w:rsidP="00A76DB8">
            <w:pPr>
              <w:jc w:val="center"/>
              <w:rPr>
                <w:rFonts w:ascii="宋体" w:eastAsia="宋体" w:hAnsi="宋体" w:cs="宋体"/>
                <w:color w:val="000000"/>
                <w:sz w:val="18"/>
                <w:szCs w:val="18"/>
              </w:rPr>
            </w:pPr>
            <w:r>
              <w:rPr>
                <w:rFonts w:hint="eastAsia"/>
                <w:color w:val="000000"/>
                <w:sz w:val="18"/>
                <w:szCs w:val="18"/>
              </w:rPr>
              <w:t>508,927.90</w:t>
            </w:r>
          </w:p>
        </w:tc>
      </w:tr>
      <w:tr w:rsidR="00A76DB8" w:rsidTr="00A76DB8">
        <w:trPr>
          <w:trHeight w:val="827"/>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2110203</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1770"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4,211,745.01</w:t>
            </w:r>
          </w:p>
        </w:tc>
        <w:tc>
          <w:tcPr>
            <w:tcW w:w="1524"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4,211,745.01</w:t>
            </w: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4" w:space="0" w:color="000000"/>
              <w:right w:val="single" w:sz="8" w:space="0" w:color="000000"/>
            </w:tcBorders>
            <w:shd w:val="clear" w:color="auto" w:fill="auto"/>
            <w:vAlign w:val="center"/>
          </w:tcPr>
          <w:p w:rsidR="00A76DB8" w:rsidRPr="00DF34C3" w:rsidRDefault="00A76DB8" w:rsidP="00A76DB8">
            <w:pPr>
              <w:jc w:val="center"/>
            </w:pPr>
          </w:p>
        </w:tc>
      </w:tr>
      <w:tr w:rsidR="00A76DB8" w:rsidTr="00A76DB8">
        <w:trPr>
          <w:trHeight w:val="840"/>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2110299</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1770"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1,077,429.49</w:t>
            </w:r>
          </w:p>
        </w:tc>
        <w:tc>
          <w:tcPr>
            <w:tcW w:w="1524"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1,069,209.59</w:t>
            </w: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4" w:space="0" w:color="000000"/>
              <w:right w:val="single" w:sz="8"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8,219.90</w:t>
            </w:r>
          </w:p>
        </w:tc>
      </w:tr>
      <w:tr w:rsidR="00A76DB8" w:rsidTr="00A76DB8">
        <w:trPr>
          <w:trHeight w:val="648"/>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2110301</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大气</w:t>
            </w:r>
          </w:p>
        </w:tc>
        <w:tc>
          <w:tcPr>
            <w:tcW w:w="1770"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2,022,340.00</w:t>
            </w:r>
          </w:p>
        </w:tc>
        <w:tc>
          <w:tcPr>
            <w:tcW w:w="1524"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1,550,000.00</w:t>
            </w: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4" w:space="0" w:color="000000"/>
              <w:right w:val="single" w:sz="8"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472,340.00</w:t>
            </w:r>
          </w:p>
        </w:tc>
      </w:tr>
      <w:tr w:rsidR="00A76DB8" w:rsidTr="00A76DB8">
        <w:trPr>
          <w:trHeight w:val="711"/>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2110302</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水体</w:t>
            </w:r>
          </w:p>
        </w:tc>
        <w:tc>
          <w:tcPr>
            <w:tcW w:w="1770"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6,870,000.00</w:t>
            </w:r>
          </w:p>
        </w:tc>
        <w:tc>
          <w:tcPr>
            <w:tcW w:w="1524"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6,870,000.00</w:t>
            </w: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4" w:space="0" w:color="000000"/>
              <w:right w:val="single" w:sz="8" w:space="0" w:color="000000"/>
            </w:tcBorders>
            <w:shd w:val="clear" w:color="auto" w:fill="auto"/>
            <w:vAlign w:val="center"/>
          </w:tcPr>
          <w:p w:rsidR="00A76DB8" w:rsidRDefault="00A76DB8" w:rsidP="00A76DB8">
            <w:pPr>
              <w:widowControl/>
              <w:jc w:val="center"/>
              <w:rPr>
                <w:rFonts w:ascii="宋体" w:hAnsi="宋体" w:cs="Arial"/>
                <w:color w:val="000000"/>
                <w:kern w:val="0"/>
                <w:sz w:val="22"/>
                <w:szCs w:val="22"/>
              </w:rPr>
            </w:pPr>
          </w:p>
        </w:tc>
      </w:tr>
      <w:tr w:rsidR="00A76DB8" w:rsidTr="00A76DB8">
        <w:trPr>
          <w:trHeight w:val="308"/>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2110399</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其他污染防治支出</w:t>
            </w:r>
          </w:p>
        </w:tc>
        <w:tc>
          <w:tcPr>
            <w:tcW w:w="1770" w:type="dxa"/>
            <w:tcBorders>
              <w:top w:val="nil"/>
              <w:left w:val="nil"/>
              <w:bottom w:val="single" w:sz="4"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182,052.05</w:t>
            </w:r>
          </w:p>
        </w:tc>
        <w:tc>
          <w:tcPr>
            <w:tcW w:w="1524"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182,052.05</w:t>
            </w:r>
          </w:p>
          <w:p w:rsidR="00A76DB8" w:rsidRDefault="00A76DB8" w:rsidP="00A76DB8">
            <w:pPr>
              <w:widowControl/>
              <w:jc w:val="center"/>
              <w:rPr>
                <w:rFonts w:ascii="宋体" w:hAnsi="宋体" w:cs="Arial"/>
                <w:color w:val="000000"/>
                <w:kern w:val="0"/>
                <w:sz w:val="22"/>
                <w:szCs w:val="22"/>
              </w:rPr>
            </w:pPr>
          </w:p>
        </w:tc>
        <w:tc>
          <w:tcPr>
            <w:tcW w:w="1656"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4"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4" w:space="0" w:color="000000"/>
              <w:right w:val="single" w:sz="8" w:space="0" w:color="000000"/>
            </w:tcBorders>
            <w:shd w:val="clear" w:color="auto" w:fill="auto"/>
            <w:vAlign w:val="center"/>
          </w:tcPr>
          <w:p w:rsidR="00A76DB8" w:rsidRDefault="00A76DB8" w:rsidP="00A76DB8">
            <w:pPr>
              <w:widowControl/>
              <w:jc w:val="center"/>
              <w:rPr>
                <w:rFonts w:ascii="宋体" w:hAnsi="宋体" w:cs="Arial"/>
                <w:color w:val="000000"/>
                <w:kern w:val="0"/>
                <w:sz w:val="22"/>
                <w:szCs w:val="22"/>
              </w:rPr>
            </w:pPr>
          </w:p>
        </w:tc>
      </w:tr>
      <w:tr w:rsidR="00A76DB8" w:rsidTr="00A76DB8">
        <w:trPr>
          <w:trHeight w:val="308"/>
        </w:trPr>
        <w:tc>
          <w:tcPr>
            <w:tcW w:w="1242"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2111101</w:t>
            </w:r>
          </w:p>
        </w:tc>
        <w:tc>
          <w:tcPr>
            <w:tcW w:w="1560" w:type="dxa"/>
            <w:gridSpan w:val="2"/>
            <w:tcBorders>
              <w:top w:val="nil"/>
              <w:left w:val="nil"/>
              <w:bottom w:val="single" w:sz="8"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生态环境监测与信息</w:t>
            </w:r>
          </w:p>
        </w:tc>
        <w:tc>
          <w:tcPr>
            <w:tcW w:w="1770" w:type="dxa"/>
            <w:tcBorders>
              <w:top w:val="nil"/>
              <w:left w:val="nil"/>
              <w:bottom w:val="single" w:sz="8" w:space="0" w:color="000000"/>
              <w:right w:val="single" w:sz="4"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28,368.00</w:t>
            </w:r>
          </w:p>
        </w:tc>
        <w:tc>
          <w:tcPr>
            <w:tcW w:w="1524" w:type="dxa"/>
            <w:tcBorders>
              <w:top w:val="nil"/>
              <w:left w:val="nil"/>
              <w:bottom w:val="single" w:sz="8" w:space="0" w:color="000000"/>
              <w:right w:val="single" w:sz="4" w:space="0" w:color="000000"/>
            </w:tcBorders>
            <w:shd w:val="clear" w:color="auto" w:fill="auto"/>
            <w:vAlign w:val="center"/>
          </w:tcPr>
          <w:p w:rsidR="00A76DB8" w:rsidRPr="00DF34C3" w:rsidRDefault="00A76DB8" w:rsidP="00A76DB8">
            <w:pPr>
              <w:jc w:val="center"/>
            </w:pPr>
          </w:p>
        </w:tc>
        <w:tc>
          <w:tcPr>
            <w:tcW w:w="1656" w:type="dxa"/>
            <w:tcBorders>
              <w:top w:val="nil"/>
              <w:left w:val="nil"/>
              <w:bottom w:val="single" w:sz="8"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452" w:type="dxa"/>
            <w:tcBorders>
              <w:top w:val="nil"/>
              <w:left w:val="nil"/>
              <w:bottom w:val="single" w:sz="8"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p>
        </w:tc>
        <w:tc>
          <w:tcPr>
            <w:tcW w:w="1968" w:type="dxa"/>
            <w:tcBorders>
              <w:top w:val="nil"/>
              <w:left w:val="nil"/>
              <w:bottom w:val="single" w:sz="8" w:space="0" w:color="000000"/>
              <w:right w:val="single" w:sz="4" w:space="0" w:color="000000"/>
            </w:tcBorders>
            <w:shd w:val="clear" w:color="auto" w:fill="auto"/>
            <w:vAlign w:val="center"/>
          </w:tcPr>
          <w:p w:rsidR="00A76DB8" w:rsidRPr="00DF34C3" w:rsidRDefault="00A76DB8" w:rsidP="00A76DB8">
            <w:pPr>
              <w:jc w:val="center"/>
            </w:pPr>
          </w:p>
        </w:tc>
        <w:tc>
          <w:tcPr>
            <w:tcW w:w="1689" w:type="dxa"/>
            <w:tcBorders>
              <w:top w:val="nil"/>
              <w:left w:val="nil"/>
              <w:bottom w:val="single" w:sz="8" w:space="0" w:color="000000"/>
              <w:right w:val="single" w:sz="4" w:space="0" w:color="000000"/>
            </w:tcBorders>
            <w:shd w:val="clear" w:color="auto" w:fill="auto"/>
            <w:vAlign w:val="center"/>
          </w:tcPr>
          <w:p w:rsidR="00A76DB8" w:rsidRPr="00DF34C3" w:rsidRDefault="00A76DB8" w:rsidP="00A76DB8">
            <w:pPr>
              <w:jc w:val="center"/>
            </w:pPr>
          </w:p>
        </w:tc>
        <w:tc>
          <w:tcPr>
            <w:tcW w:w="1706" w:type="dxa"/>
            <w:tcBorders>
              <w:top w:val="nil"/>
              <w:left w:val="nil"/>
              <w:bottom w:val="single" w:sz="8" w:space="0" w:color="000000"/>
              <w:right w:val="single" w:sz="8" w:space="0" w:color="000000"/>
            </w:tcBorders>
            <w:shd w:val="clear" w:color="auto" w:fill="auto"/>
            <w:vAlign w:val="center"/>
          </w:tcPr>
          <w:p w:rsidR="00A76DB8" w:rsidRPr="00A76DB8" w:rsidRDefault="00A76DB8" w:rsidP="00A76DB8">
            <w:pPr>
              <w:jc w:val="center"/>
              <w:rPr>
                <w:rFonts w:ascii="宋体" w:eastAsia="宋体" w:hAnsi="宋体" w:cs="宋体"/>
                <w:color w:val="000000"/>
                <w:sz w:val="22"/>
                <w:szCs w:val="22"/>
              </w:rPr>
            </w:pPr>
            <w:r>
              <w:rPr>
                <w:rFonts w:hint="eastAsia"/>
                <w:color w:val="000000"/>
                <w:sz w:val="22"/>
                <w:szCs w:val="22"/>
              </w:rPr>
              <w:t>28,368.00</w:t>
            </w:r>
          </w:p>
        </w:tc>
      </w:tr>
      <w:tr w:rsidR="006A7D69" w:rsidTr="00A76DB8">
        <w:trPr>
          <w:trHeight w:val="979"/>
        </w:trPr>
        <w:tc>
          <w:tcPr>
            <w:tcW w:w="14567" w:type="dxa"/>
            <w:gridSpan w:val="12"/>
            <w:tcBorders>
              <w:top w:val="single" w:sz="8" w:space="0" w:color="000000"/>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611659" w:rsidRDefault="00611659">
      <w:pPr>
        <w:spacing w:line="580" w:lineRule="exact"/>
      </w:pPr>
    </w:p>
    <w:tbl>
      <w:tblPr>
        <w:tblpPr w:leftFromText="180" w:rightFromText="180" w:vertAnchor="text" w:horzAnchor="page" w:tblpX="1453" w:tblpY="451"/>
        <w:tblOverlap w:val="never"/>
        <w:tblW w:w="14082" w:type="dxa"/>
        <w:tblLayout w:type="fixed"/>
        <w:tblLook w:val="04A0" w:firstRow="1" w:lastRow="0" w:firstColumn="1" w:lastColumn="0" w:noHBand="0" w:noVBand="1"/>
      </w:tblPr>
      <w:tblGrid>
        <w:gridCol w:w="455"/>
        <w:gridCol w:w="455"/>
        <w:gridCol w:w="455"/>
        <w:gridCol w:w="1609"/>
        <w:gridCol w:w="2114"/>
        <w:gridCol w:w="1500"/>
        <w:gridCol w:w="1500"/>
        <w:gridCol w:w="1620"/>
        <w:gridCol w:w="1872"/>
        <w:gridCol w:w="2502"/>
      </w:tblGrid>
      <w:tr w:rsidR="006A7D69" w:rsidTr="006A7D69">
        <w:trPr>
          <w:trHeight w:val="1215"/>
        </w:trPr>
        <w:tc>
          <w:tcPr>
            <w:tcW w:w="14082" w:type="dxa"/>
            <w:gridSpan w:val="10"/>
            <w:tcBorders>
              <w:tl2br w:val="nil"/>
              <w:tr2bl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7A0AFE">
              <w:rPr>
                <w:rFonts w:ascii="方正小标宋_GBK" w:eastAsia="方正小标宋_GBK" w:hAnsi="方正小标宋_GBK" w:cs="方正小标宋_GBK" w:hint="eastAsia"/>
                <w:color w:val="000000"/>
                <w:kern w:val="0"/>
                <w:sz w:val="44"/>
                <w:szCs w:val="44"/>
              </w:rPr>
              <w:lastRenderedPageBreak/>
              <w:t>支出决算表</w:t>
            </w:r>
          </w:p>
        </w:tc>
      </w:tr>
      <w:tr w:rsidR="006A7D69" w:rsidTr="006A7D69">
        <w:trPr>
          <w:trHeight w:val="300"/>
        </w:trPr>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6A7D69" w:rsidTr="006A7D69">
        <w:trPr>
          <w:trHeight w:val="315"/>
        </w:trPr>
        <w:tc>
          <w:tcPr>
            <w:tcW w:w="2974" w:type="dxa"/>
            <w:gridSpan w:val="4"/>
            <w:tcBorders>
              <w:bottom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114"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bottom w:val="single" w:sz="4" w:space="0" w:color="000000"/>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6A7D69">
        <w:trPr>
          <w:trHeight w:val="308"/>
        </w:trPr>
        <w:tc>
          <w:tcPr>
            <w:tcW w:w="2974"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114"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2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87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50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6A7D69" w:rsidTr="006A7D69">
        <w:trPr>
          <w:trHeight w:val="321"/>
        </w:trPr>
        <w:tc>
          <w:tcPr>
            <w:tcW w:w="1365" w:type="dxa"/>
            <w:gridSpan w:val="3"/>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09"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08"/>
        </w:trPr>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42FF2" w:rsidTr="00CE072A">
        <w:trPr>
          <w:trHeight w:val="314"/>
        </w:trPr>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8,625,083.33</w:t>
            </w:r>
          </w:p>
          <w:p w:rsidR="00642FF2" w:rsidRDefault="00642FF2">
            <w:pPr>
              <w:jc w:val="right"/>
              <w:rPr>
                <w:rFonts w:ascii="宋体" w:eastAsia="宋体" w:hAnsi="宋体" w:cs="宋体"/>
                <w:color w:val="000000"/>
                <w:sz w:val="22"/>
                <w:szCs w:val="22"/>
              </w:rPr>
            </w:pP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216,523.42</w:t>
            </w:r>
          </w:p>
          <w:p w:rsidR="00642FF2" w:rsidRPr="005450E9"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8,408,559.91</w:t>
            </w:r>
          </w:p>
          <w:p w:rsidR="00642FF2" w:rsidRPr="005450E9" w:rsidRDefault="00642FF2" w:rsidP="002F1058"/>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5450E9" w:rsidRDefault="00642FF2" w:rsidP="002F1058">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5450E9" w:rsidRDefault="00642FF2" w:rsidP="002F1058">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2F1058">
            <w:r w:rsidRPr="005450E9">
              <w:t>0.00</w:t>
            </w:r>
          </w:p>
        </w:tc>
      </w:tr>
      <w:tr w:rsidR="00642FF2" w:rsidTr="00CE072A">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2110203</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建设项目环评审查与监督</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4,211,745.01</w:t>
            </w:r>
          </w:p>
          <w:p w:rsidR="00642FF2" w:rsidRPr="00806913"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4,211,745.01</w:t>
            </w:r>
          </w:p>
          <w:p w:rsidR="00642FF2" w:rsidRDefault="00642FF2">
            <w:pPr>
              <w:jc w:val="right"/>
              <w:rPr>
                <w:rFonts w:ascii="宋体" w:eastAsia="宋体" w:hAnsi="宋体" w:cs="宋体"/>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r>
      <w:tr w:rsidR="00642FF2" w:rsidTr="00CE072A">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其他环境监测与监察支出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1,277,314.59</w:t>
            </w:r>
          </w:p>
          <w:p w:rsidR="00642FF2" w:rsidRPr="00806913"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216,523.42</w:t>
            </w:r>
          </w:p>
          <w:p w:rsidR="00642FF2" w:rsidRPr="00806913"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1,060,791.17</w:t>
            </w:r>
          </w:p>
          <w:p w:rsidR="00642FF2" w:rsidRDefault="00642FF2">
            <w:pPr>
              <w:jc w:val="right"/>
              <w:rPr>
                <w:rFonts w:ascii="宋体" w:eastAsia="宋体" w:hAnsi="宋体" w:cs="宋体"/>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06913" w:rsidRDefault="00642FF2" w:rsidP="002F1058">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2F1058">
            <w:r w:rsidRPr="00806913">
              <w:t>0.00</w:t>
            </w:r>
          </w:p>
        </w:tc>
      </w:tr>
      <w:tr w:rsidR="00642FF2" w:rsidTr="00CE072A">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2110301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大气</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2,938,471.68</w:t>
            </w:r>
          </w:p>
          <w:p w:rsidR="00642FF2" w:rsidRPr="00B174A2"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2,938,471.68</w:t>
            </w:r>
          </w:p>
          <w:p w:rsidR="00642FF2" w:rsidRDefault="00642FF2">
            <w:pPr>
              <w:jc w:val="right"/>
              <w:rPr>
                <w:rFonts w:ascii="宋体" w:eastAsia="宋体" w:hAnsi="宋体" w:cs="宋体"/>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r>
      <w:tr w:rsidR="00642FF2" w:rsidTr="00CE072A">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2110399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其他污染防治支出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182,052.05</w:t>
            </w:r>
          </w:p>
          <w:p w:rsidR="00642FF2" w:rsidRPr="00B174A2"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182,052.05</w:t>
            </w:r>
          </w:p>
          <w:p w:rsidR="00642FF2" w:rsidRDefault="00642FF2">
            <w:pPr>
              <w:jc w:val="right"/>
              <w:rPr>
                <w:rFonts w:ascii="宋体" w:eastAsia="宋体" w:hAnsi="宋体" w:cs="宋体"/>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B174A2" w:rsidRDefault="00642FF2" w:rsidP="002F1058">
            <w:r w:rsidRPr="00B174A2">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2F1058">
            <w:r w:rsidRPr="00B174A2">
              <w:t>0.00</w:t>
            </w:r>
          </w:p>
        </w:tc>
      </w:tr>
      <w:tr w:rsidR="00642FF2" w:rsidTr="00CE072A">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2111101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生态环境监测与信息</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642FF2">
            <w:pPr>
              <w:rPr>
                <w:rFonts w:ascii="宋体" w:eastAsia="宋体" w:hAnsi="宋体" w:cs="宋体"/>
                <w:color w:val="000000"/>
                <w:sz w:val="22"/>
                <w:szCs w:val="22"/>
              </w:rPr>
            </w:pPr>
            <w:r>
              <w:rPr>
                <w:rFonts w:hint="eastAsia"/>
                <w:color w:val="000000"/>
                <w:sz w:val="22"/>
                <w:szCs w:val="22"/>
              </w:rPr>
              <w:t>15,500.00</w:t>
            </w:r>
          </w:p>
          <w:p w:rsidR="00642FF2" w:rsidRPr="008C00BE" w:rsidRDefault="00642FF2" w:rsidP="002F1058"/>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C00BE" w:rsidRDefault="00642FF2" w:rsidP="002F1058">
            <w:r w:rsidRPr="008C00BE">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42FF2">
            <w:pPr>
              <w:jc w:val="right"/>
              <w:rPr>
                <w:rFonts w:ascii="宋体" w:eastAsia="宋体" w:hAnsi="宋体" w:cs="宋体"/>
                <w:color w:val="000000"/>
                <w:sz w:val="22"/>
                <w:szCs w:val="22"/>
              </w:rPr>
            </w:pPr>
            <w:r>
              <w:rPr>
                <w:rFonts w:hint="eastAsia"/>
                <w:color w:val="000000"/>
                <w:sz w:val="22"/>
                <w:szCs w:val="22"/>
              </w:rPr>
              <w:t>15,500.00</w:t>
            </w:r>
          </w:p>
          <w:p w:rsidR="00642FF2" w:rsidRDefault="00642FF2">
            <w:pPr>
              <w:jc w:val="right"/>
              <w:rPr>
                <w:rFonts w:ascii="宋体" w:eastAsia="宋体" w:hAnsi="宋体" w:cs="宋体"/>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C00BE" w:rsidRDefault="00642FF2" w:rsidP="002F1058">
            <w:r w:rsidRPr="008C00BE">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Pr="008C00BE" w:rsidRDefault="00642FF2" w:rsidP="002F1058">
            <w:r w:rsidRPr="008C00BE">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642FF2" w:rsidRDefault="00642FF2" w:rsidP="002F1058">
            <w:r w:rsidRPr="008C00BE">
              <w:t>0.00</w:t>
            </w:r>
          </w:p>
        </w:tc>
      </w:tr>
      <w:tr w:rsidR="006A7D69" w:rsidTr="006A7D69">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A7D69" w:rsidTr="006A7D69">
        <w:trPr>
          <w:trHeight w:val="510"/>
        </w:trPr>
        <w:tc>
          <w:tcPr>
            <w:tcW w:w="14082" w:type="dxa"/>
            <w:gridSpan w:val="10"/>
            <w:tcBorders>
              <w:top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r w:rsidR="006A7D69" w:rsidTr="006A7D69">
        <w:trPr>
          <w:trHeight w:val="510"/>
        </w:trPr>
        <w:tc>
          <w:tcPr>
            <w:tcW w:w="14082" w:type="dxa"/>
            <w:gridSpan w:val="10"/>
            <w:tcBorders>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tbl>
      <w:tblPr>
        <w:tblW w:w="15135" w:type="dxa"/>
        <w:jc w:val="center"/>
        <w:tblInd w:w="88" w:type="dxa"/>
        <w:tblLayout w:type="fixed"/>
        <w:tblLook w:val="04A0" w:firstRow="1" w:lastRow="0" w:firstColumn="1" w:lastColumn="0" w:noHBand="0" w:noVBand="1"/>
      </w:tblPr>
      <w:tblGrid>
        <w:gridCol w:w="2628"/>
        <w:gridCol w:w="660"/>
        <w:gridCol w:w="1076"/>
        <w:gridCol w:w="518"/>
        <w:gridCol w:w="240"/>
        <w:gridCol w:w="2978"/>
        <w:gridCol w:w="576"/>
        <w:gridCol w:w="975"/>
        <w:gridCol w:w="1077"/>
        <w:gridCol w:w="471"/>
        <w:gridCol w:w="694"/>
        <w:gridCol w:w="947"/>
        <w:gridCol w:w="62"/>
        <w:gridCol w:w="2233"/>
      </w:tblGrid>
      <w:tr w:rsidR="00841A40">
        <w:trPr>
          <w:trHeight w:val="582"/>
          <w:jc w:val="center"/>
        </w:trPr>
        <w:tc>
          <w:tcPr>
            <w:tcW w:w="15135" w:type="dxa"/>
            <w:gridSpan w:val="14"/>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0"/>
                <w:szCs w:val="40"/>
              </w:rPr>
            </w:pPr>
            <w:r>
              <w:rPr>
                <w:rFonts w:ascii="方正小标宋_GBK" w:eastAsia="方正小标宋_GBK" w:hAnsi="方正小标宋_GBK" w:cs="方正小标宋_GBK" w:hint="eastAsia"/>
                <w:color w:val="000000"/>
                <w:kern w:val="0"/>
                <w:sz w:val="36"/>
                <w:szCs w:val="36"/>
                <w:rPrChange w:id="0" w:author="石磊" w:date="2020-08-04T10:11:00Z">
                  <w:rPr>
                    <w:rFonts w:ascii="宋体" w:hAnsi="宋体" w:cs="Arial" w:hint="eastAsia"/>
                    <w:b/>
                    <w:bCs/>
                    <w:color w:val="000000"/>
                    <w:kern w:val="0"/>
                    <w:sz w:val="36"/>
                    <w:szCs w:val="36"/>
                  </w:rPr>
                </w:rPrChange>
              </w:rPr>
              <w:lastRenderedPageBreak/>
              <w:t>财政拨款收入支出决算总表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841A40">
        <w:trPr>
          <w:trHeight w:hRule="exact" w:val="272"/>
          <w:jc w:val="center"/>
        </w:trPr>
        <w:tc>
          <w:tcPr>
            <w:tcW w:w="512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10013" w:type="dxa"/>
            <w:gridSpan w:val="9"/>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841A40">
        <w:trPr>
          <w:trHeight w:hRule="exact" w:val="272"/>
          <w:jc w:val="center"/>
        </w:trPr>
        <w:tc>
          <w:tcPr>
            <w:tcW w:w="2628"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0"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9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57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6459" w:type="dxa"/>
            <w:gridSpan w:val="7"/>
            <w:tcBorders>
              <w:top w:val="single" w:sz="4"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trPr>
          <w:trHeight w:hRule="exact" w:val="272"/>
          <w:jc w:val="center"/>
        </w:trPr>
        <w:tc>
          <w:tcPr>
            <w:tcW w:w="2628"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660"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1834" w:type="dxa"/>
            <w:gridSpan w:val="3"/>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978"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57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834" w:type="dxa"/>
            <w:gridSpan w:val="3"/>
            <w:tcBorders>
              <w:top w:val="nil"/>
              <w:left w:val="nil"/>
              <w:bottom w:val="single" w:sz="4" w:space="0" w:color="000000"/>
              <w:right w:val="single" w:sz="4" w:space="0" w:color="000000"/>
            </w:tcBorders>
            <w:shd w:val="clear" w:color="auto" w:fill="auto"/>
            <w:vAlign w:val="center"/>
          </w:tcPr>
          <w:p w:rsidR="00E22FEF" w:rsidRDefault="00E22FEF" w:rsidP="00E22FEF">
            <w:pPr>
              <w:jc w:val="right"/>
              <w:rPr>
                <w:rFonts w:ascii="宋体" w:eastAsia="宋体" w:hAnsi="宋体" w:cs="宋体"/>
                <w:color w:val="000000"/>
                <w:sz w:val="18"/>
                <w:szCs w:val="18"/>
              </w:rPr>
            </w:pPr>
            <w:r>
              <w:rPr>
                <w:rFonts w:hint="eastAsia"/>
                <w:color w:val="000000"/>
                <w:sz w:val="18"/>
                <w:szCs w:val="18"/>
              </w:rPr>
              <w:t>13,883,006.65</w:t>
            </w:r>
          </w:p>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2F105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052" w:type="dxa"/>
            <w:gridSpan w:val="2"/>
            <w:tcBorders>
              <w:top w:val="nil"/>
              <w:left w:val="nil"/>
              <w:bottom w:val="single" w:sz="4" w:space="0" w:color="000000"/>
              <w:right w:val="single" w:sz="4" w:space="0" w:color="000000"/>
            </w:tcBorders>
            <w:shd w:val="clear" w:color="auto" w:fill="auto"/>
          </w:tcPr>
          <w:p w:rsidR="000A56A6" w:rsidRPr="00FD05FA" w:rsidRDefault="00E22FEF" w:rsidP="002F1058">
            <w:r w:rsidRPr="00E22FEF">
              <w:t>7131506.65</w:t>
            </w:r>
          </w:p>
        </w:tc>
        <w:tc>
          <w:tcPr>
            <w:tcW w:w="2112" w:type="dxa"/>
            <w:gridSpan w:val="3"/>
            <w:tcBorders>
              <w:top w:val="nil"/>
              <w:left w:val="nil"/>
              <w:bottom w:val="single" w:sz="4" w:space="0" w:color="000000"/>
              <w:right w:val="single" w:sz="4" w:space="0" w:color="000000"/>
            </w:tcBorders>
            <w:shd w:val="clear" w:color="auto" w:fill="auto"/>
          </w:tcPr>
          <w:p w:rsidR="000A56A6" w:rsidRDefault="00E22FEF" w:rsidP="002F1058">
            <w:r w:rsidRPr="00E22FEF">
              <w:t>7131506.65</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834" w:type="dxa"/>
            <w:gridSpan w:val="3"/>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576"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052" w:type="dxa"/>
            <w:gridSpan w:val="2"/>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auto"/>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5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052"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二十三、债务还本支出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pPr>
              <w:widowControl/>
              <w:jc w:val="right"/>
              <w:rPr>
                <w:rFonts w:ascii="宋体" w:hAnsi="宋体" w:cs="Arial"/>
                <w:color w:val="000000"/>
                <w:kern w:val="0"/>
                <w:sz w:val="18"/>
                <w:szCs w:val="18"/>
              </w:rPr>
            </w:pPr>
          </w:p>
        </w:tc>
      </w:tr>
      <w:tr w:rsidR="000A56A6" w:rsidTr="002F105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834" w:type="dxa"/>
            <w:gridSpan w:val="3"/>
            <w:tcBorders>
              <w:top w:val="nil"/>
              <w:left w:val="nil"/>
              <w:bottom w:val="single" w:sz="4" w:space="0" w:color="000000"/>
              <w:right w:val="single" w:sz="4" w:space="0" w:color="000000"/>
            </w:tcBorders>
            <w:shd w:val="clear" w:color="auto" w:fill="auto"/>
          </w:tcPr>
          <w:p w:rsidR="00E22FEF" w:rsidRDefault="00E22FEF" w:rsidP="00E22FEF">
            <w:r>
              <w:t>13,883,006.65</w:t>
            </w:r>
            <w:r>
              <w:tab/>
            </w:r>
            <w:r>
              <w:tab/>
            </w:r>
          </w:p>
          <w:p w:rsidR="000A56A6" w:rsidRPr="00B16C19" w:rsidRDefault="00E22FEF" w:rsidP="00E22FEF">
            <w:r>
              <w:tab/>
            </w:r>
            <w:r>
              <w:tab/>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052" w:type="dxa"/>
            <w:gridSpan w:val="2"/>
            <w:tcBorders>
              <w:top w:val="nil"/>
              <w:left w:val="nil"/>
              <w:bottom w:val="single" w:sz="4" w:space="0" w:color="000000"/>
              <w:right w:val="single" w:sz="4" w:space="0" w:color="000000"/>
            </w:tcBorders>
            <w:shd w:val="clear" w:color="auto" w:fill="auto"/>
          </w:tcPr>
          <w:p w:rsidR="000A56A6" w:rsidRPr="006D70E9" w:rsidRDefault="00E22FEF" w:rsidP="002F1058">
            <w:r w:rsidRPr="00E22FEF">
              <w:t>7131506.65</w:t>
            </w:r>
          </w:p>
        </w:tc>
        <w:tc>
          <w:tcPr>
            <w:tcW w:w="2112" w:type="dxa"/>
            <w:gridSpan w:val="3"/>
            <w:tcBorders>
              <w:top w:val="nil"/>
              <w:left w:val="nil"/>
              <w:bottom w:val="single" w:sz="4" w:space="0" w:color="000000"/>
              <w:right w:val="single" w:sz="4" w:space="0" w:color="000000"/>
            </w:tcBorders>
            <w:shd w:val="clear" w:color="auto" w:fill="auto"/>
          </w:tcPr>
          <w:p w:rsidR="000A56A6" w:rsidRPr="006D70E9" w:rsidRDefault="00E22FEF" w:rsidP="002F1058">
            <w:r w:rsidRPr="00E22FEF">
              <w:t>7131506.65</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2F105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834" w:type="dxa"/>
            <w:gridSpan w:val="3"/>
            <w:tcBorders>
              <w:top w:val="nil"/>
              <w:left w:val="nil"/>
              <w:bottom w:val="single" w:sz="4" w:space="0" w:color="000000"/>
              <w:right w:val="single" w:sz="4" w:space="0" w:color="000000"/>
            </w:tcBorders>
            <w:shd w:val="clear" w:color="auto" w:fill="auto"/>
          </w:tcPr>
          <w:p w:rsidR="000A56A6" w:rsidRPr="00B16C19" w:rsidRDefault="00E22FEF" w:rsidP="002F1058">
            <w:r w:rsidRPr="00E22FEF">
              <w:t>118500</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052" w:type="dxa"/>
            <w:gridSpan w:val="2"/>
            <w:tcBorders>
              <w:top w:val="nil"/>
              <w:left w:val="nil"/>
              <w:bottom w:val="single" w:sz="4" w:space="0" w:color="000000"/>
              <w:right w:val="single" w:sz="4" w:space="0" w:color="000000"/>
            </w:tcBorders>
            <w:shd w:val="clear" w:color="auto" w:fill="auto"/>
          </w:tcPr>
          <w:p w:rsidR="000A56A6" w:rsidRPr="006D70E9" w:rsidRDefault="00E22FEF" w:rsidP="002F1058">
            <w:r w:rsidRPr="00E22FEF">
              <w:t>6870000</w:t>
            </w:r>
          </w:p>
        </w:tc>
        <w:tc>
          <w:tcPr>
            <w:tcW w:w="2112" w:type="dxa"/>
            <w:gridSpan w:val="3"/>
            <w:tcBorders>
              <w:top w:val="nil"/>
              <w:left w:val="nil"/>
              <w:bottom w:val="single" w:sz="4" w:space="0" w:color="000000"/>
              <w:right w:val="single" w:sz="4" w:space="0" w:color="000000"/>
            </w:tcBorders>
            <w:shd w:val="clear" w:color="auto" w:fill="auto"/>
          </w:tcPr>
          <w:p w:rsidR="000A56A6" w:rsidRPr="006D70E9" w:rsidRDefault="00E22FEF" w:rsidP="002F1058">
            <w:r w:rsidRPr="00E22FEF">
              <w:t>6870000</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2F105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834" w:type="dxa"/>
            <w:gridSpan w:val="3"/>
            <w:tcBorders>
              <w:top w:val="nil"/>
              <w:left w:val="nil"/>
              <w:bottom w:val="single" w:sz="4" w:space="0" w:color="000000"/>
              <w:right w:val="single" w:sz="4" w:space="0" w:color="000000"/>
            </w:tcBorders>
            <w:shd w:val="clear" w:color="auto" w:fill="auto"/>
          </w:tcPr>
          <w:p w:rsidR="000A56A6" w:rsidRPr="00B16C19" w:rsidRDefault="00E22FEF" w:rsidP="002F1058">
            <w:r w:rsidRPr="00E22FEF">
              <w:t>118500</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052" w:type="dxa"/>
            <w:gridSpan w:val="2"/>
            <w:tcBorders>
              <w:top w:val="nil"/>
              <w:left w:val="nil"/>
              <w:bottom w:val="single" w:sz="4" w:space="0" w:color="000000"/>
              <w:right w:val="single" w:sz="4" w:space="0" w:color="000000"/>
            </w:tcBorders>
            <w:shd w:val="clear" w:color="auto" w:fill="auto"/>
          </w:tcPr>
          <w:p w:rsidR="000A56A6" w:rsidRPr="006D70E9" w:rsidRDefault="000A56A6" w:rsidP="002F1058"/>
        </w:tc>
        <w:tc>
          <w:tcPr>
            <w:tcW w:w="2112" w:type="dxa"/>
            <w:gridSpan w:val="3"/>
            <w:tcBorders>
              <w:top w:val="nil"/>
              <w:left w:val="nil"/>
              <w:bottom w:val="single" w:sz="4" w:space="0" w:color="000000"/>
              <w:right w:val="single" w:sz="4" w:space="0" w:color="000000"/>
            </w:tcBorders>
            <w:shd w:val="clear" w:color="auto" w:fill="auto"/>
          </w:tcPr>
          <w:p w:rsidR="000A56A6" w:rsidRPr="006D70E9" w:rsidRDefault="000A56A6" w:rsidP="002F1058"/>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2F105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834" w:type="dxa"/>
            <w:gridSpan w:val="3"/>
            <w:tcBorders>
              <w:top w:val="nil"/>
              <w:left w:val="nil"/>
              <w:bottom w:val="single" w:sz="4" w:space="0" w:color="auto"/>
              <w:right w:val="single" w:sz="4" w:space="0" w:color="000000"/>
            </w:tcBorders>
            <w:shd w:val="clear" w:color="auto" w:fill="auto"/>
          </w:tcPr>
          <w:p w:rsidR="000A56A6" w:rsidRPr="00B16C19" w:rsidRDefault="000A56A6" w:rsidP="002F1058">
            <w:r w:rsidRPr="00B16C19">
              <w:t>0.00</w:t>
            </w:r>
          </w:p>
        </w:tc>
        <w:tc>
          <w:tcPr>
            <w:tcW w:w="2978" w:type="dxa"/>
            <w:tcBorders>
              <w:top w:val="nil"/>
              <w:left w:val="nil"/>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nil"/>
              <w:left w:val="nil"/>
              <w:bottom w:val="single" w:sz="4" w:space="0" w:color="auto"/>
              <w:right w:val="single" w:sz="4" w:space="0" w:color="000000"/>
            </w:tcBorders>
            <w:shd w:val="clear" w:color="auto" w:fill="auto"/>
          </w:tcPr>
          <w:p w:rsidR="000A56A6" w:rsidRPr="006D70E9" w:rsidRDefault="000A56A6" w:rsidP="002F1058"/>
        </w:tc>
        <w:tc>
          <w:tcPr>
            <w:tcW w:w="2112" w:type="dxa"/>
            <w:gridSpan w:val="3"/>
            <w:tcBorders>
              <w:top w:val="nil"/>
              <w:left w:val="nil"/>
              <w:bottom w:val="single" w:sz="4" w:space="0" w:color="auto"/>
              <w:right w:val="single" w:sz="4" w:space="0" w:color="000000"/>
            </w:tcBorders>
            <w:shd w:val="clear" w:color="auto" w:fill="auto"/>
          </w:tcPr>
          <w:p w:rsidR="000A56A6" w:rsidRPr="006D70E9" w:rsidRDefault="000A56A6" w:rsidP="002F1058"/>
        </w:tc>
        <w:tc>
          <w:tcPr>
            <w:tcW w:w="2295" w:type="dxa"/>
            <w:gridSpan w:val="2"/>
            <w:tcBorders>
              <w:top w:val="nil"/>
              <w:left w:val="nil"/>
              <w:bottom w:val="single" w:sz="4" w:space="0" w:color="auto"/>
              <w:right w:val="single" w:sz="4" w:space="0" w:color="000000"/>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2F105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tcPr>
          <w:p w:rsidR="000A56A6" w:rsidRDefault="00E22FEF" w:rsidP="002F1058">
            <w:r w:rsidRPr="00E22FEF">
              <w:t>14001506.65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tcPr>
          <w:p w:rsidR="000A56A6" w:rsidRPr="006D70E9" w:rsidRDefault="00E22FEF" w:rsidP="002F1058">
            <w:r w:rsidRPr="00E22FEF">
              <w:t>14001506.65</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tcPr>
          <w:p w:rsidR="000A56A6" w:rsidRDefault="00E22FEF" w:rsidP="002F1058">
            <w:r w:rsidRPr="00E22FEF">
              <w:t>14001506.65</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15135" w:type="dxa"/>
            <w:gridSpan w:val="14"/>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tbl>
      <w:tblPr>
        <w:tblW w:w="9860" w:type="dxa"/>
        <w:jc w:val="center"/>
        <w:tblInd w:w="88" w:type="dxa"/>
        <w:tblLayout w:type="fixed"/>
        <w:tblLook w:val="04A0" w:firstRow="1" w:lastRow="0" w:firstColumn="1" w:lastColumn="0" w:noHBand="0" w:noVBand="1"/>
      </w:tblPr>
      <w:tblGrid>
        <w:gridCol w:w="446"/>
        <w:gridCol w:w="446"/>
        <w:gridCol w:w="446"/>
        <w:gridCol w:w="1578"/>
        <w:gridCol w:w="2380"/>
        <w:gridCol w:w="2172"/>
        <w:gridCol w:w="2392"/>
      </w:tblGrid>
      <w:tr w:rsidR="00841A40">
        <w:trPr>
          <w:trHeight w:val="1215"/>
          <w:jc w:val="center"/>
        </w:trPr>
        <w:tc>
          <w:tcPr>
            <w:tcW w:w="9860" w:type="dxa"/>
            <w:gridSpan w:val="7"/>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841A40">
        <w:trPr>
          <w:trHeight w:val="300"/>
          <w:jc w:val="center"/>
        </w:trPr>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841A40">
        <w:trPr>
          <w:trHeight w:val="315"/>
          <w:jc w:val="center"/>
        </w:trPr>
        <w:tc>
          <w:tcPr>
            <w:tcW w:w="291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916"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380"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17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39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841A40">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38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17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39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841A40">
        <w:trPr>
          <w:trHeight w:val="308"/>
          <w:jc w:val="center"/>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380" w:type="dxa"/>
            <w:tcBorders>
              <w:top w:val="nil"/>
              <w:left w:val="nil"/>
              <w:bottom w:val="single" w:sz="4" w:space="0" w:color="000000"/>
              <w:right w:val="single" w:sz="4" w:space="0" w:color="000000"/>
            </w:tcBorders>
            <w:shd w:val="clear" w:color="auto" w:fill="auto"/>
            <w:vAlign w:val="center"/>
          </w:tcPr>
          <w:p w:rsidR="00984956" w:rsidRDefault="00984956" w:rsidP="00984956">
            <w:pPr>
              <w:jc w:val="right"/>
              <w:rPr>
                <w:rFonts w:ascii="宋体" w:eastAsia="宋体" w:hAnsi="宋体" w:cs="宋体"/>
                <w:color w:val="000000"/>
                <w:sz w:val="22"/>
                <w:szCs w:val="22"/>
              </w:rPr>
            </w:pPr>
            <w:r>
              <w:rPr>
                <w:rFonts w:hint="eastAsia"/>
                <w:color w:val="000000"/>
                <w:sz w:val="22"/>
                <w:szCs w:val="22"/>
              </w:rPr>
              <w:t>7,131,506.65</w:t>
            </w:r>
          </w:p>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984956">
            <w:pPr>
              <w:jc w:val="right"/>
              <w:rPr>
                <w:rFonts w:ascii="宋体" w:eastAsia="宋体" w:hAnsi="宋体" w:cs="宋体"/>
                <w:color w:val="000000"/>
                <w:sz w:val="22"/>
                <w:szCs w:val="22"/>
              </w:rPr>
            </w:pPr>
            <w:r>
              <w:rPr>
                <w:rFonts w:hint="eastAsia"/>
                <w:color w:val="000000"/>
                <w:sz w:val="22"/>
                <w:szCs w:val="22"/>
              </w:rPr>
              <w:t>216,523.42</w:t>
            </w:r>
          </w:p>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92" w:type="dxa"/>
            <w:tcBorders>
              <w:top w:val="nil"/>
              <w:left w:val="nil"/>
              <w:bottom w:val="single" w:sz="4" w:space="0" w:color="000000"/>
              <w:right w:val="single" w:sz="4" w:space="0" w:color="000000"/>
            </w:tcBorders>
            <w:shd w:val="clear" w:color="auto" w:fill="auto"/>
            <w:vAlign w:val="center"/>
          </w:tcPr>
          <w:p w:rsidR="00984956" w:rsidRDefault="00984956" w:rsidP="00984956">
            <w:pPr>
              <w:jc w:val="right"/>
              <w:rPr>
                <w:rFonts w:ascii="宋体" w:eastAsia="宋体" w:hAnsi="宋体" w:cs="宋体"/>
                <w:color w:val="000000"/>
                <w:sz w:val="22"/>
                <w:szCs w:val="22"/>
              </w:rPr>
            </w:pPr>
            <w:r>
              <w:rPr>
                <w:rFonts w:hint="eastAsia"/>
                <w:color w:val="000000"/>
                <w:sz w:val="22"/>
                <w:szCs w:val="22"/>
              </w:rPr>
              <w:t>6,914,983.23</w:t>
            </w:r>
          </w:p>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984956" w:rsidTr="0063055D">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2110203</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建设项目环评审查与监督</w:t>
            </w:r>
          </w:p>
        </w:tc>
        <w:tc>
          <w:tcPr>
            <w:tcW w:w="2380"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4,211,745.01</w:t>
            </w:r>
          </w:p>
          <w:p w:rsidR="00984956" w:rsidRPr="00BC103C" w:rsidRDefault="00984956" w:rsidP="002F1058"/>
        </w:tc>
        <w:tc>
          <w:tcPr>
            <w:tcW w:w="2172" w:type="dxa"/>
            <w:tcBorders>
              <w:top w:val="nil"/>
              <w:left w:val="nil"/>
              <w:bottom w:val="single" w:sz="4" w:space="0" w:color="000000"/>
              <w:right w:val="single" w:sz="4" w:space="0" w:color="000000"/>
            </w:tcBorders>
            <w:shd w:val="clear" w:color="auto" w:fill="auto"/>
            <w:vAlign w:val="center"/>
          </w:tcPr>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　</w:t>
            </w:r>
          </w:p>
        </w:tc>
        <w:tc>
          <w:tcPr>
            <w:tcW w:w="2392"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4,211,745.01</w:t>
            </w:r>
          </w:p>
          <w:p w:rsidR="00984956" w:rsidRPr="00A140DD" w:rsidRDefault="00984956" w:rsidP="002F1058"/>
        </w:tc>
      </w:tr>
      <w:tr w:rsidR="00984956" w:rsidTr="0063055D">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2110299</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其他环境监测与监察支出</w:t>
            </w:r>
          </w:p>
        </w:tc>
        <w:tc>
          <w:tcPr>
            <w:tcW w:w="2380"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1,069,209.59</w:t>
            </w:r>
          </w:p>
          <w:p w:rsidR="00984956" w:rsidRDefault="00984956" w:rsidP="002F1058"/>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984956">
            <w:pPr>
              <w:jc w:val="right"/>
              <w:rPr>
                <w:rFonts w:ascii="宋体" w:eastAsia="宋体" w:hAnsi="宋体" w:cs="宋体"/>
                <w:color w:val="000000"/>
                <w:sz w:val="22"/>
                <w:szCs w:val="22"/>
              </w:rPr>
            </w:pPr>
            <w:r>
              <w:rPr>
                <w:rFonts w:hint="eastAsia"/>
                <w:color w:val="000000"/>
                <w:sz w:val="22"/>
                <w:szCs w:val="22"/>
              </w:rPr>
              <w:t>216,523.42</w:t>
            </w:r>
          </w:p>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92"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852,686.17</w:t>
            </w:r>
          </w:p>
          <w:p w:rsidR="00984956" w:rsidRDefault="00984956" w:rsidP="002F1058"/>
        </w:tc>
      </w:tr>
      <w:tr w:rsidR="00984956" w:rsidTr="0063055D">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2110301</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大气</w:t>
            </w:r>
          </w:p>
        </w:tc>
        <w:tc>
          <w:tcPr>
            <w:tcW w:w="2380"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1,668,500.00</w:t>
            </w:r>
          </w:p>
          <w:p w:rsidR="00984956" w:rsidRPr="00837A39" w:rsidRDefault="00984956" w:rsidP="002F1058"/>
        </w:tc>
        <w:tc>
          <w:tcPr>
            <w:tcW w:w="2172" w:type="dxa"/>
            <w:tcBorders>
              <w:top w:val="nil"/>
              <w:left w:val="nil"/>
              <w:bottom w:val="single" w:sz="4" w:space="0" w:color="000000"/>
              <w:right w:val="single" w:sz="4" w:space="0" w:color="000000"/>
            </w:tcBorders>
            <w:shd w:val="clear" w:color="auto" w:fill="auto"/>
            <w:vAlign w:val="center"/>
          </w:tcPr>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92" w:type="dxa"/>
            <w:tcBorders>
              <w:top w:val="nil"/>
              <w:left w:val="nil"/>
              <w:bottom w:val="single" w:sz="4" w:space="0" w:color="000000"/>
              <w:right w:val="single" w:sz="4" w:space="0" w:color="000000"/>
            </w:tcBorders>
            <w:shd w:val="clear" w:color="auto" w:fill="auto"/>
          </w:tcPr>
          <w:p w:rsidR="00984956" w:rsidRDefault="00984956" w:rsidP="00984956">
            <w:pPr>
              <w:rPr>
                <w:rFonts w:ascii="宋体" w:eastAsia="宋体" w:hAnsi="宋体" w:cs="宋体"/>
                <w:color w:val="000000"/>
                <w:sz w:val="22"/>
                <w:szCs w:val="22"/>
              </w:rPr>
            </w:pPr>
            <w:r>
              <w:rPr>
                <w:rFonts w:hint="eastAsia"/>
                <w:color w:val="000000"/>
                <w:sz w:val="22"/>
                <w:szCs w:val="22"/>
              </w:rPr>
              <w:t>1,668,500.00</w:t>
            </w:r>
          </w:p>
          <w:p w:rsidR="00984956" w:rsidRPr="008D4105" w:rsidRDefault="00984956" w:rsidP="002F1058"/>
        </w:tc>
      </w:tr>
      <w:tr w:rsidR="00984956" w:rsidTr="0063055D">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2110302</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水体</w:t>
            </w:r>
          </w:p>
        </w:tc>
        <w:tc>
          <w:tcPr>
            <w:tcW w:w="2380" w:type="dxa"/>
            <w:tcBorders>
              <w:top w:val="nil"/>
              <w:left w:val="nil"/>
              <w:bottom w:val="single" w:sz="4" w:space="0" w:color="000000"/>
              <w:right w:val="single" w:sz="4" w:space="0" w:color="000000"/>
            </w:tcBorders>
            <w:shd w:val="clear" w:color="auto" w:fill="auto"/>
          </w:tcPr>
          <w:p w:rsidR="00984956" w:rsidRDefault="00984956" w:rsidP="002F1058">
            <w:r>
              <w:rPr>
                <w:rFonts w:hint="eastAsia"/>
              </w:rPr>
              <w:t>0</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92" w:type="dxa"/>
            <w:tcBorders>
              <w:top w:val="nil"/>
              <w:left w:val="nil"/>
              <w:bottom w:val="single" w:sz="4" w:space="0" w:color="000000"/>
              <w:right w:val="single" w:sz="4" w:space="0" w:color="000000"/>
            </w:tcBorders>
            <w:shd w:val="clear" w:color="auto" w:fill="auto"/>
          </w:tcPr>
          <w:p w:rsidR="00984956" w:rsidRDefault="00984956" w:rsidP="002F1058">
            <w:r>
              <w:rPr>
                <w:rFonts w:hint="eastAsia"/>
              </w:rPr>
              <w:t>0</w:t>
            </w:r>
          </w:p>
        </w:tc>
      </w:tr>
      <w:tr w:rsidR="00984956">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2110399</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其他污染防治支出</w:t>
            </w:r>
          </w:p>
        </w:tc>
        <w:tc>
          <w:tcPr>
            <w:tcW w:w="2380" w:type="dxa"/>
            <w:tcBorders>
              <w:top w:val="nil"/>
              <w:left w:val="nil"/>
              <w:bottom w:val="single" w:sz="4" w:space="0" w:color="000000"/>
              <w:right w:val="single" w:sz="4" w:space="0" w:color="000000"/>
            </w:tcBorders>
            <w:shd w:val="clear" w:color="auto" w:fill="auto"/>
            <w:vAlign w:val="center"/>
          </w:tcPr>
          <w:p w:rsidR="00984956" w:rsidRDefault="00984956" w:rsidP="00984956">
            <w:pPr>
              <w:ind w:right="440"/>
              <w:rPr>
                <w:rFonts w:ascii="宋体" w:eastAsia="宋体" w:hAnsi="宋体" w:cs="宋体"/>
                <w:color w:val="000000"/>
                <w:sz w:val="22"/>
                <w:szCs w:val="22"/>
              </w:rPr>
            </w:pPr>
            <w:r>
              <w:rPr>
                <w:rFonts w:hint="eastAsia"/>
                <w:color w:val="000000"/>
                <w:sz w:val="22"/>
                <w:szCs w:val="22"/>
              </w:rPr>
              <w:t>182,052.05</w:t>
            </w:r>
          </w:p>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92" w:type="dxa"/>
            <w:tcBorders>
              <w:top w:val="nil"/>
              <w:left w:val="nil"/>
              <w:bottom w:val="single" w:sz="4" w:space="0" w:color="000000"/>
              <w:right w:val="single" w:sz="4" w:space="0" w:color="000000"/>
            </w:tcBorders>
            <w:shd w:val="clear" w:color="auto" w:fill="auto"/>
            <w:vAlign w:val="center"/>
          </w:tcPr>
          <w:p w:rsidR="00984956" w:rsidRDefault="00984956" w:rsidP="00984956">
            <w:pPr>
              <w:ind w:right="440"/>
              <w:rPr>
                <w:rFonts w:ascii="宋体" w:eastAsia="宋体" w:hAnsi="宋体" w:cs="宋体"/>
                <w:color w:val="000000"/>
                <w:sz w:val="22"/>
                <w:szCs w:val="22"/>
              </w:rPr>
            </w:pPr>
            <w:r>
              <w:rPr>
                <w:rFonts w:hint="eastAsia"/>
                <w:color w:val="000000"/>
                <w:sz w:val="22"/>
                <w:szCs w:val="22"/>
              </w:rPr>
              <w:t>182,052.05</w:t>
            </w:r>
          </w:p>
          <w:p w:rsidR="00984956" w:rsidRDefault="0098495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510"/>
          <w:jc w:val="center"/>
        </w:trPr>
        <w:tc>
          <w:tcPr>
            <w:tcW w:w="9860" w:type="dxa"/>
            <w:gridSpan w:val="7"/>
            <w:tcBorders>
              <w:top w:val="single" w:sz="8" w:space="0" w:color="000000"/>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6" w:tblpY="-721"/>
        <w:tblOverlap w:val="never"/>
        <w:tblW w:w="13880" w:type="dxa"/>
        <w:tblLayout w:type="fixed"/>
        <w:tblCellMar>
          <w:left w:w="0" w:type="dxa"/>
          <w:right w:w="0" w:type="dxa"/>
        </w:tblCellMar>
        <w:tblLook w:val="04A0" w:firstRow="1" w:lastRow="0" w:firstColumn="1" w:lastColumn="0" w:noHBand="0" w:noVBand="1"/>
      </w:tblPr>
      <w:tblGrid>
        <w:gridCol w:w="948"/>
        <w:gridCol w:w="2440"/>
        <w:gridCol w:w="1166"/>
        <w:gridCol w:w="442"/>
        <w:gridCol w:w="531"/>
        <w:gridCol w:w="1947"/>
        <w:gridCol w:w="1226"/>
        <w:gridCol w:w="901"/>
        <w:gridCol w:w="2843"/>
        <w:gridCol w:w="390"/>
        <w:gridCol w:w="1046"/>
      </w:tblGrid>
      <w:tr w:rsidR="00841A40" w:rsidTr="002F1058">
        <w:trPr>
          <w:cantSplit/>
          <w:trHeight w:hRule="exact" w:val="1146"/>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841A40" w:rsidRDefault="00841A40">
            <w:pPr>
              <w:widowControl/>
              <w:jc w:val="center"/>
              <w:textAlignment w:val="center"/>
              <w:rPr>
                <w:rFonts w:ascii="宋体" w:hAnsi="宋体" w:cs="Arial"/>
                <w:b/>
                <w:bCs/>
                <w:color w:val="000000"/>
                <w:kern w:val="0"/>
                <w:sz w:val="36"/>
                <w:szCs w:val="36"/>
              </w:rPr>
            </w:pPr>
          </w:p>
          <w:p w:rsidR="00841A40" w:rsidRDefault="00DA2B26">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841A40">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841A40" w:rsidRDefault="00841A40">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841A40" w:rsidRDefault="00841A40">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公开06表</w:t>
            </w:r>
          </w:p>
        </w:tc>
      </w:tr>
      <w:tr w:rsidR="00841A40">
        <w:trPr>
          <w:cantSplit/>
          <w:trHeight w:hRule="exact" w:val="275"/>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公开</w:t>
            </w:r>
            <w:r>
              <w:rPr>
                <w:rFonts w:ascii="Arial" w:eastAsia="宋体" w:hAnsi="Arial"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841A40" w:rsidRDefault="00841A40">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金额单位：元</w:t>
            </w:r>
            <w:r>
              <w:rPr>
                <w:rFonts w:ascii="宋体" w:eastAsia="宋体" w:hAnsi="宋体" w:cs="宋体" w:hint="eastAsia"/>
                <w:vanish/>
                <w:color w:val="000000"/>
                <w:kern w:val="0"/>
                <w:szCs w:val="21"/>
                <w:lang w:bidi="ar"/>
              </w:rPr>
              <w:t>元</w:t>
            </w:r>
          </w:p>
        </w:tc>
      </w:tr>
      <w:tr w:rsidR="00841A40">
        <w:trPr>
          <w:trHeight w:hRule="exact" w:val="241"/>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216,523.42</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27,866.20</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1,470.00</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47,321.50</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5,200.00</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ordWrap w:val="0"/>
              <w:rPr>
                <w:rFonts w:ascii="Arial" w:eastAsia="宋体" w:hAnsi="Arial" w:cs="Arial"/>
                <w:color w:val="000000"/>
                <w:sz w:val="15"/>
                <w:szCs w:val="15"/>
              </w:rPr>
            </w:pPr>
            <w:r>
              <w:rPr>
                <w:rFonts w:ascii="Arial" w:eastAsia="宋体" w:hAnsi="Arial" w:cs="Arial" w:hint="eastAsia"/>
                <w:color w:val="000000"/>
                <w:sz w:val="15"/>
                <w:szCs w:val="15"/>
              </w:rPr>
              <w:t xml:space="preserve">  </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103,275.03</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31,390.69</w:t>
            </w:r>
          </w:p>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jc w:val="left"/>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人员经费合计</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Arial" w:eastAsia="宋体" w:hAnsi="Arial" w:cs="Arial"/>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公用经费合计</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AD3067" w:rsidRDefault="00AD3067" w:rsidP="00AD3067">
            <w:pPr>
              <w:rPr>
                <w:rFonts w:ascii="Arial" w:eastAsia="宋体" w:hAnsi="Arial" w:cs="Arial"/>
                <w:color w:val="000000"/>
                <w:sz w:val="15"/>
                <w:szCs w:val="15"/>
              </w:rPr>
            </w:pPr>
            <w:r>
              <w:rPr>
                <w:rFonts w:ascii="Arial" w:hAnsi="Arial" w:cs="Arial"/>
                <w:color w:val="000000"/>
                <w:sz w:val="15"/>
                <w:szCs w:val="15"/>
              </w:rPr>
              <w:t>216,523.42</w:t>
            </w:r>
          </w:p>
          <w:p w:rsidR="00841A40" w:rsidRDefault="00841A40">
            <w:pPr>
              <w:rPr>
                <w:rFonts w:ascii="Arial" w:eastAsia="宋体" w:hAnsi="Arial" w:cs="Arial"/>
                <w:color w:val="000000"/>
                <w:sz w:val="15"/>
                <w:szCs w:val="15"/>
              </w:rPr>
            </w:pPr>
          </w:p>
        </w:tc>
      </w:tr>
      <w:tr w:rsidR="00841A40">
        <w:trPr>
          <w:trHeight w:hRule="exact" w:val="28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合       计</w:t>
            </w:r>
          </w:p>
        </w:tc>
        <w:tc>
          <w:tcPr>
            <w:tcW w:w="10492"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hAnsi="Arial" w:cs="Arial"/>
                <w:sz w:val="15"/>
                <w:szCs w:val="15"/>
              </w:rPr>
            </w:pPr>
          </w:p>
        </w:tc>
      </w:tr>
      <w:tr w:rsidR="00841A40">
        <w:trPr>
          <w:trHeight w:hRule="exact" w:val="451"/>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841A40" w:rsidRDefault="00DA2B26">
            <w:pPr>
              <w:spacing w:line="400" w:lineRule="exact"/>
            </w:pPr>
            <w:r>
              <w:rPr>
                <w:rFonts w:ascii="宋体" w:hAnsi="宋体" w:cs="Arial" w:hint="eastAsia"/>
                <w:color w:val="000000"/>
                <w:kern w:val="0"/>
                <w:sz w:val="22"/>
                <w:szCs w:val="22"/>
              </w:rPr>
              <w:t>注：本表反映部门本年度一般公共预算财政拨款基本支出明细情况，数据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841A40" w:rsidRDefault="00841A40">
            <w:pPr>
              <w:rPr>
                <w:rFonts w:ascii="Arial" w:hAnsi="Arial" w:cs="Arial"/>
                <w:sz w:val="15"/>
                <w:szCs w:val="15"/>
              </w:rPr>
            </w:pPr>
          </w:p>
        </w:tc>
      </w:tr>
    </w:tbl>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DA2B26">
      <w:pPr>
        <w:tabs>
          <w:tab w:val="left" w:pos="1237"/>
        </w:tabs>
        <w:jc w:val="left"/>
      </w:pPr>
      <w:r>
        <w:rPr>
          <w:rFonts w:hint="eastAsia"/>
        </w:rPr>
        <w:tab/>
      </w:r>
      <w:r>
        <w:rPr>
          <w:rFonts w:hint="eastAsia"/>
        </w:rPr>
        <w:t>注：本表反映部门本年度一般公共预算财政拨款基本支出情况，按经济分类填列到款级科目，数据</w:t>
      </w:r>
      <w:proofErr w:type="gramStart"/>
      <w:r>
        <w:rPr>
          <w:rFonts w:hint="eastAsia"/>
        </w:rPr>
        <w:t>取自财决</w:t>
      </w:r>
      <w:proofErr w:type="gramEnd"/>
      <w:r>
        <w:rPr>
          <w:rFonts w:hint="eastAsia"/>
        </w:rPr>
        <w:t>08-1</w:t>
      </w:r>
      <w:r>
        <w:rPr>
          <w:rFonts w:hint="eastAsia"/>
        </w:rPr>
        <w:t>表</w:t>
      </w:r>
    </w:p>
    <w:p w:rsidR="00841A40" w:rsidRDefault="00841A40">
      <w:pPr>
        <w:tabs>
          <w:tab w:val="left" w:pos="1237"/>
        </w:tabs>
        <w:jc w:val="left"/>
      </w:pPr>
    </w:p>
    <w:tbl>
      <w:tblPr>
        <w:tblW w:w="15199" w:type="dxa"/>
        <w:jc w:val="center"/>
        <w:tblInd w:w="88" w:type="dxa"/>
        <w:tblLayout w:type="fixed"/>
        <w:tblLook w:val="04A0" w:firstRow="1" w:lastRow="0" w:firstColumn="1" w:lastColumn="0" w:noHBand="0" w:noVBand="1"/>
      </w:tblPr>
      <w:tblGrid>
        <w:gridCol w:w="799"/>
        <w:gridCol w:w="334"/>
        <w:gridCol w:w="818"/>
        <w:gridCol w:w="425"/>
        <w:gridCol w:w="247"/>
        <w:gridCol w:w="440"/>
        <w:gridCol w:w="1384"/>
        <w:gridCol w:w="234"/>
        <w:gridCol w:w="1637"/>
        <w:gridCol w:w="954"/>
        <w:gridCol w:w="1001"/>
        <w:gridCol w:w="275"/>
        <w:gridCol w:w="774"/>
        <w:gridCol w:w="201"/>
        <w:gridCol w:w="641"/>
        <w:gridCol w:w="652"/>
        <w:gridCol w:w="966"/>
        <w:gridCol w:w="273"/>
        <w:gridCol w:w="1345"/>
        <w:gridCol w:w="479"/>
        <w:gridCol w:w="1320"/>
      </w:tblGrid>
      <w:tr w:rsidR="00841A40">
        <w:trPr>
          <w:trHeight w:val="1215"/>
          <w:jc w:val="center"/>
        </w:trPr>
        <w:tc>
          <w:tcPr>
            <w:tcW w:w="15199" w:type="dxa"/>
            <w:gridSpan w:val="21"/>
            <w:tcBorders>
              <w:top w:val="nil"/>
              <w:left w:val="nil"/>
              <w:bottom w:val="nil"/>
              <w:right w:val="nil"/>
            </w:tcBorders>
            <w:shd w:val="clear" w:color="auto" w:fill="auto"/>
            <w:vAlign w:val="bottom"/>
          </w:tcPr>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841A40" w:rsidTr="00F86C8F">
        <w:trPr>
          <w:trHeight w:val="300"/>
          <w:jc w:val="center"/>
        </w:trPr>
        <w:tc>
          <w:tcPr>
            <w:tcW w:w="113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841A40" w:rsidTr="00F86C8F">
        <w:trPr>
          <w:trHeight w:val="300"/>
          <w:jc w:val="center"/>
        </w:trPr>
        <w:tc>
          <w:tcPr>
            <w:tcW w:w="237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F86C8F">
        <w:trPr>
          <w:trHeight w:val="510"/>
          <w:jc w:val="center"/>
        </w:trPr>
        <w:tc>
          <w:tcPr>
            <w:tcW w:w="72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2019年度预算数</w:t>
            </w:r>
          </w:p>
        </w:tc>
        <w:tc>
          <w:tcPr>
            <w:tcW w:w="7927" w:type="dxa"/>
            <w:gridSpan w:val="11"/>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2019年度决算数</w:t>
            </w:r>
          </w:p>
        </w:tc>
      </w:tr>
      <w:tr w:rsidR="00841A40" w:rsidTr="00F86C8F">
        <w:trPr>
          <w:trHeight w:val="570"/>
          <w:jc w:val="center"/>
        </w:trPr>
        <w:tc>
          <w:tcPr>
            <w:tcW w:w="799"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841A40" w:rsidTr="005234FE">
        <w:trPr>
          <w:trHeight w:val="555"/>
          <w:jc w:val="center"/>
        </w:trPr>
        <w:tc>
          <w:tcPr>
            <w:tcW w:w="799"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954"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7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75"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rsidTr="005234FE">
        <w:trPr>
          <w:trHeight w:val="61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95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75"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841A40" w:rsidTr="005234FE">
        <w:trPr>
          <w:trHeight w:val="97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234FE" w:rsidRPr="005234FE">
              <w:rPr>
                <w:rFonts w:ascii="宋体" w:hAnsi="宋体" w:cs="Arial"/>
                <w:color w:val="000000"/>
                <w:kern w:val="0"/>
                <w:sz w:val="22"/>
                <w:szCs w:val="22"/>
              </w:rPr>
              <w:t>80000</w:t>
            </w:r>
          </w:p>
        </w:tc>
        <w:tc>
          <w:tcPr>
            <w:tcW w:w="115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86C8F">
              <w:rPr>
                <w:rFonts w:ascii="宋体" w:hAnsi="宋体" w:cs="Arial" w:hint="eastAsia"/>
                <w:color w:val="000000"/>
                <w:kern w:val="0"/>
                <w:sz w:val="22"/>
                <w:szCs w:val="22"/>
              </w:rPr>
              <w:t>0</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F86C8F">
            <w:pPr>
              <w:widowControl/>
              <w:jc w:val="left"/>
              <w:rPr>
                <w:rFonts w:ascii="宋体" w:hAnsi="宋体" w:cs="Arial"/>
                <w:color w:val="000000"/>
                <w:kern w:val="0"/>
                <w:sz w:val="22"/>
                <w:szCs w:val="22"/>
              </w:rPr>
            </w:pPr>
            <w:r>
              <w:rPr>
                <w:rFonts w:ascii="宋体" w:hAnsi="宋体" w:cs="Arial" w:hint="eastAsia"/>
                <w:color w:val="000000"/>
                <w:kern w:val="0"/>
                <w:sz w:val="22"/>
                <w:szCs w:val="22"/>
              </w:rPr>
              <w:t>0</w:t>
            </w:r>
            <w:r w:rsidR="00DA2B26">
              <w:rPr>
                <w:rFonts w:ascii="宋体" w:hAnsi="宋体" w:cs="Arial"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86C8F">
              <w:rPr>
                <w:rFonts w:ascii="宋体" w:hAnsi="宋体" w:cs="Arial" w:hint="eastAsia"/>
                <w:color w:val="000000"/>
                <w:kern w:val="0"/>
                <w:sz w:val="22"/>
                <w:szCs w:val="22"/>
              </w:rPr>
              <w:t xml:space="preserve"> 0</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234FE" w:rsidRPr="005234FE">
              <w:rPr>
                <w:rFonts w:ascii="宋体" w:hAnsi="宋体" w:cs="Arial"/>
                <w:color w:val="000000"/>
                <w:kern w:val="0"/>
                <w:sz w:val="22"/>
                <w:szCs w:val="22"/>
              </w:rPr>
              <w:t>80000</w:t>
            </w:r>
          </w:p>
        </w:tc>
        <w:tc>
          <w:tcPr>
            <w:tcW w:w="954"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86C8F">
              <w:rPr>
                <w:rFonts w:ascii="宋体" w:hAnsi="宋体" w:cs="Arial" w:hint="eastAsia"/>
                <w:color w:val="000000"/>
                <w:kern w:val="0"/>
                <w:sz w:val="22"/>
                <w:szCs w:val="22"/>
              </w:rPr>
              <w:t>0</w:t>
            </w:r>
          </w:p>
        </w:tc>
        <w:tc>
          <w:tcPr>
            <w:tcW w:w="1276" w:type="dxa"/>
            <w:gridSpan w:val="2"/>
            <w:tcBorders>
              <w:top w:val="nil"/>
              <w:left w:val="nil"/>
              <w:bottom w:val="single" w:sz="4" w:space="0" w:color="auto"/>
              <w:right w:val="single" w:sz="4" w:space="0" w:color="auto"/>
            </w:tcBorders>
            <w:shd w:val="clear" w:color="auto" w:fill="auto"/>
            <w:vAlign w:val="center"/>
          </w:tcPr>
          <w:p w:rsidR="00841A40" w:rsidRDefault="005234FE">
            <w:pPr>
              <w:widowControl/>
              <w:jc w:val="left"/>
              <w:rPr>
                <w:rFonts w:ascii="宋体" w:hAnsi="宋体" w:cs="Arial"/>
                <w:color w:val="000000"/>
                <w:kern w:val="0"/>
                <w:sz w:val="22"/>
                <w:szCs w:val="22"/>
              </w:rPr>
            </w:pPr>
            <w:r w:rsidRPr="005234FE">
              <w:rPr>
                <w:rFonts w:ascii="宋体" w:hAnsi="宋体" w:cs="Arial"/>
                <w:color w:val="000000"/>
                <w:kern w:val="0"/>
                <w:sz w:val="22"/>
                <w:szCs w:val="22"/>
              </w:rPr>
              <w:t>31390.69</w:t>
            </w:r>
          </w:p>
        </w:tc>
        <w:tc>
          <w:tcPr>
            <w:tcW w:w="975" w:type="dxa"/>
            <w:gridSpan w:val="2"/>
            <w:tcBorders>
              <w:top w:val="nil"/>
              <w:left w:val="nil"/>
              <w:bottom w:val="single" w:sz="4" w:space="0" w:color="auto"/>
              <w:right w:val="single" w:sz="4" w:space="0" w:color="auto"/>
            </w:tcBorders>
            <w:shd w:val="clear" w:color="auto" w:fill="auto"/>
            <w:vAlign w:val="bottom"/>
          </w:tcPr>
          <w:p w:rsidR="00841A40" w:rsidRDefault="00F86C8F">
            <w:pPr>
              <w:widowControl/>
              <w:jc w:val="left"/>
              <w:rPr>
                <w:rFonts w:ascii="Arial" w:hAnsi="Arial" w:cs="Arial"/>
                <w:color w:val="000000"/>
                <w:kern w:val="0"/>
                <w:sz w:val="20"/>
                <w:szCs w:val="20"/>
              </w:rPr>
            </w:pPr>
            <w:r>
              <w:rPr>
                <w:rFonts w:ascii="Arial" w:hAnsi="Arial" w:cs="Arial" w:hint="eastAsia"/>
                <w:color w:val="000000"/>
                <w:kern w:val="0"/>
                <w:sz w:val="20"/>
                <w:szCs w:val="20"/>
              </w:rPr>
              <w:t>0</w:t>
            </w:r>
          </w:p>
        </w:tc>
        <w:tc>
          <w:tcPr>
            <w:tcW w:w="1293" w:type="dxa"/>
            <w:gridSpan w:val="2"/>
            <w:tcBorders>
              <w:top w:val="nil"/>
              <w:left w:val="nil"/>
              <w:bottom w:val="single" w:sz="4" w:space="0" w:color="auto"/>
              <w:right w:val="single" w:sz="4" w:space="0" w:color="auto"/>
            </w:tcBorders>
            <w:shd w:val="clear" w:color="auto" w:fill="auto"/>
            <w:vAlign w:val="bottom"/>
          </w:tcPr>
          <w:p w:rsidR="00841A40" w:rsidRDefault="005234FE">
            <w:pPr>
              <w:widowControl/>
              <w:jc w:val="left"/>
              <w:rPr>
                <w:rFonts w:ascii="Arial" w:hAnsi="Arial" w:cs="Arial"/>
                <w:color w:val="000000"/>
                <w:kern w:val="0"/>
                <w:sz w:val="20"/>
                <w:szCs w:val="20"/>
              </w:rPr>
            </w:pPr>
            <w:r w:rsidRPr="005234FE">
              <w:rPr>
                <w:rFonts w:ascii="Arial" w:hAnsi="Arial" w:cs="Arial"/>
                <w:color w:val="000000"/>
                <w:kern w:val="0"/>
                <w:sz w:val="20"/>
                <w:szCs w:val="20"/>
              </w:rPr>
              <w:t>31390.69</w:t>
            </w:r>
          </w:p>
        </w:tc>
        <w:tc>
          <w:tcPr>
            <w:tcW w:w="1239" w:type="dxa"/>
            <w:gridSpan w:val="2"/>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F86C8F">
              <w:rPr>
                <w:rFonts w:ascii="Arial" w:hAnsi="Arial" w:cs="Arial" w:hint="eastAsia"/>
                <w:color w:val="000000"/>
                <w:kern w:val="0"/>
                <w:sz w:val="20"/>
                <w:szCs w:val="20"/>
              </w:rPr>
              <w:t>0</w:t>
            </w:r>
          </w:p>
        </w:tc>
        <w:tc>
          <w:tcPr>
            <w:tcW w:w="1824" w:type="dxa"/>
            <w:gridSpan w:val="2"/>
            <w:tcBorders>
              <w:top w:val="nil"/>
              <w:left w:val="nil"/>
              <w:bottom w:val="single" w:sz="4" w:space="0" w:color="auto"/>
              <w:right w:val="single" w:sz="4" w:space="0" w:color="auto"/>
            </w:tcBorders>
            <w:shd w:val="clear" w:color="auto" w:fill="auto"/>
            <w:vAlign w:val="bottom"/>
          </w:tcPr>
          <w:p w:rsidR="00841A40" w:rsidRDefault="005234FE">
            <w:pPr>
              <w:widowControl/>
              <w:jc w:val="left"/>
              <w:rPr>
                <w:rFonts w:ascii="Arial" w:hAnsi="Arial" w:cs="Arial"/>
                <w:color w:val="000000"/>
                <w:kern w:val="0"/>
                <w:sz w:val="20"/>
                <w:szCs w:val="20"/>
              </w:rPr>
            </w:pPr>
            <w:r w:rsidRPr="005234FE">
              <w:rPr>
                <w:rFonts w:ascii="Arial" w:hAnsi="Arial" w:cs="Arial"/>
                <w:color w:val="000000"/>
                <w:kern w:val="0"/>
                <w:sz w:val="20"/>
                <w:szCs w:val="20"/>
              </w:rPr>
              <w:t>31390.69</w:t>
            </w:r>
          </w:p>
        </w:tc>
        <w:tc>
          <w:tcPr>
            <w:tcW w:w="1320" w:type="dxa"/>
            <w:tcBorders>
              <w:top w:val="nil"/>
              <w:left w:val="nil"/>
              <w:bottom w:val="single" w:sz="4" w:space="0" w:color="auto"/>
              <w:right w:val="single" w:sz="4" w:space="0" w:color="auto"/>
            </w:tcBorders>
            <w:shd w:val="clear" w:color="auto" w:fill="auto"/>
            <w:vAlign w:val="bottom"/>
          </w:tcPr>
          <w:p w:rsidR="00841A40" w:rsidRDefault="00DA2B26">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F86C8F">
              <w:rPr>
                <w:rFonts w:ascii="Arial" w:hAnsi="Arial" w:cs="Arial" w:hint="eastAsia"/>
                <w:color w:val="000000"/>
                <w:kern w:val="0"/>
                <w:sz w:val="20"/>
                <w:szCs w:val="20"/>
              </w:rPr>
              <w:t>0</w:t>
            </w:r>
          </w:p>
        </w:tc>
      </w:tr>
      <w:tr w:rsidR="00841A40">
        <w:trPr>
          <w:trHeight w:val="308"/>
          <w:jc w:val="center"/>
        </w:trPr>
        <w:tc>
          <w:tcPr>
            <w:tcW w:w="15199" w:type="dxa"/>
            <w:gridSpan w:val="21"/>
            <w:tcBorders>
              <w:top w:val="single" w:sz="4" w:space="0" w:color="auto"/>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tbl>
      <w:tblPr>
        <w:tblW w:w="12800" w:type="dxa"/>
        <w:jc w:val="center"/>
        <w:tblInd w:w="88" w:type="dxa"/>
        <w:tblLayout w:type="fixed"/>
        <w:tblLook w:val="04A0" w:firstRow="1" w:lastRow="0" w:firstColumn="1" w:lastColumn="0" w:noHBand="0" w:noVBand="1"/>
      </w:tblPr>
      <w:tblGrid>
        <w:gridCol w:w="420"/>
        <w:gridCol w:w="420"/>
        <w:gridCol w:w="515"/>
        <w:gridCol w:w="1536"/>
        <w:gridCol w:w="1521"/>
        <w:gridCol w:w="1521"/>
        <w:gridCol w:w="1521"/>
        <w:gridCol w:w="1521"/>
        <w:gridCol w:w="1521"/>
        <w:gridCol w:w="2304"/>
      </w:tblGrid>
      <w:tr w:rsidR="00841A40">
        <w:trPr>
          <w:trHeight w:val="642"/>
          <w:jc w:val="center"/>
        </w:trPr>
        <w:tc>
          <w:tcPr>
            <w:tcW w:w="12800" w:type="dxa"/>
            <w:gridSpan w:val="10"/>
            <w:vMerge w:val="restart"/>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841A40">
        <w:trPr>
          <w:trHeight w:val="642"/>
          <w:jc w:val="center"/>
        </w:trPr>
        <w:tc>
          <w:tcPr>
            <w:tcW w:w="12800" w:type="dxa"/>
            <w:gridSpan w:val="10"/>
            <w:vMerge/>
            <w:tcBorders>
              <w:top w:val="nil"/>
              <w:left w:val="nil"/>
              <w:bottom w:val="nil"/>
              <w:right w:val="nil"/>
            </w:tcBorders>
            <w:vAlign w:val="center"/>
          </w:tcPr>
          <w:p w:rsidR="00841A40" w:rsidRDefault="00841A40">
            <w:pPr>
              <w:widowControl/>
              <w:jc w:val="left"/>
              <w:rPr>
                <w:rFonts w:ascii="宋体" w:hAnsi="宋体" w:cs="Arial"/>
                <w:color w:val="000000"/>
                <w:kern w:val="0"/>
                <w:sz w:val="36"/>
                <w:szCs w:val="36"/>
              </w:rPr>
            </w:pPr>
          </w:p>
        </w:tc>
      </w:tr>
      <w:tr w:rsidR="00841A40">
        <w:trPr>
          <w:trHeight w:val="375"/>
          <w:jc w:val="center"/>
        </w:trPr>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841A40">
        <w:trPr>
          <w:trHeight w:val="300"/>
          <w:jc w:val="center"/>
        </w:trPr>
        <w:tc>
          <w:tcPr>
            <w:tcW w:w="2891"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41A40">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41A40">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615"/>
          <w:jc w:val="center"/>
        </w:trPr>
        <w:tc>
          <w:tcPr>
            <w:tcW w:w="12800" w:type="dxa"/>
            <w:gridSpan w:val="10"/>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841A40" w:rsidRDefault="00841A40">
      <w:pPr>
        <w:spacing w:line="580" w:lineRule="exact"/>
        <w:sectPr w:rsidR="00841A40">
          <w:pgSz w:w="16838" w:h="11906" w:orient="landscape"/>
          <w:pgMar w:top="720" w:right="720" w:bottom="720" w:left="720" w:header="851" w:footer="992" w:gutter="0"/>
          <w:cols w:space="0"/>
          <w:docGrid w:type="linesAndChars" w:linePitch="321"/>
        </w:sectPr>
      </w:pPr>
    </w:p>
    <w:p w:rsidR="00841A40" w:rsidRDefault="00DA2B26">
      <w:pPr>
        <w:spacing w:beforeLines="50" w:before="156"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 xml:space="preserve">第三部分 </w:t>
      </w:r>
      <w:r w:rsidR="002F1058">
        <w:rPr>
          <w:rFonts w:ascii="黑体" w:eastAsia="黑体" w:hAnsi="黑体" w:cs="黑体" w:hint="eastAsia"/>
          <w:kern w:val="0"/>
          <w:sz w:val="36"/>
          <w:szCs w:val="36"/>
        </w:rPr>
        <w:t>2020</w:t>
      </w:r>
      <w:r>
        <w:rPr>
          <w:rFonts w:ascii="黑体" w:eastAsia="黑体" w:hAnsi="黑体" w:cs="黑体" w:hint="eastAsia"/>
          <w:kern w:val="0"/>
          <w:sz w:val="36"/>
          <w:szCs w:val="36"/>
        </w:rPr>
        <w:t>年度部门决算情况说明</w:t>
      </w:r>
    </w:p>
    <w:p w:rsidR="00841A40" w:rsidRDefault="00DA2B26">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一、收入支出决算总体情况说明</w:t>
      </w:r>
    </w:p>
    <w:p w:rsidR="00841A40" w:rsidRDefault="002F1058" w:rsidP="00DA2B26">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hint="eastAsia"/>
          <w:kern w:val="0"/>
          <w:sz w:val="32"/>
          <w:szCs w:val="32"/>
        </w:rPr>
        <w:t>2020</w:t>
      </w:r>
      <w:r w:rsidR="00DA2B26">
        <w:rPr>
          <w:rFonts w:ascii="仿宋_GB2312" w:eastAsia="仿宋_GB2312" w:hAnsi="宋体"/>
          <w:kern w:val="0"/>
          <w:sz w:val="32"/>
          <w:szCs w:val="32"/>
        </w:rPr>
        <w:t>年度收入总计</w:t>
      </w:r>
      <w:bookmarkStart w:id="1" w:name="_GoBack"/>
      <w:r w:rsidR="00501123" w:rsidRPr="00501123">
        <w:rPr>
          <w:rFonts w:ascii="仿宋_GB2312" w:eastAsia="仿宋_GB2312" w:hAnsi="宋体"/>
          <w:kern w:val="0"/>
          <w:sz w:val="32"/>
          <w:szCs w:val="32"/>
        </w:rPr>
        <w:t>14391934.5</w:t>
      </w:r>
      <w:bookmarkEnd w:id="1"/>
      <w:r w:rsidR="00501123" w:rsidRPr="00501123">
        <w:rPr>
          <w:rFonts w:ascii="仿宋_GB2312" w:eastAsia="仿宋_GB2312" w:hAnsi="宋体"/>
          <w:kern w:val="0"/>
          <w:sz w:val="32"/>
          <w:szCs w:val="32"/>
        </w:rPr>
        <w:t>5</w:t>
      </w:r>
      <w:r w:rsidR="00DA2B26">
        <w:rPr>
          <w:rFonts w:ascii="仿宋_GB2312" w:eastAsia="仿宋_GB2312" w:hAnsi="宋体"/>
          <w:kern w:val="0"/>
          <w:sz w:val="32"/>
          <w:szCs w:val="32"/>
        </w:rPr>
        <w:t>元，支出总计</w:t>
      </w:r>
      <w:r w:rsidR="00501123" w:rsidRPr="00501123">
        <w:rPr>
          <w:rFonts w:ascii="仿宋_GB2312" w:eastAsia="仿宋_GB2312" w:hAnsi="宋体"/>
          <w:kern w:val="0"/>
          <w:sz w:val="32"/>
          <w:szCs w:val="32"/>
        </w:rPr>
        <w:t>8625083.33</w:t>
      </w:r>
      <w:r w:rsidR="00DA2B26">
        <w:rPr>
          <w:rFonts w:ascii="仿宋_GB2312" w:eastAsia="仿宋_GB2312" w:hAnsi="宋体"/>
          <w:kern w:val="0"/>
          <w:sz w:val="32"/>
          <w:szCs w:val="32"/>
        </w:rPr>
        <w:t>元。与</w:t>
      </w:r>
      <w:r>
        <w:rPr>
          <w:rFonts w:ascii="仿宋_GB2312" w:eastAsia="仿宋_GB2312" w:hAnsi="宋体" w:hint="eastAsia"/>
          <w:kern w:val="0"/>
          <w:sz w:val="32"/>
          <w:szCs w:val="32"/>
        </w:rPr>
        <w:t>2019</w:t>
      </w:r>
      <w:r w:rsidR="00DA2B26">
        <w:rPr>
          <w:rFonts w:ascii="仿宋_GB2312" w:eastAsia="仿宋_GB2312" w:hAnsi="宋体"/>
          <w:kern w:val="0"/>
          <w:sz w:val="32"/>
          <w:szCs w:val="32"/>
        </w:rPr>
        <w:t>年</w:t>
      </w:r>
      <w:r w:rsidR="00DA2B26">
        <w:rPr>
          <w:rFonts w:ascii="仿宋_GB2312" w:eastAsia="仿宋_GB2312" w:hAnsi="宋体" w:hint="eastAsia"/>
          <w:kern w:val="0"/>
          <w:sz w:val="32"/>
          <w:szCs w:val="32"/>
        </w:rPr>
        <w:t>度</w:t>
      </w:r>
      <w:r w:rsidR="00DA2B26">
        <w:rPr>
          <w:rFonts w:ascii="仿宋_GB2312" w:eastAsia="仿宋_GB2312" w:hAnsi="宋体"/>
          <w:kern w:val="0"/>
          <w:sz w:val="32"/>
          <w:szCs w:val="32"/>
        </w:rPr>
        <w:t>相比，</w:t>
      </w:r>
      <w:r w:rsidR="008B3AE3">
        <w:rPr>
          <w:rFonts w:ascii="仿宋_GB2312" w:eastAsia="仿宋_GB2312" w:hAnsi="宋体"/>
          <w:kern w:val="0"/>
          <w:sz w:val="32"/>
          <w:szCs w:val="32"/>
        </w:rPr>
        <w:t>收</w:t>
      </w:r>
      <w:r w:rsidR="008B3AE3">
        <w:rPr>
          <w:rFonts w:ascii="仿宋_GB2312" w:eastAsia="仿宋_GB2312" w:hAnsi="宋体" w:hint="eastAsia"/>
          <w:kern w:val="0"/>
          <w:sz w:val="32"/>
          <w:szCs w:val="32"/>
        </w:rPr>
        <w:t>入</w:t>
      </w:r>
      <w:r w:rsidR="008B3AE3">
        <w:rPr>
          <w:rFonts w:ascii="仿宋_GB2312" w:eastAsia="仿宋_GB2312" w:hAnsi="宋体"/>
          <w:kern w:val="0"/>
          <w:sz w:val="32"/>
          <w:szCs w:val="32"/>
        </w:rPr>
        <w:t>总计增加</w:t>
      </w:r>
      <w:r w:rsidR="000358D1">
        <w:rPr>
          <w:rFonts w:ascii="仿宋_GB2312" w:eastAsia="仿宋_GB2312" w:hAnsi="宋体" w:hint="eastAsia"/>
          <w:kern w:val="0"/>
          <w:sz w:val="32"/>
          <w:szCs w:val="32"/>
        </w:rPr>
        <w:t>6973582.3</w:t>
      </w:r>
      <w:r w:rsidR="008B3AE3">
        <w:rPr>
          <w:rFonts w:ascii="仿宋_GB2312" w:eastAsia="仿宋_GB2312" w:hAnsi="宋体"/>
          <w:kern w:val="0"/>
          <w:sz w:val="32"/>
          <w:szCs w:val="32"/>
        </w:rPr>
        <w:t>元，增长</w:t>
      </w:r>
      <w:r w:rsidR="000358D1">
        <w:rPr>
          <w:rFonts w:ascii="仿宋_GB2312" w:eastAsia="仿宋_GB2312" w:hAnsi="宋体" w:hint="eastAsia"/>
          <w:kern w:val="0"/>
          <w:sz w:val="32"/>
          <w:szCs w:val="32"/>
        </w:rPr>
        <w:t>94%</w:t>
      </w:r>
      <w:r w:rsidR="008B3AE3">
        <w:rPr>
          <w:rFonts w:ascii="仿宋_GB2312" w:eastAsia="仿宋_GB2312" w:hAnsi="宋体" w:hint="eastAsia"/>
          <w:kern w:val="0"/>
          <w:sz w:val="32"/>
          <w:szCs w:val="32"/>
        </w:rPr>
        <w:t>，支出总计增加</w:t>
      </w:r>
      <w:r w:rsidR="000358D1">
        <w:rPr>
          <w:rFonts w:ascii="仿宋_GB2312" w:eastAsia="仿宋_GB2312" w:hAnsi="宋体" w:hint="eastAsia"/>
          <w:kern w:val="0"/>
          <w:sz w:val="32"/>
          <w:szCs w:val="32"/>
        </w:rPr>
        <w:t>1389082.77</w:t>
      </w:r>
      <w:r w:rsidR="008B3AE3">
        <w:rPr>
          <w:rFonts w:ascii="仿宋_GB2312" w:eastAsia="仿宋_GB2312" w:hAnsi="宋体" w:hint="eastAsia"/>
          <w:kern w:val="0"/>
          <w:sz w:val="32"/>
          <w:szCs w:val="32"/>
        </w:rPr>
        <w:t>元，增长</w:t>
      </w:r>
      <w:r w:rsidR="000358D1">
        <w:rPr>
          <w:rFonts w:ascii="仿宋_GB2312" w:eastAsia="仿宋_GB2312" w:hAnsi="宋体" w:hint="eastAsia"/>
          <w:kern w:val="0"/>
          <w:sz w:val="32"/>
          <w:szCs w:val="32"/>
        </w:rPr>
        <w:t>19.20</w:t>
      </w:r>
      <w:r w:rsidR="008B3AE3">
        <w:rPr>
          <w:rFonts w:ascii="仿宋_GB2312" w:eastAsia="仿宋_GB2312" w:hAnsi="宋体" w:hint="eastAsia"/>
          <w:kern w:val="0"/>
          <w:sz w:val="32"/>
          <w:szCs w:val="32"/>
        </w:rPr>
        <w:t>%。</w:t>
      </w:r>
      <w:r w:rsidR="00DA2B26">
        <w:rPr>
          <w:rFonts w:ascii="仿宋_GB2312" w:eastAsia="仿宋_GB2312" w:hAnsi="宋体" w:hint="eastAsia"/>
          <w:kern w:val="0"/>
          <w:sz w:val="32"/>
          <w:szCs w:val="32"/>
        </w:rPr>
        <w:t>主要原因是</w:t>
      </w:r>
      <w:r w:rsidR="008B3AE3">
        <w:rPr>
          <w:rFonts w:ascii="仿宋_GB2312" w:eastAsia="仿宋_GB2312" w:hAnsi="宋体" w:hint="eastAsia"/>
          <w:kern w:val="0"/>
          <w:sz w:val="32"/>
          <w:szCs w:val="32"/>
        </w:rPr>
        <w:t>环境监测能力建设增加</w:t>
      </w:r>
      <w:r w:rsidR="00DA2B26">
        <w:rPr>
          <w:rFonts w:ascii="仿宋_GB2312" w:eastAsia="仿宋_GB2312" w:hAnsi="宋体"/>
          <w:kern w:val="0"/>
          <w:sz w:val="32"/>
          <w:szCs w:val="32"/>
        </w:rPr>
        <w:t>。</w:t>
      </w:r>
    </w:p>
    <w:p w:rsidR="00841A40" w:rsidRDefault="00DA2B26">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841A40" w:rsidRPr="008B3AE3" w:rsidRDefault="002F1058" w:rsidP="008B3AE3">
      <w:pPr>
        <w:pStyle w:val="Default"/>
        <w:spacing w:line="560" w:lineRule="exact"/>
        <w:ind w:firstLineChars="233" w:firstLine="746"/>
        <w:rPr>
          <w:rFonts w:ascii="仿宋_GB2312" w:eastAsia="仿宋_GB2312" w:hAnsi="宋体" w:cs="Times New Roman"/>
          <w:color w:val="auto"/>
          <w:sz w:val="32"/>
          <w:szCs w:val="32"/>
        </w:rPr>
      </w:pPr>
      <w:r>
        <w:rPr>
          <w:rFonts w:ascii="仿宋_GB2312" w:eastAsia="仿宋_GB2312" w:hAnsi="宋体" w:hint="eastAsia"/>
          <w:sz w:val="32"/>
          <w:szCs w:val="32"/>
        </w:rPr>
        <w:t>2020</w:t>
      </w:r>
      <w:r w:rsidR="00DA2B26">
        <w:rPr>
          <w:rFonts w:ascii="仿宋_GB2312" w:eastAsia="仿宋_GB2312" w:hAnsi="宋体"/>
          <w:sz w:val="32"/>
          <w:szCs w:val="32"/>
        </w:rPr>
        <w:t>年度</w:t>
      </w:r>
      <w:r w:rsidR="008B3AE3">
        <w:rPr>
          <w:rFonts w:ascii="仿宋_GB2312" w:eastAsia="仿宋_GB2312" w:hAnsi="宋体" w:cs="Times New Roman"/>
          <w:color w:val="auto"/>
          <w:sz w:val="32"/>
          <w:szCs w:val="32"/>
        </w:rPr>
        <w:t>收入合计</w:t>
      </w:r>
      <w:r w:rsidR="008B3AE3" w:rsidRPr="008B3AE3">
        <w:rPr>
          <w:rFonts w:ascii="仿宋_GB2312" w:eastAsia="仿宋_GB2312" w:hAnsi="宋体" w:cs="Times New Roman"/>
          <w:color w:val="auto"/>
          <w:sz w:val="32"/>
          <w:szCs w:val="32"/>
        </w:rPr>
        <w:t>7,418,352.25</w:t>
      </w:r>
      <w:r w:rsidR="008B3AE3">
        <w:rPr>
          <w:rFonts w:ascii="仿宋_GB2312" w:eastAsia="仿宋_GB2312" w:hAnsi="宋体" w:cs="Times New Roman"/>
          <w:color w:val="auto"/>
          <w:sz w:val="32"/>
          <w:szCs w:val="32"/>
        </w:rPr>
        <w:t>元，</w:t>
      </w:r>
      <w:r w:rsidR="008B3AE3">
        <w:rPr>
          <w:rFonts w:ascii="仿宋_GB2312" w:eastAsia="仿宋_GB2312" w:hAnsi="宋体" w:cs="Times New Roman" w:hint="eastAsia"/>
          <w:color w:val="auto"/>
          <w:sz w:val="32"/>
          <w:szCs w:val="32"/>
        </w:rPr>
        <w:t>其中：财政拨款收入</w:t>
      </w:r>
      <w:r w:rsidR="008B3AE3" w:rsidRPr="008B3AE3">
        <w:rPr>
          <w:rFonts w:ascii="仿宋_GB2312" w:eastAsia="仿宋_GB2312" w:hAnsi="宋体" w:cs="Times New Roman"/>
          <w:color w:val="auto"/>
          <w:sz w:val="32"/>
          <w:szCs w:val="32"/>
        </w:rPr>
        <w:t>4,023,649.14</w:t>
      </w:r>
      <w:r w:rsidR="008B3AE3">
        <w:rPr>
          <w:rFonts w:ascii="仿宋_GB2312" w:eastAsia="仿宋_GB2312" w:hAnsi="宋体" w:cs="Times New Roman" w:hint="eastAsia"/>
          <w:color w:val="auto"/>
          <w:sz w:val="32"/>
          <w:szCs w:val="32"/>
        </w:rPr>
        <w:t>元，占54.24</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r w:rsidR="008B3AE3" w:rsidRPr="00194D78">
        <w:rPr>
          <w:rFonts w:ascii="仿宋_GB2312" w:eastAsia="仿宋_GB2312" w:hAnsi="宋体" w:cs="Times New Roman" w:hint="eastAsia"/>
          <w:color w:val="auto"/>
          <w:sz w:val="32"/>
          <w:szCs w:val="32"/>
        </w:rPr>
        <w:t>上级补助收</w:t>
      </w:r>
      <w:r w:rsidR="008B3AE3">
        <w:rPr>
          <w:rFonts w:ascii="仿宋_GB2312" w:eastAsia="仿宋_GB2312" w:hAnsi="宋体" w:cs="Times New Roman" w:hint="eastAsia"/>
          <w:color w:val="auto"/>
          <w:sz w:val="32"/>
          <w:szCs w:val="32"/>
        </w:rPr>
        <w:t>0元，占0%；事业收入0元，占0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；经营收入0元，占0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；其他收入</w:t>
      </w:r>
      <w:r w:rsidR="008B3AE3" w:rsidRPr="008B3AE3">
        <w:rPr>
          <w:rFonts w:ascii="仿宋_GB2312" w:eastAsia="仿宋_GB2312" w:hAnsi="宋体" w:cs="Times New Roman"/>
          <w:color w:val="auto"/>
          <w:sz w:val="32"/>
          <w:szCs w:val="32"/>
        </w:rPr>
        <w:t>3,394,703.11</w:t>
      </w:r>
      <w:r w:rsidR="008B3AE3">
        <w:rPr>
          <w:rFonts w:ascii="仿宋_GB2312" w:eastAsia="仿宋_GB2312" w:hAnsi="宋体" w:cs="Times New Roman" w:hint="eastAsia"/>
          <w:color w:val="auto"/>
          <w:sz w:val="32"/>
          <w:szCs w:val="32"/>
        </w:rPr>
        <w:t>元，占45.76</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p>
    <w:p w:rsidR="00841A40" w:rsidRDefault="00DA2B26">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841A40" w:rsidRDefault="002F1058">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2020</w:t>
      </w:r>
      <w:r w:rsidR="00DA2B26">
        <w:rPr>
          <w:rFonts w:ascii="仿宋_GB2312" w:eastAsia="仿宋_GB2312" w:hAnsi="宋体"/>
          <w:kern w:val="0"/>
          <w:sz w:val="32"/>
          <w:szCs w:val="32"/>
        </w:rPr>
        <w:t>年度支出合计</w:t>
      </w:r>
      <w:r w:rsidR="008B3AE3" w:rsidRPr="008B3AE3">
        <w:rPr>
          <w:rFonts w:ascii="仿宋_GB2312" w:eastAsia="仿宋_GB2312" w:hAnsi="宋体"/>
          <w:kern w:val="0"/>
          <w:sz w:val="32"/>
          <w:szCs w:val="32"/>
        </w:rPr>
        <w:t>7,236,000.56</w:t>
      </w:r>
      <w:r w:rsidR="00DA2B26">
        <w:rPr>
          <w:rFonts w:ascii="仿宋_GB2312" w:eastAsia="仿宋_GB2312" w:hAnsi="宋体"/>
          <w:kern w:val="0"/>
          <w:sz w:val="32"/>
          <w:szCs w:val="32"/>
        </w:rPr>
        <w:t>元，其中：基本支出</w:t>
      </w:r>
      <w:r w:rsidR="008B3AE3" w:rsidRPr="008B3AE3">
        <w:rPr>
          <w:rFonts w:ascii="仿宋_GB2312" w:eastAsia="仿宋_GB2312" w:hAnsi="宋体"/>
          <w:kern w:val="0"/>
          <w:sz w:val="32"/>
          <w:szCs w:val="32"/>
        </w:rPr>
        <w:t>201,264.57</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2.78</w:t>
      </w:r>
      <w:r w:rsidR="00DA2B26">
        <w:rPr>
          <w:rFonts w:ascii="仿宋_GB2312" w:eastAsia="仿宋_GB2312" w:hAnsi="宋体"/>
          <w:kern w:val="0"/>
          <w:sz w:val="32"/>
          <w:szCs w:val="32"/>
        </w:rPr>
        <w:t>%；项目支出</w:t>
      </w:r>
      <w:r w:rsidR="008B3AE3" w:rsidRPr="008B3AE3">
        <w:rPr>
          <w:rFonts w:ascii="仿宋_GB2312" w:eastAsia="仿宋_GB2312" w:hAnsi="宋体"/>
          <w:kern w:val="0"/>
          <w:sz w:val="32"/>
          <w:szCs w:val="32"/>
        </w:rPr>
        <w:t>7,034,735.99</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97.22</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上缴上级</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%；经营支出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，对附属单位补助</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D57FAA" w:rsidRDefault="002F1058" w:rsidP="00D57FAA">
      <w:pPr>
        <w:spacing w:line="540" w:lineRule="exact"/>
        <w:ind w:firstLine="645"/>
        <w:outlineLvl w:val="1"/>
        <w:rPr>
          <w:rFonts w:ascii="仿宋_GB2312" w:eastAsia="仿宋_GB2312" w:hAnsi="宋体"/>
          <w:kern w:val="0"/>
          <w:sz w:val="32"/>
          <w:szCs w:val="32"/>
        </w:rPr>
      </w:pPr>
      <w:r>
        <w:rPr>
          <w:rFonts w:ascii="仿宋_GB2312" w:eastAsia="仿宋_GB2312" w:hAnsi="宋体" w:hint="eastAsia"/>
          <w:kern w:val="0"/>
          <w:sz w:val="32"/>
          <w:szCs w:val="32"/>
        </w:rPr>
        <w:t>2020</w:t>
      </w:r>
      <w:r w:rsidR="00DA2B26">
        <w:rPr>
          <w:rFonts w:ascii="仿宋_GB2312" w:eastAsia="仿宋_GB2312" w:hAnsi="宋体" w:hint="eastAsia"/>
          <w:kern w:val="0"/>
          <w:sz w:val="32"/>
          <w:szCs w:val="32"/>
        </w:rPr>
        <w:t>年度财政拨款</w:t>
      </w:r>
      <w:r w:rsidR="00DA2B26">
        <w:rPr>
          <w:rFonts w:ascii="仿宋_GB2312" w:eastAsia="仿宋_GB2312" w:hAnsi="宋体"/>
          <w:kern w:val="0"/>
          <w:sz w:val="32"/>
          <w:szCs w:val="32"/>
        </w:rPr>
        <w:t>收入总计</w:t>
      </w:r>
      <w:r w:rsidR="00D57FAA" w:rsidRPr="00D57FAA">
        <w:rPr>
          <w:rFonts w:ascii="仿宋_GB2312" w:eastAsia="仿宋_GB2312" w:hAnsi="宋体"/>
          <w:kern w:val="0"/>
          <w:sz w:val="32"/>
          <w:szCs w:val="32"/>
        </w:rPr>
        <w:t>4,023,649.14</w:t>
      </w:r>
      <w:r w:rsidR="00DA2B26">
        <w:rPr>
          <w:rFonts w:ascii="仿宋_GB2312" w:eastAsia="仿宋_GB2312" w:hAnsi="宋体"/>
          <w:kern w:val="0"/>
          <w:sz w:val="32"/>
          <w:szCs w:val="32"/>
        </w:rPr>
        <w:t>元，支出总计</w:t>
      </w:r>
      <w:r w:rsidR="00D57FAA" w:rsidRPr="00D57FAA">
        <w:rPr>
          <w:rFonts w:ascii="仿宋_GB2312" w:eastAsia="仿宋_GB2312" w:hAnsi="宋体"/>
          <w:kern w:val="0"/>
          <w:sz w:val="32"/>
          <w:szCs w:val="32"/>
        </w:rPr>
        <w:t>6,404,172.14</w:t>
      </w:r>
      <w:r w:rsidR="00DA2B26">
        <w:rPr>
          <w:rFonts w:ascii="仿宋_GB2312" w:eastAsia="仿宋_GB2312" w:hAnsi="宋体"/>
          <w:kern w:val="0"/>
          <w:sz w:val="32"/>
          <w:szCs w:val="32"/>
        </w:rPr>
        <w:t>元。</w:t>
      </w:r>
      <w:r w:rsidR="00DA2B26">
        <w:rPr>
          <w:rFonts w:ascii="仿宋_GB2312" w:eastAsia="仿宋_GB2312" w:hAnsi="宋体" w:hint="eastAsia"/>
          <w:kern w:val="0"/>
          <w:sz w:val="32"/>
          <w:szCs w:val="32"/>
        </w:rPr>
        <w:t>与</w:t>
      </w:r>
      <w:r>
        <w:rPr>
          <w:rFonts w:ascii="仿宋_GB2312" w:eastAsia="仿宋_GB2312" w:hAnsi="宋体" w:hint="eastAsia"/>
          <w:kern w:val="0"/>
          <w:sz w:val="32"/>
          <w:szCs w:val="32"/>
        </w:rPr>
        <w:t>2019</w:t>
      </w:r>
      <w:r w:rsidR="00DA2B26">
        <w:rPr>
          <w:rFonts w:ascii="仿宋_GB2312" w:eastAsia="仿宋_GB2312" w:hAnsi="宋体" w:hint="eastAsia"/>
          <w:kern w:val="0"/>
          <w:sz w:val="32"/>
          <w:szCs w:val="32"/>
        </w:rPr>
        <w:t>年度相比，</w:t>
      </w:r>
      <w:r w:rsidR="00D57FAA">
        <w:rPr>
          <w:rFonts w:ascii="仿宋_GB2312" w:eastAsia="仿宋_GB2312" w:hAnsi="宋体" w:hint="eastAsia"/>
          <w:kern w:val="0"/>
          <w:sz w:val="32"/>
          <w:szCs w:val="32"/>
        </w:rPr>
        <w:t>财政拨款收入总计减少1813411.91元，下降31.07</w:t>
      </w:r>
      <w:r w:rsidR="00D57FAA">
        <w:rPr>
          <w:rFonts w:ascii="仿宋_GB2312" w:eastAsia="仿宋_GB2312" w:hAnsi="宋体"/>
          <w:kern w:val="0"/>
          <w:sz w:val="32"/>
          <w:szCs w:val="32"/>
        </w:rPr>
        <w:t>%</w:t>
      </w:r>
      <w:r w:rsidR="00D57FAA">
        <w:rPr>
          <w:rFonts w:ascii="仿宋_GB2312" w:eastAsia="仿宋_GB2312" w:hAnsi="宋体" w:hint="eastAsia"/>
          <w:kern w:val="0"/>
          <w:sz w:val="32"/>
          <w:szCs w:val="32"/>
        </w:rPr>
        <w:t>，支出总计增加3484791.09元，增长119.37</w:t>
      </w:r>
      <w:r w:rsidR="00D57FAA">
        <w:rPr>
          <w:rFonts w:ascii="仿宋_GB2312" w:eastAsia="仿宋_GB2312" w:hAnsi="宋体"/>
          <w:kern w:val="0"/>
          <w:sz w:val="32"/>
          <w:szCs w:val="32"/>
        </w:rPr>
        <w:t>%。</w:t>
      </w:r>
      <w:r w:rsidR="002D75EA">
        <w:rPr>
          <w:rFonts w:ascii="仿宋_GB2312" w:eastAsia="仿宋_GB2312" w:hAnsi="宋体" w:hint="eastAsia"/>
          <w:kern w:val="0"/>
          <w:sz w:val="32"/>
          <w:szCs w:val="32"/>
        </w:rPr>
        <w:t>主要原因是环境监测能力建设增加。</w:t>
      </w:r>
    </w:p>
    <w:p w:rsidR="00841A40" w:rsidRDefault="00DA2B26" w:rsidP="00D57FA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841A40" w:rsidRDefault="00DA2B26">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年度一般公共预算财政拨款支出</w:t>
      </w:r>
      <w:r w:rsidR="002D75EA" w:rsidRPr="002D75EA">
        <w:rPr>
          <w:rFonts w:ascii="仿宋_GB2312" w:eastAsia="仿宋_GB2312" w:hAnsi="仿宋_GB2312" w:cs="仿宋_GB2312"/>
          <w:kern w:val="0"/>
          <w:sz w:val="32"/>
          <w:szCs w:val="32"/>
        </w:rPr>
        <w:t>6,404,172.14</w:t>
      </w:r>
      <w:r>
        <w:rPr>
          <w:rFonts w:ascii="仿宋_GB2312" w:eastAsia="仿宋_GB2312" w:hAnsi="仿宋_GB2312" w:cs="仿宋_GB2312" w:hint="eastAsia"/>
          <w:kern w:val="0"/>
          <w:sz w:val="32"/>
          <w:szCs w:val="32"/>
        </w:rPr>
        <w:t>元，占本年支出合计的</w:t>
      </w:r>
      <w:r w:rsidR="002D75EA">
        <w:rPr>
          <w:rFonts w:ascii="仿宋_GB2312" w:eastAsia="仿宋_GB2312" w:hAnsi="仿宋_GB2312" w:cs="仿宋_GB2312" w:hint="eastAsia"/>
          <w:kern w:val="0"/>
          <w:sz w:val="32"/>
          <w:szCs w:val="32"/>
        </w:rPr>
        <w:t>88.50</w:t>
      </w:r>
      <w:r>
        <w:rPr>
          <w:rFonts w:ascii="仿宋_GB2312" w:eastAsia="仿宋_GB2312" w:hAnsi="仿宋_GB2312" w:cs="仿宋_GB2312" w:hint="eastAsia"/>
          <w:kern w:val="0"/>
          <w:sz w:val="32"/>
          <w:szCs w:val="32"/>
        </w:rPr>
        <w:t>%。与</w:t>
      </w:r>
      <w:r w:rsidR="002F1058">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年度相比，一般公共预算财政</w:t>
      </w:r>
      <w:r w:rsidR="002D75EA">
        <w:rPr>
          <w:rFonts w:ascii="仿宋_GB2312" w:eastAsia="仿宋_GB2312" w:hAnsi="仿宋_GB2312" w:cs="仿宋_GB2312" w:hint="eastAsia"/>
          <w:kern w:val="0"/>
          <w:sz w:val="32"/>
          <w:szCs w:val="32"/>
        </w:rPr>
        <w:lastRenderedPageBreak/>
        <w:t>拨款支出</w:t>
      </w:r>
      <w:r>
        <w:rPr>
          <w:rFonts w:ascii="仿宋_GB2312" w:eastAsia="仿宋_GB2312" w:hAnsi="仿宋_GB2312" w:cs="仿宋_GB2312" w:hint="eastAsia"/>
          <w:kern w:val="0"/>
          <w:sz w:val="32"/>
          <w:szCs w:val="32"/>
        </w:rPr>
        <w:t>增加</w:t>
      </w:r>
      <w:r w:rsidR="002D75EA">
        <w:rPr>
          <w:rFonts w:ascii="仿宋_GB2312" w:eastAsia="仿宋_GB2312" w:hAnsi="仿宋_GB2312" w:cs="仿宋_GB2312" w:hint="eastAsia"/>
          <w:kern w:val="0"/>
          <w:sz w:val="32"/>
          <w:szCs w:val="32"/>
        </w:rPr>
        <w:t>3484791.09</w:t>
      </w:r>
      <w:r>
        <w:rPr>
          <w:rFonts w:ascii="仿宋_GB2312" w:eastAsia="仿宋_GB2312" w:hAnsi="仿宋_GB2312" w:cs="仿宋_GB2312" w:hint="eastAsia"/>
          <w:kern w:val="0"/>
          <w:sz w:val="32"/>
          <w:szCs w:val="32"/>
        </w:rPr>
        <w:t>元，</w:t>
      </w:r>
      <w:r w:rsidR="002D75EA">
        <w:rPr>
          <w:rFonts w:ascii="仿宋_GB2312" w:eastAsia="仿宋_GB2312" w:hAnsi="仿宋_GB2312" w:cs="仿宋_GB2312" w:hint="eastAsia"/>
          <w:kern w:val="0"/>
          <w:sz w:val="32"/>
          <w:szCs w:val="32"/>
        </w:rPr>
        <w:t>增长119.37</w:t>
      </w:r>
      <w:r>
        <w:rPr>
          <w:rFonts w:ascii="仿宋_GB2312" w:eastAsia="仿宋_GB2312" w:hAnsi="仿宋_GB2312" w:cs="仿宋_GB2312" w:hint="eastAsia"/>
          <w:kern w:val="0"/>
          <w:sz w:val="32"/>
          <w:szCs w:val="32"/>
        </w:rPr>
        <w:t>%，</w:t>
      </w:r>
      <w:r w:rsidR="002D75EA">
        <w:rPr>
          <w:rFonts w:ascii="仿宋_GB2312" w:eastAsia="仿宋_GB2312" w:hAnsi="宋体" w:hint="eastAsia"/>
          <w:kern w:val="0"/>
          <w:sz w:val="32"/>
          <w:szCs w:val="32"/>
        </w:rPr>
        <w:t>主要原因是环境监测能力建设增加。</w:t>
      </w:r>
    </w:p>
    <w:p w:rsidR="00841A40" w:rsidRDefault="00DA2B26">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年度一般公共预算财政拨款支出</w:t>
      </w:r>
      <w:r w:rsidR="002D75EA" w:rsidRPr="002D75EA">
        <w:rPr>
          <w:rFonts w:ascii="仿宋_GB2312" w:eastAsia="仿宋_GB2312" w:hAnsi="仿宋_GB2312" w:cs="仿宋_GB2312"/>
          <w:kern w:val="0"/>
          <w:sz w:val="32"/>
          <w:szCs w:val="32"/>
        </w:rPr>
        <w:t>6,404,172.14</w:t>
      </w:r>
      <w:r>
        <w:rPr>
          <w:rFonts w:ascii="仿宋_GB2312" w:eastAsia="仿宋_GB2312" w:hAnsi="仿宋_GB2312" w:cs="仿宋_GB2312" w:hint="eastAsia"/>
          <w:kern w:val="0"/>
          <w:sz w:val="32"/>
          <w:szCs w:val="32"/>
        </w:rPr>
        <w:t>元，</w:t>
      </w:r>
      <w:r w:rsidR="002D75EA">
        <w:rPr>
          <w:rFonts w:ascii="仿宋_GB2312" w:eastAsia="仿宋_GB2312" w:hAnsi="宋体" w:hint="eastAsia"/>
          <w:kern w:val="0"/>
          <w:sz w:val="32"/>
          <w:szCs w:val="32"/>
        </w:rPr>
        <w:t>节能环保（类）支出6404172.14元，占100</w:t>
      </w:r>
      <w:r w:rsidR="002D75EA">
        <w:rPr>
          <w:rFonts w:ascii="仿宋_GB2312" w:eastAsia="仿宋_GB2312" w:hAnsi="宋体"/>
          <w:kern w:val="0"/>
          <w:sz w:val="32"/>
          <w:szCs w:val="32"/>
        </w:rPr>
        <w:t>%</w:t>
      </w:r>
      <w:r w:rsidR="002D75EA">
        <w:rPr>
          <w:rFonts w:ascii="仿宋_GB2312" w:eastAsia="仿宋_GB2312" w:hAnsi="宋体" w:hint="eastAsia"/>
          <w:kern w:val="0"/>
          <w:sz w:val="32"/>
          <w:szCs w:val="32"/>
        </w:rPr>
        <w:t>。</w:t>
      </w:r>
      <w:r w:rsidR="002D75EA">
        <w:rPr>
          <w:rFonts w:ascii="仿宋_GB2312" w:eastAsia="仿宋_GB2312" w:hAnsi="仿宋_GB2312" w:cs="仿宋_GB2312"/>
          <w:b/>
          <w:kern w:val="0"/>
          <w:sz w:val="32"/>
          <w:szCs w:val="32"/>
        </w:rPr>
        <w:t xml:space="preserve"> </w:t>
      </w:r>
    </w:p>
    <w:p w:rsidR="00841A40" w:rsidRDefault="00DA2B26">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年度一般公共预算财政拨款支出年初预算为</w:t>
      </w:r>
      <w:r w:rsidR="00577DD6" w:rsidRPr="00577DD6">
        <w:rPr>
          <w:rFonts w:ascii="仿宋_GB2312" w:eastAsia="仿宋_GB2312" w:hAnsi="仿宋_GB2312" w:cs="仿宋_GB2312"/>
          <w:kern w:val="0"/>
          <w:sz w:val="32"/>
          <w:szCs w:val="32"/>
        </w:rPr>
        <w:t>9,297,680.00</w:t>
      </w:r>
      <w:r>
        <w:rPr>
          <w:rFonts w:ascii="仿宋_GB2312" w:eastAsia="仿宋_GB2312" w:hAnsi="仿宋_GB2312" w:cs="仿宋_GB2312" w:hint="eastAsia"/>
          <w:kern w:val="0"/>
          <w:sz w:val="32"/>
          <w:szCs w:val="32"/>
        </w:rPr>
        <w:t>元，支出决算为</w:t>
      </w:r>
      <w:r w:rsidR="00577DD6" w:rsidRPr="00577DD6">
        <w:rPr>
          <w:rFonts w:ascii="仿宋_GB2312" w:eastAsia="仿宋_GB2312" w:hAnsi="仿宋_GB2312" w:cs="仿宋_GB2312"/>
          <w:kern w:val="0"/>
          <w:sz w:val="32"/>
          <w:szCs w:val="32"/>
        </w:rPr>
        <w:t>6,404,172.14</w:t>
      </w:r>
      <w:r>
        <w:rPr>
          <w:rFonts w:ascii="仿宋_GB2312" w:eastAsia="仿宋_GB2312" w:hAnsi="仿宋_GB2312" w:cs="仿宋_GB2312" w:hint="eastAsia"/>
          <w:kern w:val="0"/>
          <w:sz w:val="32"/>
          <w:szCs w:val="32"/>
        </w:rPr>
        <w:t>元，完成年初预算的</w:t>
      </w:r>
      <w:r w:rsidR="00577DD6">
        <w:rPr>
          <w:rFonts w:ascii="仿宋_GB2312" w:eastAsia="仿宋_GB2312" w:hAnsi="仿宋_GB2312" w:cs="仿宋_GB2312" w:hint="eastAsia"/>
          <w:kern w:val="0"/>
          <w:sz w:val="32"/>
          <w:szCs w:val="32"/>
        </w:rPr>
        <w:t>67.43</w:t>
      </w:r>
      <w:r>
        <w:rPr>
          <w:rFonts w:ascii="仿宋_GB2312" w:eastAsia="仿宋_GB2312" w:hAnsi="仿宋_GB2312" w:cs="仿宋_GB2312" w:hint="eastAsia"/>
          <w:kern w:val="0"/>
          <w:sz w:val="32"/>
          <w:szCs w:val="32"/>
        </w:rPr>
        <w:t>%。决算数大于预算数的主要原因：</w:t>
      </w:r>
      <w:r w:rsidR="00577DD6">
        <w:rPr>
          <w:rFonts w:ascii="仿宋_GB2312" w:eastAsia="仿宋_GB2312" w:hAnsi="仿宋_GB2312" w:cs="仿宋_GB2312" w:hint="eastAsia"/>
          <w:kern w:val="0"/>
          <w:sz w:val="32"/>
          <w:szCs w:val="32"/>
        </w:rPr>
        <w:t>项目开展后阶段性支付项目款。</w:t>
      </w:r>
      <w:r w:rsidR="00577DD6">
        <w:rPr>
          <w:rFonts w:ascii="仿宋_GB2312" w:eastAsia="仿宋_GB2312" w:hAnsi="仿宋_GB2312" w:cs="仿宋_GB2312"/>
          <w:b/>
          <w:kern w:val="0"/>
          <w:sz w:val="32"/>
          <w:szCs w:val="32"/>
        </w:rPr>
        <w:t xml:space="preserve"> </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841A40" w:rsidRDefault="002F1058">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2020</w:t>
      </w:r>
      <w:r w:rsidR="00DA2B26">
        <w:rPr>
          <w:rFonts w:ascii="仿宋_GB2312" w:eastAsia="仿宋_GB2312" w:hAnsi="宋体" w:cs="Times New Roman" w:hint="eastAsia"/>
          <w:color w:val="auto"/>
          <w:sz w:val="32"/>
          <w:szCs w:val="32"/>
        </w:rPr>
        <w:t>年度一般公共预算财政拨款基本支出</w:t>
      </w:r>
      <w:r w:rsidR="00B02EDD" w:rsidRPr="00B02EDD">
        <w:rPr>
          <w:rFonts w:ascii="仿宋_GB2312" w:eastAsia="仿宋_GB2312" w:hAnsi="宋体" w:cs="Times New Roman"/>
          <w:color w:val="auto"/>
          <w:sz w:val="32"/>
          <w:szCs w:val="32"/>
        </w:rPr>
        <w:t>201,264.57</w:t>
      </w:r>
      <w:r w:rsidR="00DA2B26">
        <w:rPr>
          <w:rFonts w:ascii="仿宋_GB2312" w:eastAsia="仿宋_GB2312" w:hAnsi="宋体" w:cs="Times New Roman" w:hint="eastAsia"/>
          <w:color w:val="auto"/>
          <w:sz w:val="32"/>
          <w:szCs w:val="32"/>
        </w:rPr>
        <w:t>元，</w:t>
      </w:r>
      <w:r w:rsidR="00DA2B26">
        <w:rPr>
          <w:rFonts w:ascii="仿宋_GB2312" w:eastAsia="仿宋_GB2312" w:hAnsi="宋体"/>
          <w:sz w:val="32"/>
          <w:szCs w:val="32"/>
        </w:rPr>
        <w:t>其中：人员经费</w:t>
      </w:r>
      <w:r w:rsidR="00B02EDD">
        <w:rPr>
          <w:rFonts w:ascii="仿宋_GB2312" w:eastAsia="仿宋_GB2312" w:hAnsi="宋体" w:hint="eastAsia"/>
          <w:sz w:val="32"/>
          <w:szCs w:val="32"/>
        </w:rPr>
        <w:t>0</w:t>
      </w:r>
      <w:r w:rsidR="00DA2B26">
        <w:rPr>
          <w:rFonts w:ascii="仿宋_GB2312" w:eastAsia="仿宋_GB2312" w:hAnsi="宋体"/>
          <w:sz w:val="32"/>
          <w:szCs w:val="32"/>
        </w:rPr>
        <w:t>元，公用经费</w:t>
      </w:r>
      <w:r w:rsidR="00B02EDD" w:rsidRPr="00B02EDD">
        <w:rPr>
          <w:rFonts w:ascii="仿宋_GB2312" w:eastAsia="仿宋_GB2312" w:hAnsi="宋体"/>
          <w:sz w:val="32"/>
          <w:szCs w:val="32"/>
        </w:rPr>
        <w:t>201,264.57</w:t>
      </w:r>
      <w:r w:rsidR="00DA2B26">
        <w:rPr>
          <w:rFonts w:ascii="仿宋_GB2312" w:eastAsia="仿宋_GB2312" w:hAnsi="宋体"/>
          <w:sz w:val="32"/>
          <w:szCs w:val="32"/>
        </w:rPr>
        <w:t>元</w:t>
      </w:r>
      <w:r w:rsidR="00DA2B26">
        <w:rPr>
          <w:rFonts w:ascii="仿宋_GB2312" w:eastAsia="仿宋_GB2312" w:hAnsi="宋体" w:hint="eastAsia"/>
          <w:sz w:val="32"/>
          <w:szCs w:val="32"/>
        </w:rPr>
        <w:t>。</w:t>
      </w:r>
      <w:r w:rsidR="00DA2B26">
        <w:rPr>
          <w:rFonts w:ascii="仿宋_GB2312" w:eastAsia="仿宋_GB2312" w:hAnsi="宋体" w:cs="Times New Roman" w:hint="eastAsia"/>
          <w:color w:val="auto"/>
          <w:sz w:val="32"/>
          <w:szCs w:val="32"/>
        </w:rPr>
        <w:t>支出具体情况如下：</w:t>
      </w:r>
      <w:r w:rsidR="00DA2B26">
        <w:rPr>
          <w:rFonts w:ascii="仿宋_GB2312" w:eastAsia="仿宋_GB2312" w:hAnsi="宋体" w:cs="Times New Roman"/>
          <w:color w:val="auto"/>
          <w:sz w:val="32"/>
          <w:szCs w:val="32"/>
        </w:rPr>
        <w:t xml:space="preserve"> </w:t>
      </w:r>
    </w:p>
    <w:p w:rsidR="00841A40" w:rsidRDefault="00DA2B26">
      <w:pPr>
        <w:pStyle w:val="Default"/>
        <w:numPr>
          <w:ins w:id="2"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B02EDD">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w:t>
      </w:r>
      <w:r w:rsidR="00B02EDD">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B02EDD" w:rsidRPr="00B02EDD">
        <w:rPr>
          <w:rFonts w:ascii="仿宋_GB2312" w:eastAsia="仿宋_GB2312" w:cs="仿宋_GB2312"/>
          <w:sz w:val="32"/>
          <w:szCs w:val="32"/>
        </w:rPr>
        <w:t>201,264.57</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9年度年初预算数减少</w:t>
      </w:r>
      <w:r w:rsidR="00B02EDD">
        <w:rPr>
          <w:rFonts w:ascii="仿宋_GB2312" w:eastAsia="仿宋_GB2312" w:hAnsi="宋体" w:cs="Times New Roman" w:hint="eastAsia"/>
          <w:color w:val="auto"/>
          <w:sz w:val="32"/>
          <w:szCs w:val="32"/>
        </w:rPr>
        <w:t>78735.43</w:t>
      </w:r>
      <w:r>
        <w:rPr>
          <w:rFonts w:ascii="仿宋_GB2312" w:eastAsia="仿宋_GB2312" w:hAnsi="宋体" w:cs="Times New Roman" w:hint="eastAsia"/>
          <w:color w:val="auto"/>
          <w:sz w:val="32"/>
          <w:szCs w:val="32"/>
        </w:rPr>
        <w:t>元，降低</w:t>
      </w:r>
      <w:r w:rsidR="00B02EDD">
        <w:rPr>
          <w:rFonts w:ascii="仿宋_GB2312" w:eastAsia="仿宋_GB2312" w:hAnsi="宋体" w:cs="Times New Roman" w:hint="eastAsia"/>
          <w:color w:val="auto"/>
          <w:sz w:val="32"/>
          <w:szCs w:val="32"/>
        </w:rPr>
        <w:t>28.12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B02EDD">
        <w:rPr>
          <w:rFonts w:ascii="仿宋_GB2312" w:eastAsia="仿宋_GB2312" w:hAnsi="宋体" w:cs="Times New Roman" w:hint="eastAsia"/>
          <w:color w:val="auto"/>
          <w:sz w:val="32"/>
          <w:szCs w:val="32"/>
        </w:rPr>
        <w:t>经费使用未达预算数</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8年度决算数减少</w:t>
      </w:r>
      <w:r w:rsidR="00B02EDD">
        <w:rPr>
          <w:rFonts w:ascii="仿宋_GB2312" w:eastAsia="仿宋_GB2312" w:hAnsi="宋体" w:cs="Times New Roman" w:hint="eastAsia"/>
          <w:color w:val="auto"/>
          <w:sz w:val="32"/>
          <w:szCs w:val="32"/>
        </w:rPr>
        <w:t>2409.99</w:t>
      </w:r>
      <w:r>
        <w:rPr>
          <w:rFonts w:ascii="仿宋_GB2312" w:eastAsia="仿宋_GB2312" w:hAnsi="宋体" w:cs="Times New Roman" w:hint="eastAsia"/>
          <w:color w:val="auto"/>
          <w:sz w:val="32"/>
          <w:szCs w:val="32"/>
        </w:rPr>
        <w:t>元，降低</w:t>
      </w:r>
      <w:r w:rsidR="00B02EDD">
        <w:rPr>
          <w:rFonts w:ascii="仿宋_GB2312" w:eastAsia="仿宋_GB2312" w:hAnsi="宋体" w:cs="Times New Roman" w:hint="eastAsia"/>
          <w:color w:val="auto"/>
          <w:sz w:val="32"/>
          <w:szCs w:val="32"/>
        </w:rPr>
        <w:t>1.18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资本性支出（基本建设）</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Pr>
          <w:rFonts w:ascii="仿宋_GB2312" w:eastAsia="仿宋_GB2312" w:cs="仿宋_GB2312" w:hint="eastAsia"/>
          <w:sz w:val="32"/>
          <w:szCs w:val="32"/>
        </w:rPr>
        <w:t>资本性支出</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对企业补助（基本建设）</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对企业补助</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8</w:t>
      </w:r>
      <w:r>
        <w:rPr>
          <w:rFonts w:ascii="仿宋_GB2312" w:eastAsia="仿宋_GB2312" w:cs="仿宋_GB2312"/>
          <w:sz w:val="32"/>
          <w:szCs w:val="32"/>
        </w:rPr>
        <w:t>.</w:t>
      </w:r>
      <w:r>
        <w:rPr>
          <w:rFonts w:ascii="仿宋_GB2312" w:eastAsia="仿宋_GB2312" w:cs="仿宋_GB2312" w:hint="eastAsia"/>
          <w:sz w:val="32"/>
          <w:szCs w:val="32"/>
        </w:rPr>
        <w:t>其他支出</w:t>
      </w:r>
      <w:r w:rsidR="00B02EDD">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lastRenderedPageBreak/>
        <w:t xml:space="preserve">    七、一般公共预算财政拨款“三公”经费支出决算情况说明</w:t>
      </w:r>
    </w:p>
    <w:p w:rsidR="00841A40" w:rsidRDefault="00DA2B26">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841A40" w:rsidRDefault="00DA2B26">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年度“三公”经费一般公共预算财政拨款支出预算为</w:t>
      </w:r>
      <w:r w:rsidR="00373833">
        <w:rPr>
          <w:rFonts w:ascii="仿宋_GB2312" w:eastAsia="仿宋_GB2312" w:hAnsi="仿宋_GB2312" w:cs="仿宋_GB2312" w:hint="eastAsia"/>
          <w:kern w:val="0"/>
          <w:sz w:val="32"/>
          <w:szCs w:val="32"/>
        </w:rPr>
        <w:t>40000</w:t>
      </w:r>
      <w:r>
        <w:rPr>
          <w:rFonts w:ascii="仿宋_GB2312" w:eastAsia="仿宋_GB2312" w:hAnsi="仿宋_GB2312" w:cs="仿宋_GB2312" w:hint="eastAsia"/>
          <w:kern w:val="0"/>
          <w:sz w:val="32"/>
          <w:szCs w:val="32"/>
        </w:rPr>
        <w:t>元，支出决算为</w:t>
      </w:r>
      <w:r w:rsidR="00373833" w:rsidRPr="00373833">
        <w:rPr>
          <w:rFonts w:ascii="仿宋_GB2312" w:eastAsia="仿宋_GB2312" w:hAnsi="仿宋_GB2312" w:cs="仿宋_GB2312"/>
          <w:kern w:val="0"/>
          <w:sz w:val="32"/>
          <w:szCs w:val="32"/>
        </w:rPr>
        <w:t>30,093.64</w:t>
      </w:r>
      <w:r>
        <w:rPr>
          <w:rFonts w:ascii="仿宋_GB2312" w:eastAsia="仿宋_GB2312" w:hAnsi="仿宋_GB2312" w:cs="仿宋_GB2312" w:hint="eastAsia"/>
          <w:kern w:val="0"/>
          <w:sz w:val="32"/>
          <w:szCs w:val="32"/>
        </w:rPr>
        <w:t>元，完成预算的</w:t>
      </w:r>
      <w:r w:rsidR="00373833">
        <w:rPr>
          <w:rFonts w:ascii="仿宋_GB2312" w:eastAsia="仿宋_GB2312" w:hAnsi="仿宋_GB2312" w:cs="仿宋_GB2312" w:hint="eastAsia"/>
          <w:kern w:val="0"/>
          <w:sz w:val="32"/>
          <w:szCs w:val="32"/>
        </w:rPr>
        <w:t>75.23</w:t>
      </w:r>
      <w:r>
        <w:rPr>
          <w:rFonts w:ascii="仿宋_GB2312" w:eastAsia="仿宋_GB2312" w:hAnsi="仿宋_GB2312" w:cs="仿宋_GB2312" w:hint="eastAsia"/>
          <w:kern w:val="0"/>
          <w:sz w:val="32"/>
          <w:szCs w:val="32"/>
        </w:rPr>
        <w:t>%，</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年度“三公”经费支出决算数小于预算数的主要原因：</w:t>
      </w:r>
      <w:r w:rsidR="00373833">
        <w:rPr>
          <w:rFonts w:ascii="仿宋_GB2312" w:eastAsia="仿宋_GB2312" w:hAnsi="仿宋_GB2312" w:cs="仿宋_GB2312" w:hint="eastAsia"/>
          <w:kern w:val="0"/>
          <w:sz w:val="32"/>
          <w:szCs w:val="32"/>
        </w:rPr>
        <w:t>事业单位车改</w:t>
      </w:r>
      <w:r>
        <w:rPr>
          <w:rFonts w:ascii="仿宋_GB2312" w:eastAsia="仿宋_GB2312" w:hAnsi="仿宋_GB2312" w:cs="仿宋_GB2312" w:hint="eastAsia"/>
          <w:kern w:val="0"/>
          <w:sz w:val="32"/>
          <w:szCs w:val="32"/>
        </w:rPr>
        <w:t>。</w:t>
      </w:r>
    </w:p>
    <w:p w:rsidR="00841A40" w:rsidRDefault="002F1058">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2020</w:t>
      </w:r>
      <w:r w:rsidR="00DA2B26">
        <w:rPr>
          <w:rFonts w:ascii="仿宋_GB2312" w:eastAsia="仿宋_GB2312" w:hAnsi="仿宋_GB2312" w:cs="仿宋_GB2312" w:hint="eastAsia"/>
          <w:kern w:val="0"/>
          <w:sz w:val="32"/>
          <w:szCs w:val="32"/>
        </w:rPr>
        <w:t>年度“三公”经费一般公共预算财政拨款支出决算数比</w:t>
      </w:r>
      <w:r>
        <w:rPr>
          <w:rFonts w:ascii="仿宋_GB2312" w:eastAsia="仿宋_GB2312" w:hAnsi="仿宋_GB2312" w:cs="仿宋_GB2312" w:hint="eastAsia"/>
          <w:kern w:val="0"/>
          <w:sz w:val="32"/>
          <w:szCs w:val="32"/>
        </w:rPr>
        <w:t>2019</w:t>
      </w:r>
      <w:r w:rsidR="00DA2B26">
        <w:rPr>
          <w:rFonts w:ascii="仿宋_GB2312" w:eastAsia="仿宋_GB2312" w:hAnsi="仿宋_GB2312" w:cs="仿宋_GB2312" w:hint="eastAsia"/>
          <w:kern w:val="0"/>
          <w:sz w:val="32"/>
          <w:szCs w:val="32"/>
        </w:rPr>
        <w:t>年度减少</w:t>
      </w:r>
      <w:r w:rsidR="00373833">
        <w:rPr>
          <w:rFonts w:ascii="仿宋_GB2312" w:eastAsia="仿宋_GB2312" w:hAnsi="仿宋_GB2312" w:cs="仿宋_GB2312" w:hint="eastAsia"/>
          <w:kern w:val="0"/>
          <w:sz w:val="32"/>
          <w:szCs w:val="32"/>
        </w:rPr>
        <w:t>35127.13</w:t>
      </w:r>
      <w:r w:rsidR="00DA2B26">
        <w:rPr>
          <w:rFonts w:ascii="仿宋_GB2312" w:eastAsia="仿宋_GB2312" w:hAnsi="仿宋_GB2312" w:cs="仿宋_GB2312" w:hint="eastAsia"/>
          <w:kern w:val="0"/>
          <w:sz w:val="32"/>
          <w:szCs w:val="32"/>
        </w:rPr>
        <w:t>元，下降</w:t>
      </w:r>
      <w:r w:rsidR="00373833">
        <w:rPr>
          <w:rFonts w:ascii="仿宋_GB2312" w:eastAsia="仿宋_GB2312" w:hAnsi="仿宋_GB2312" w:cs="仿宋_GB2312" w:hint="eastAsia"/>
          <w:kern w:val="0"/>
          <w:sz w:val="32"/>
          <w:szCs w:val="32"/>
        </w:rPr>
        <w:t>53.86</w:t>
      </w:r>
      <w:r w:rsidR="00DA2B26">
        <w:rPr>
          <w:rFonts w:ascii="仿宋_GB2312" w:eastAsia="仿宋_GB2312" w:hAnsi="仿宋_GB2312" w:cs="仿宋_GB2312" w:hint="eastAsia"/>
          <w:kern w:val="0"/>
          <w:sz w:val="32"/>
          <w:szCs w:val="32"/>
        </w:rPr>
        <w:t>%，其中：公务用车购置及运行费支出决算减少</w:t>
      </w:r>
      <w:r w:rsidR="00373833">
        <w:rPr>
          <w:rFonts w:ascii="仿宋_GB2312" w:eastAsia="仿宋_GB2312" w:hAnsi="仿宋_GB2312" w:cs="仿宋_GB2312" w:hint="eastAsia"/>
          <w:kern w:val="0"/>
          <w:sz w:val="32"/>
          <w:szCs w:val="32"/>
        </w:rPr>
        <w:t>35127.13</w:t>
      </w:r>
      <w:r w:rsidR="00DA2B26">
        <w:rPr>
          <w:rFonts w:ascii="仿宋_GB2312" w:eastAsia="仿宋_GB2312" w:hAnsi="仿宋_GB2312" w:cs="仿宋_GB2312" w:hint="eastAsia"/>
          <w:kern w:val="0"/>
          <w:sz w:val="32"/>
          <w:szCs w:val="32"/>
        </w:rPr>
        <w:t>元，下降</w:t>
      </w:r>
      <w:r w:rsidR="00373833">
        <w:rPr>
          <w:rFonts w:ascii="仿宋_GB2312" w:eastAsia="仿宋_GB2312" w:hAnsi="仿宋_GB2312" w:cs="仿宋_GB2312" w:hint="eastAsia"/>
          <w:kern w:val="0"/>
          <w:sz w:val="32"/>
          <w:szCs w:val="32"/>
        </w:rPr>
        <w:t>53.86</w:t>
      </w:r>
      <w:r w:rsidR="00DA2B26">
        <w:rPr>
          <w:rFonts w:ascii="仿宋_GB2312" w:eastAsia="仿宋_GB2312" w:hAnsi="仿宋_GB2312" w:cs="仿宋_GB2312" w:hint="eastAsia"/>
          <w:kern w:val="0"/>
          <w:sz w:val="32"/>
          <w:szCs w:val="32"/>
        </w:rPr>
        <w:t>%</w:t>
      </w:r>
      <w:r w:rsidR="00373833">
        <w:rPr>
          <w:rFonts w:ascii="仿宋_GB2312" w:eastAsia="仿宋_GB2312" w:hAnsi="仿宋_GB2312" w:cs="仿宋_GB2312" w:hint="eastAsia"/>
          <w:kern w:val="0"/>
          <w:sz w:val="32"/>
          <w:szCs w:val="32"/>
        </w:rPr>
        <w:t>；</w:t>
      </w:r>
      <w:r w:rsidR="00DA2B26">
        <w:rPr>
          <w:rFonts w:ascii="仿宋_GB2312" w:eastAsia="仿宋_GB2312" w:hAnsi="仿宋_GB2312" w:cs="仿宋_GB2312" w:hint="eastAsia"/>
          <w:kern w:val="0"/>
          <w:sz w:val="32"/>
          <w:szCs w:val="32"/>
        </w:rPr>
        <w:t>公务用车购置及运行费支出减少的主要原因是</w:t>
      </w:r>
      <w:r w:rsidR="00373833">
        <w:rPr>
          <w:rFonts w:ascii="仿宋_GB2312" w:eastAsia="仿宋_GB2312" w:hAnsi="仿宋_GB2312" w:cs="仿宋_GB2312" w:hint="eastAsia"/>
          <w:kern w:val="0"/>
          <w:sz w:val="32"/>
          <w:szCs w:val="32"/>
        </w:rPr>
        <w:t>事业单位车改。</w:t>
      </w:r>
    </w:p>
    <w:p w:rsidR="00841A40" w:rsidRDefault="00DA2B26">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sidR="002F1058">
        <w:rPr>
          <w:rFonts w:ascii="仿宋_GB2312" w:eastAsia="仿宋_GB2312" w:hAnsi="仿宋_GB2312" w:cs="仿宋_GB2312" w:hint="eastAsia"/>
          <w:color w:val="auto"/>
          <w:sz w:val="32"/>
          <w:szCs w:val="32"/>
        </w:rPr>
        <w:t>2020</w:t>
      </w:r>
      <w:r>
        <w:rPr>
          <w:rFonts w:ascii="仿宋_GB2312" w:eastAsia="仿宋_GB2312" w:hAnsi="仿宋_GB2312" w:cs="仿宋_GB2312" w:hint="eastAsia"/>
          <w:color w:val="auto"/>
          <w:sz w:val="32"/>
          <w:szCs w:val="32"/>
        </w:rPr>
        <w:t>年度“三公”经费一般公共预算财政拨款支出决算中，因公出国（境）费支出决算</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%；公务用车购置及运行费支出决</w:t>
      </w:r>
      <w:r w:rsidR="008C6C02">
        <w:rPr>
          <w:rFonts w:ascii="仿宋_GB2312" w:eastAsia="仿宋_GB2312" w:hAnsi="仿宋_GB2312" w:cs="仿宋_GB2312" w:hint="eastAsia"/>
          <w:color w:val="auto"/>
          <w:sz w:val="32"/>
          <w:szCs w:val="32"/>
        </w:rPr>
        <w:t>算30093.64</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100</w:t>
      </w:r>
      <w:r>
        <w:rPr>
          <w:rFonts w:ascii="仿宋_GB2312" w:eastAsia="仿宋_GB2312" w:hAnsi="仿宋_GB2312" w:cs="仿宋_GB2312" w:hint="eastAsia"/>
          <w:color w:val="auto"/>
          <w:sz w:val="32"/>
          <w:szCs w:val="32"/>
        </w:rPr>
        <w:t>%；公务接待费支出决算</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%。具体情况如下：</w:t>
      </w:r>
    </w:p>
    <w:p w:rsidR="00841A40" w:rsidRDefault="00DA2B26">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sidR="008C6C02">
        <w:rPr>
          <w:rFonts w:ascii="仿宋_GB2312" w:eastAsia="仿宋_GB2312" w:hAnsi="仿宋_GB2312" w:cs="仿宋_GB2312" w:hint="eastAsia"/>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sidR="008C6C0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sidR="008C6C02">
        <w:rPr>
          <w:rFonts w:ascii="仿宋_GB2312" w:eastAsia="仿宋_GB2312" w:hAnsi="仿宋_GB2312" w:cs="仿宋_GB2312" w:hint="eastAsia"/>
          <w:sz w:val="32"/>
          <w:szCs w:val="32"/>
        </w:rPr>
        <w:t>。</w:t>
      </w:r>
    </w:p>
    <w:p w:rsidR="00841A40" w:rsidRDefault="00DA2B26">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w:t>
      </w:r>
      <w:r w:rsidR="008C6C02">
        <w:rPr>
          <w:rFonts w:ascii="仿宋_GB2312" w:eastAsia="仿宋_GB2312" w:hAnsi="仿宋_GB2312" w:cs="仿宋_GB2312" w:hint="eastAsia"/>
          <w:kern w:val="0"/>
          <w:sz w:val="32"/>
          <w:szCs w:val="32"/>
        </w:rPr>
        <w:t>40000</w:t>
      </w:r>
      <w:r>
        <w:rPr>
          <w:rFonts w:ascii="仿宋_GB2312" w:eastAsia="仿宋_GB2312" w:hAnsi="仿宋_GB2312" w:cs="仿宋_GB2312" w:hint="eastAsia"/>
          <w:kern w:val="0"/>
          <w:sz w:val="32"/>
          <w:szCs w:val="32"/>
        </w:rPr>
        <w:t>元，支出决算为</w:t>
      </w:r>
      <w:r w:rsidR="008C6C02">
        <w:rPr>
          <w:rFonts w:ascii="仿宋_GB2312" w:eastAsia="仿宋_GB2312" w:hAnsi="仿宋_GB2312" w:cs="仿宋_GB2312" w:hint="eastAsia"/>
          <w:kern w:val="0"/>
          <w:sz w:val="32"/>
          <w:szCs w:val="32"/>
        </w:rPr>
        <w:t>30093.64</w:t>
      </w:r>
      <w:r>
        <w:rPr>
          <w:rFonts w:ascii="仿宋_GB2312" w:eastAsia="仿宋_GB2312" w:hAnsi="仿宋_GB2312" w:cs="仿宋_GB2312" w:hint="eastAsia"/>
          <w:kern w:val="0"/>
          <w:sz w:val="32"/>
          <w:szCs w:val="32"/>
        </w:rPr>
        <w:t>元，完成预算的</w:t>
      </w:r>
      <w:r w:rsidR="008C6C02">
        <w:rPr>
          <w:rFonts w:ascii="仿宋_GB2312" w:eastAsia="仿宋_GB2312" w:hAnsi="仿宋_GB2312" w:cs="仿宋_GB2312" w:hint="eastAsia"/>
          <w:kern w:val="0"/>
          <w:sz w:val="32"/>
          <w:szCs w:val="32"/>
        </w:rPr>
        <w:t>75.23</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其中：公务用车购置费支出为</w:t>
      </w:r>
      <w:r w:rsidR="008C6C0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元，公务用车运行维护费支出</w:t>
      </w:r>
      <w:r w:rsidR="008C6C02">
        <w:rPr>
          <w:rFonts w:ascii="仿宋_GB2312" w:eastAsia="仿宋_GB2312" w:hAnsi="仿宋_GB2312" w:cs="仿宋_GB2312" w:hint="eastAsia"/>
          <w:kern w:val="0"/>
          <w:sz w:val="32"/>
          <w:szCs w:val="32"/>
        </w:rPr>
        <w:t>30093.64</w:t>
      </w:r>
      <w:r>
        <w:rPr>
          <w:rFonts w:ascii="仿宋_GB2312" w:eastAsia="仿宋_GB2312" w:hAnsi="仿宋_GB2312" w:cs="仿宋_GB2312" w:hint="eastAsia"/>
          <w:kern w:val="0"/>
          <w:sz w:val="32"/>
          <w:szCs w:val="32"/>
        </w:rPr>
        <w:t>元，主要用于</w:t>
      </w:r>
      <w:r w:rsidR="008C6C02">
        <w:rPr>
          <w:rFonts w:ascii="仿宋_GB2312" w:eastAsia="仿宋_GB2312" w:hAnsi="仿宋_GB2312" w:cs="仿宋_GB2312" w:hint="eastAsia"/>
          <w:kern w:val="0"/>
          <w:sz w:val="32"/>
          <w:szCs w:val="32"/>
        </w:rPr>
        <w:t>车辆加油、维修维护</w:t>
      </w:r>
      <w:r>
        <w:rPr>
          <w:rFonts w:ascii="仿宋_GB2312" w:eastAsia="仿宋_GB2312" w:hAnsi="仿宋_GB2312" w:cs="仿宋_GB2312" w:hint="eastAsia"/>
          <w:kern w:val="0"/>
          <w:sz w:val="32"/>
          <w:szCs w:val="32"/>
        </w:rPr>
        <w:t>等。</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年度一般公共预算财政拨款开支的公务用车购置数</w:t>
      </w:r>
      <w:r w:rsidR="008C6C02">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辆，公务用车保有量为</w:t>
      </w:r>
      <w:r w:rsidR="008C6C02">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辆。 </w:t>
      </w:r>
    </w:p>
    <w:p w:rsidR="00841A40" w:rsidRDefault="00DA2B26">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w:t>
      </w:r>
      <w:r w:rsidR="00A272B2">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sidR="00A272B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w:t>
      </w:r>
    </w:p>
    <w:p w:rsidR="00841A40" w:rsidRDefault="00DA2B26">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841A40" w:rsidRDefault="002F1058">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2020</w:t>
      </w:r>
      <w:r w:rsidR="00DA2B26">
        <w:rPr>
          <w:rFonts w:ascii="仿宋_GB2312" w:eastAsia="仿宋_GB2312" w:hAnsi="宋体" w:cs="Times New Roman" w:hint="eastAsia"/>
          <w:color w:val="auto"/>
          <w:sz w:val="32"/>
          <w:szCs w:val="32"/>
        </w:rPr>
        <w:t>年度政府性基金预算财政拨款本年收入</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元，本年</w:t>
      </w:r>
      <w:r w:rsidR="00DA2B26">
        <w:rPr>
          <w:rFonts w:ascii="仿宋_GB2312" w:eastAsia="仿宋_GB2312" w:hAnsi="宋体" w:cs="Times New Roman" w:hint="eastAsia"/>
          <w:color w:val="auto"/>
          <w:sz w:val="32"/>
          <w:szCs w:val="32"/>
        </w:rPr>
        <w:lastRenderedPageBreak/>
        <w:t>支出</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元，年末结转和结余</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DA2B26">
        <w:rPr>
          <w:rFonts w:ascii="仿宋_GB2312" w:eastAsia="仿宋_GB2312" w:hAnsi="宋体" w:cs="Times New Roman"/>
          <w:color w:val="auto"/>
          <w:sz w:val="32"/>
          <w:szCs w:val="32"/>
        </w:rPr>
        <w:t xml:space="preserve"> </w:t>
      </w:r>
    </w:p>
    <w:p w:rsidR="00841A40" w:rsidRDefault="00DA2B26">
      <w:pPr>
        <w:pStyle w:val="2"/>
      </w:pPr>
      <w:r>
        <w:rPr>
          <w:rFonts w:hint="eastAsia"/>
        </w:rPr>
        <w:t xml:space="preserve">    </w:t>
      </w:r>
      <w:r>
        <w:rPr>
          <w:rFonts w:hint="eastAsia"/>
        </w:rPr>
        <w:t>九、其他重要事项的情况说明</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841A40" w:rsidRDefault="002F1058">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2020</w:t>
      </w:r>
      <w:r w:rsidR="00DA2B26">
        <w:rPr>
          <w:rFonts w:ascii="仿宋_GB2312" w:eastAsia="仿宋_GB2312" w:hAnsi="仿宋_GB2312" w:cs="仿宋_GB2312" w:hint="eastAsia"/>
          <w:kern w:val="0"/>
          <w:sz w:val="32"/>
          <w:szCs w:val="32"/>
        </w:rPr>
        <w:t>年度本部门机关运行经费支出</w:t>
      </w:r>
      <w:r w:rsidR="00A272B2">
        <w:rPr>
          <w:rFonts w:ascii="仿宋_GB2312" w:eastAsia="仿宋_GB2312" w:hAnsi="仿宋_GB2312" w:cs="仿宋_GB2312" w:hint="eastAsia"/>
          <w:kern w:val="0"/>
          <w:sz w:val="32"/>
          <w:szCs w:val="32"/>
        </w:rPr>
        <w:t>95453.65</w:t>
      </w:r>
      <w:r w:rsidR="00DA2B26">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color w:val="000000"/>
          <w:sz w:val="30"/>
        </w:rPr>
        <w:t>，</w:t>
      </w:r>
      <w:r w:rsidR="00DA2B26">
        <w:rPr>
          <w:rFonts w:ascii="仿宋_GB2312" w:eastAsia="仿宋_GB2312" w:hAnsi="仿宋_GB2312" w:cs="仿宋_GB2312" w:hint="eastAsia"/>
          <w:kern w:val="0"/>
          <w:sz w:val="32"/>
          <w:szCs w:val="32"/>
        </w:rPr>
        <w:t>比</w:t>
      </w:r>
      <w:r>
        <w:rPr>
          <w:rFonts w:ascii="仿宋_GB2312" w:eastAsia="仿宋_GB2312" w:hAnsi="仿宋_GB2312" w:cs="仿宋_GB2312" w:hint="eastAsia"/>
          <w:kern w:val="0"/>
          <w:sz w:val="32"/>
          <w:szCs w:val="32"/>
        </w:rPr>
        <w:t>2019</w:t>
      </w:r>
      <w:r w:rsidR="00DA2B26">
        <w:rPr>
          <w:rFonts w:ascii="仿宋_GB2312" w:eastAsia="仿宋_GB2312" w:hAnsi="仿宋_GB2312" w:cs="仿宋_GB2312" w:hint="eastAsia"/>
          <w:kern w:val="0"/>
          <w:sz w:val="32"/>
          <w:szCs w:val="32"/>
        </w:rPr>
        <w:t>年度增加</w:t>
      </w:r>
      <w:r w:rsidR="00A272B2">
        <w:rPr>
          <w:rFonts w:ascii="仿宋_GB2312" w:eastAsia="仿宋_GB2312" w:hAnsi="仿宋_GB2312" w:cs="仿宋_GB2312" w:hint="eastAsia"/>
          <w:kern w:val="0"/>
          <w:sz w:val="32"/>
          <w:szCs w:val="32"/>
        </w:rPr>
        <w:t>18549.57</w:t>
      </w:r>
      <w:r w:rsidR="00DA2B26">
        <w:rPr>
          <w:rFonts w:ascii="仿宋_GB2312" w:eastAsia="仿宋_GB2312" w:hAnsi="仿宋_GB2312" w:cs="仿宋_GB2312" w:hint="eastAsia"/>
          <w:kern w:val="0"/>
          <w:sz w:val="32"/>
          <w:szCs w:val="32"/>
        </w:rPr>
        <w:t>元，增长</w:t>
      </w:r>
      <w:r w:rsidR="00A272B2">
        <w:rPr>
          <w:rFonts w:ascii="仿宋_GB2312" w:eastAsia="仿宋_GB2312" w:hAnsi="仿宋_GB2312" w:cs="仿宋_GB2312" w:hint="eastAsia"/>
          <w:kern w:val="0"/>
          <w:sz w:val="32"/>
          <w:szCs w:val="32"/>
        </w:rPr>
        <w:t>24.12</w:t>
      </w:r>
      <w:r w:rsidR="00DA2B26">
        <w:rPr>
          <w:rFonts w:ascii="仿宋_GB2312" w:eastAsia="仿宋_GB2312" w:hAnsi="仿宋_GB2312" w:cs="仿宋_GB2312" w:hint="eastAsia"/>
          <w:kern w:val="0"/>
          <w:sz w:val="32"/>
          <w:szCs w:val="32"/>
        </w:rPr>
        <w:t>%。主要原因是：</w:t>
      </w:r>
      <w:r w:rsidR="00A272B2">
        <w:rPr>
          <w:rFonts w:ascii="仿宋_GB2312" w:eastAsia="仿宋_GB2312" w:hAnsi="仿宋_GB2312" w:cs="仿宋_GB2312" w:hint="eastAsia"/>
          <w:kern w:val="0"/>
          <w:sz w:val="32"/>
          <w:szCs w:val="32"/>
        </w:rPr>
        <w:t>差旅费增加</w:t>
      </w:r>
      <w:r w:rsidR="00DA2B26">
        <w:rPr>
          <w:rFonts w:ascii="仿宋_GB2312" w:eastAsia="仿宋_GB2312" w:hAnsi="仿宋_GB2312" w:cs="仿宋_GB2312" w:hint="eastAsia"/>
          <w:kern w:val="0"/>
          <w:sz w:val="32"/>
          <w:szCs w:val="32"/>
        </w:rPr>
        <w:t xml:space="preserve">。 </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841A40" w:rsidRDefault="002F1058">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2020</w:t>
      </w:r>
      <w:r w:rsidR="00DA2B26">
        <w:rPr>
          <w:rFonts w:ascii="仿宋_GB2312" w:eastAsia="仿宋_GB2312" w:hAnsi="仿宋_GB2312" w:cs="仿宋_GB2312" w:hint="eastAsia"/>
          <w:kern w:val="0"/>
          <w:sz w:val="32"/>
          <w:szCs w:val="32"/>
        </w:rPr>
        <w:t>年度本部门采购支出总额</w:t>
      </w:r>
      <w:r w:rsidR="00A272B2" w:rsidRPr="00A272B2">
        <w:rPr>
          <w:rFonts w:ascii="仿宋_GB2312" w:eastAsia="仿宋_GB2312" w:hAnsi="仿宋_GB2312" w:cs="仿宋_GB2312"/>
          <w:kern w:val="0"/>
          <w:sz w:val="32"/>
          <w:szCs w:val="32"/>
        </w:rPr>
        <w:t>5,284,550.00</w:t>
      </w:r>
      <w:r w:rsidR="00DA2B26">
        <w:rPr>
          <w:rFonts w:ascii="仿宋_GB2312" w:eastAsia="仿宋_GB2312" w:hAnsi="仿宋_GB2312" w:cs="仿宋_GB2312" w:hint="eastAsia"/>
          <w:kern w:val="0"/>
          <w:sz w:val="32"/>
          <w:szCs w:val="32"/>
        </w:rPr>
        <w:t>元。其中：政府采购货物支出</w:t>
      </w:r>
      <w:r w:rsidR="00A272B2" w:rsidRPr="00A272B2">
        <w:rPr>
          <w:rFonts w:ascii="仿宋_GB2312" w:eastAsia="仿宋_GB2312" w:hAnsi="仿宋_GB2312" w:cs="仿宋_GB2312"/>
          <w:kern w:val="0"/>
          <w:sz w:val="32"/>
          <w:szCs w:val="32"/>
        </w:rPr>
        <w:t>3,110,780.00</w:t>
      </w:r>
      <w:r w:rsidR="00DA2B26">
        <w:rPr>
          <w:rFonts w:ascii="仿宋_GB2312" w:eastAsia="仿宋_GB2312" w:hAnsi="仿宋_GB2312" w:cs="仿宋_GB2312" w:hint="eastAsia"/>
          <w:kern w:val="0"/>
          <w:sz w:val="32"/>
          <w:szCs w:val="32"/>
        </w:rPr>
        <w:t>元、政府采购工程支出</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元、政府采购服务</w:t>
      </w:r>
      <w:r w:rsidR="00A272B2" w:rsidRPr="00A272B2">
        <w:rPr>
          <w:rFonts w:ascii="仿宋_GB2312" w:eastAsia="仿宋_GB2312" w:hAnsi="仿宋_GB2312" w:cs="仿宋_GB2312"/>
          <w:kern w:val="0"/>
          <w:sz w:val="32"/>
          <w:szCs w:val="32"/>
        </w:rPr>
        <w:t>2,173,770.00</w:t>
      </w:r>
      <w:r w:rsidR="00A272B2">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kern w:val="0"/>
          <w:sz w:val="32"/>
          <w:szCs w:val="32"/>
        </w:rPr>
        <w:t>。</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841A40" w:rsidRDefault="00DA2B26">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sidR="002F1058">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年12月31日，本部门房屋面积</w:t>
      </w:r>
      <w:r w:rsidR="00A272B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平方米，共有车辆</w:t>
      </w:r>
      <w:r w:rsidR="00A272B2">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辆，其中：领导干部用车</w:t>
      </w:r>
      <w:r w:rsidR="00A272B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辆、一般公务用车</w:t>
      </w:r>
      <w:r w:rsidR="00A272B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辆；单价50万元以上通用设备</w:t>
      </w:r>
      <w:r w:rsidR="00A272B2">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台（套），单价100万元以上专用设备</w:t>
      </w:r>
      <w:r w:rsidR="00A272B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台（套）。</w:t>
      </w:r>
    </w:p>
    <w:p w:rsidR="00841A40" w:rsidRDefault="00DA2B26">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A272B2" w:rsidRDefault="00A272B2" w:rsidP="00A272B2">
      <w:pPr>
        <w:spacing w:line="560" w:lineRule="exact"/>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1.绩效管理工作开展情况。</w:t>
      </w:r>
      <w:r w:rsidRPr="00AD76C6">
        <w:rPr>
          <w:rFonts w:ascii="仿宋_GB2312" w:eastAsia="仿宋_GB2312" w:hAnsi="宋体" w:hint="eastAsia"/>
          <w:b/>
          <w:kern w:val="0"/>
          <w:sz w:val="32"/>
          <w:szCs w:val="32"/>
        </w:rPr>
        <w:t>根据财政预算管理要求，</w:t>
      </w:r>
      <w:r>
        <w:rPr>
          <w:rFonts w:ascii="仿宋_GB2312" w:eastAsia="仿宋_GB2312" w:hAnsi="宋体" w:hint="eastAsia"/>
          <w:b/>
          <w:kern w:val="0"/>
          <w:sz w:val="32"/>
          <w:szCs w:val="32"/>
        </w:rPr>
        <w:t>宁东环境监测站</w:t>
      </w:r>
      <w:r w:rsidRPr="00AD76C6">
        <w:rPr>
          <w:rFonts w:ascii="仿宋_GB2312" w:eastAsia="仿宋_GB2312" w:hAnsi="宋体" w:hint="eastAsia"/>
          <w:b/>
          <w:kern w:val="0"/>
          <w:sz w:val="32"/>
          <w:szCs w:val="32"/>
        </w:rPr>
        <w:t>对201</w:t>
      </w:r>
      <w:r>
        <w:rPr>
          <w:rFonts w:ascii="仿宋_GB2312" w:eastAsia="仿宋_GB2312" w:hAnsi="宋体" w:hint="eastAsia"/>
          <w:b/>
          <w:kern w:val="0"/>
          <w:sz w:val="32"/>
          <w:szCs w:val="32"/>
        </w:rPr>
        <w:t>8</w:t>
      </w:r>
      <w:r w:rsidRPr="00AD76C6">
        <w:rPr>
          <w:rFonts w:ascii="仿宋_GB2312" w:eastAsia="仿宋_GB2312" w:hAnsi="宋体" w:hint="eastAsia"/>
          <w:b/>
          <w:kern w:val="0"/>
          <w:sz w:val="32"/>
          <w:szCs w:val="32"/>
        </w:rPr>
        <w:t>年度一般公共预算项目支出全面开展绩效自评。其中，</w:t>
      </w:r>
      <w:proofErr w:type="gramStart"/>
      <w:r w:rsidRPr="00AD76C6">
        <w:rPr>
          <w:rFonts w:ascii="仿宋_GB2312" w:eastAsia="仿宋_GB2312" w:hAnsi="宋体" w:hint="eastAsia"/>
          <w:b/>
          <w:kern w:val="0"/>
          <w:sz w:val="32"/>
          <w:szCs w:val="32"/>
        </w:rPr>
        <w:t>一级项目</w:t>
      </w:r>
      <w:proofErr w:type="gramEnd"/>
      <w:r w:rsidRPr="00AD76C6">
        <w:rPr>
          <w:rFonts w:ascii="仿宋_GB2312" w:eastAsia="仿宋_GB2312" w:hAnsi="宋体" w:hint="eastAsia"/>
          <w:b/>
          <w:kern w:val="0"/>
          <w:sz w:val="32"/>
          <w:szCs w:val="32"/>
        </w:rPr>
        <w:t>0个，二级项目0个，共涉及预算资金0万元，自评覆盖率达到0%</w:t>
      </w:r>
      <w:r>
        <w:rPr>
          <w:rFonts w:ascii="仿宋_GB2312" w:eastAsia="仿宋_GB2312" w:hAnsi="宋体" w:hint="eastAsia"/>
          <w:kern w:val="0"/>
          <w:sz w:val="32"/>
          <w:szCs w:val="32"/>
        </w:rPr>
        <w:t>。</w:t>
      </w:r>
      <w:r>
        <w:rPr>
          <w:rFonts w:ascii="仿宋_GB2312" w:eastAsia="仿宋_GB2312" w:hAnsi="宋体"/>
          <w:kern w:val="0"/>
          <w:sz w:val="32"/>
          <w:szCs w:val="32"/>
        </w:rPr>
        <w:t xml:space="preserve"> </w:t>
      </w:r>
    </w:p>
    <w:p w:rsidR="00A272B2" w:rsidRDefault="00A272B2" w:rsidP="00A272B2">
      <w:pPr>
        <w:spacing w:line="560" w:lineRule="exact"/>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2.</w:t>
      </w:r>
      <w:r w:rsidRPr="00AD76C6">
        <w:rPr>
          <w:rFonts w:hint="eastAsia"/>
        </w:rPr>
        <w:t xml:space="preserve"> </w:t>
      </w:r>
      <w:r w:rsidRPr="00AD76C6">
        <w:rPr>
          <w:rFonts w:ascii="仿宋_GB2312" w:eastAsia="仿宋_GB2312" w:hAnsi="宋体" w:hint="eastAsia"/>
          <w:b/>
          <w:kern w:val="0"/>
          <w:sz w:val="32"/>
          <w:szCs w:val="32"/>
        </w:rPr>
        <w:t>部门决算</w:t>
      </w:r>
      <w:proofErr w:type="gramStart"/>
      <w:r w:rsidRPr="00AD76C6">
        <w:rPr>
          <w:rFonts w:ascii="仿宋_GB2312" w:eastAsia="仿宋_GB2312" w:hAnsi="宋体" w:hint="eastAsia"/>
          <w:b/>
          <w:kern w:val="0"/>
          <w:sz w:val="32"/>
          <w:szCs w:val="32"/>
        </w:rPr>
        <w:t>中项目</w:t>
      </w:r>
      <w:proofErr w:type="gramEnd"/>
      <w:r w:rsidRPr="00AD76C6">
        <w:rPr>
          <w:rFonts w:ascii="仿宋_GB2312" w:eastAsia="仿宋_GB2312" w:hAnsi="宋体" w:hint="eastAsia"/>
          <w:b/>
          <w:kern w:val="0"/>
          <w:sz w:val="32"/>
          <w:szCs w:val="32"/>
        </w:rPr>
        <w:t xml:space="preserve">绩效自评结果。 </w:t>
      </w:r>
      <w:r>
        <w:rPr>
          <w:rFonts w:ascii="仿宋_GB2312" w:eastAsia="仿宋_GB2312" w:hAnsi="宋体" w:hint="eastAsia"/>
          <w:b/>
          <w:kern w:val="0"/>
          <w:sz w:val="32"/>
          <w:szCs w:val="32"/>
        </w:rPr>
        <w:t>宁东环境监测站</w:t>
      </w:r>
      <w:r w:rsidRPr="00AD76C6">
        <w:rPr>
          <w:rFonts w:ascii="仿宋_GB2312" w:eastAsia="仿宋_GB2312" w:hAnsi="宋体" w:hint="eastAsia"/>
          <w:b/>
          <w:kern w:val="0"/>
          <w:sz w:val="32"/>
          <w:szCs w:val="32"/>
        </w:rPr>
        <w:t>今年在部门决算中无项目绩效评价结果。</w:t>
      </w:r>
    </w:p>
    <w:p w:rsidR="00841A40" w:rsidRDefault="00841A40" w:rsidP="00DA2B26">
      <w:pPr>
        <w:spacing w:beforeLines="50" w:before="156" w:line="400" w:lineRule="exact"/>
        <w:ind w:firstLineChars="49" w:firstLine="176"/>
        <w:jc w:val="center"/>
        <w:outlineLvl w:val="1"/>
        <w:rPr>
          <w:rFonts w:ascii="黑体" w:eastAsia="黑体" w:hAnsi="黑体" w:cs="黑体"/>
          <w:kern w:val="0"/>
          <w:sz w:val="36"/>
          <w:szCs w:val="36"/>
        </w:rPr>
      </w:pPr>
    </w:p>
    <w:p w:rsidR="00841A40" w:rsidRDefault="00DA2B26" w:rsidP="00A272B2">
      <w:pPr>
        <w:spacing w:beforeLines="50" w:before="156" w:line="400" w:lineRule="exact"/>
        <w:ind w:firstLineChars="248" w:firstLine="893"/>
        <w:outlineLvl w:val="1"/>
        <w:rPr>
          <w:rFonts w:ascii="黑体" w:eastAsia="黑体" w:hAnsi="黑体" w:cs="黑体"/>
          <w:kern w:val="0"/>
          <w:sz w:val="36"/>
          <w:szCs w:val="36"/>
        </w:rPr>
      </w:pPr>
      <w:r>
        <w:rPr>
          <w:rFonts w:ascii="黑体" w:eastAsia="黑体" w:hAnsi="黑体" w:cs="黑体" w:hint="eastAsia"/>
          <w:kern w:val="0"/>
          <w:sz w:val="36"/>
          <w:szCs w:val="36"/>
        </w:rPr>
        <w:t>第四部分  名词解释</w:t>
      </w:r>
    </w:p>
    <w:p w:rsidR="00841A40" w:rsidRDefault="00DA2B26" w:rsidP="00A272B2">
      <w:pPr>
        <w:spacing w:beforeLines="50" w:before="156" w:line="400" w:lineRule="exact"/>
        <w:ind w:firstLineChars="248" w:firstLine="893"/>
        <w:outlineLvl w:val="1"/>
        <w:rPr>
          <w:rFonts w:ascii="黑体" w:eastAsia="黑体" w:hAnsi="黑体" w:cs="黑体"/>
          <w:kern w:val="0"/>
          <w:sz w:val="36"/>
          <w:szCs w:val="36"/>
        </w:rPr>
      </w:pPr>
      <w:r>
        <w:rPr>
          <w:rFonts w:ascii="黑体" w:eastAsia="黑体" w:hAnsi="黑体" w:cs="黑体" w:hint="eastAsia"/>
          <w:kern w:val="0"/>
          <w:sz w:val="36"/>
          <w:szCs w:val="36"/>
        </w:rPr>
        <w:t>第五部分    附件</w:t>
      </w:r>
    </w:p>
    <w:p w:rsidR="00841A40" w:rsidRDefault="00DA2B26" w:rsidP="00841A40">
      <w:pPr>
        <w:spacing w:beforeLines="50" w:before="156" w:line="40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其他有关公开资料</w:t>
      </w:r>
    </w:p>
    <w:sectPr w:rsidR="00841A4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9B" w:rsidRDefault="002B249B">
      <w:r>
        <w:separator/>
      </w:r>
    </w:p>
  </w:endnote>
  <w:endnote w:type="continuationSeparator" w:id="0">
    <w:p w:rsidR="002B249B" w:rsidRDefault="002B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58" w:rsidRDefault="002F10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1058" w:rsidRDefault="002F105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58" w:rsidRDefault="002F10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9B" w:rsidRDefault="002B249B">
      <w:r>
        <w:separator/>
      </w:r>
    </w:p>
  </w:footnote>
  <w:footnote w:type="continuationSeparator" w:id="0">
    <w:p w:rsidR="002B249B" w:rsidRDefault="002B2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50BE"/>
    <w:rsid w:val="000358D1"/>
    <w:rsid w:val="000A56A6"/>
    <w:rsid w:val="002B249B"/>
    <w:rsid w:val="002D75EA"/>
    <w:rsid w:val="002F1058"/>
    <w:rsid w:val="00373833"/>
    <w:rsid w:val="00501123"/>
    <w:rsid w:val="005234FE"/>
    <w:rsid w:val="00564981"/>
    <w:rsid w:val="00577DD6"/>
    <w:rsid w:val="00611659"/>
    <w:rsid w:val="00642FF2"/>
    <w:rsid w:val="006A7D69"/>
    <w:rsid w:val="006B05D5"/>
    <w:rsid w:val="00841A40"/>
    <w:rsid w:val="008B3AE3"/>
    <w:rsid w:val="008C6C02"/>
    <w:rsid w:val="00984956"/>
    <w:rsid w:val="00A272B2"/>
    <w:rsid w:val="00A76DB8"/>
    <w:rsid w:val="00AD3067"/>
    <w:rsid w:val="00B02EDD"/>
    <w:rsid w:val="00B81EC7"/>
    <w:rsid w:val="00C36281"/>
    <w:rsid w:val="00D57FAA"/>
    <w:rsid w:val="00D923B8"/>
    <w:rsid w:val="00DA2B26"/>
    <w:rsid w:val="00DD6DD7"/>
    <w:rsid w:val="00E22FEF"/>
    <w:rsid w:val="00F86C8F"/>
    <w:rsid w:val="00FE041B"/>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0446">
      <w:bodyDiv w:val="1"/>
      <w:marLeft w:val="0"/>
      <w:marRight w:val="0"/>
      <w:marTop w:val="0"/>
      <w:marBottom w:val="0"/>
      <w:divBdr>
        <w:top w:val="none" w:sz="0" w:space="0" w:color="auto"/>
        <w:left w:val="none" w:sz="0" w:space="0" w:color="auto"/>
        <w:bottom w:val="none" w:sz="0" w:space="0" w:color="auto"/>
        <w:right w:val="none" w:sz="0" w:space="0" w:color="auto"/>
      </w:divBdr>
    </w:div>
    <w:div w:id="51193853">
      <w:bodyDiv w:val="1"/>
      <w:marLeft w:val="0"/>
      <w:marRight w:val="0"/>
      <w:marTop w:val="0"/>
      <w:marBottom w:val="0"/>
      <w:divBdr>
        <w:top w:val="none" w:sz="0" w:space="0" w:color="auto"/>
        <w:left w:val="none" w:sz="0" w:space="0" w:color="auto"/>
        <w:bottom w:val="none" w:sz="0" w:space="0" w:color="auto"/>
        <w:right w:val="none" w:sz="0" w:space="0" w:color="auto"/>
      </w:divBdr>
    </w:div>
    <w:div w:id="59793815">
      <w:bodyDiv w:val="1"/>
      <w:marLeft w:val="0"/>
      <w:marRight w:val="0"/>
      <w:marTop w:val="0"/>
      <w:marBottom w:val="0"/>
      <w:divBdr>
        <w:top w:val="none" w:sz="0" w:space="0" w:color="auto"/>
        <w:left w:val="none" w:sz="0" w:space="0" w:color="auto"/>
        <w:bottom w:val="none" w:sz="0" w:space="0" w:color="auto"/>
        <w:right w:val="none" w:sz="0" w:space="0" w:color="auto"/>
      </w:divBdr>
    </w:div>
    <w:div w:id="63459771">
      <w:bodyDiv w:val="1"/>
      <w:marLeft w:val="0"/>
      <w:marRight w:val="0"/>
      <w:marTop w:val="0"/>
      <w:marBottom w:val="0"/>
      <w:divBdr>
        <w:top w:val="none" w:sz="0" w:space="0" w:color="auto"/>
        <w:left w:val="none" w:sz="0" w:space="0" w:color="auto"/>
        <w:bottom w:val="none" w:sz="0" w:space="0" w:color="auto"/>
        <w:right w:val="none" w:sz="0" w:space="0" w:color="auto"/>
      </w:divBdr>
    </w:div>
    <w:div w:id="65685858">
      <w:bodyDiv w:val="1"/>
      <w:marLeft w:val="0"/>
      <w:marRight w:val="0"/>
      <w:marTop w:val="0"/>
      <w:marBottom w:val="0"/>
      <w:divBdr>
        <w:top w:val="none" w:sz="0" w:space="0" w:color="auto"/>
        <w:left w:val="none" w:sz="0" w:space="0" w:color="auto"/>
        <w:bottom w:val="none" w:sz="0" w:space="0" w:color="auto"/>
        <w:right w:val="none" w:sz="0" w:space="0" w:color="auto"/>
      </w:divBdr>
    </w:div>
    <w:div w:id="86077386">
      <w:bodyDiv w:val="1"/>
      <w:marLeft w:val="0"/>
      <w:marRight w:val="0"/>
      <w:marTop w:val="0"/>
      <w:marBottom w:val="0"/>
      <w:divBdr>
        <w:top w:val="none" w:sz="0" w:space="0" w:color="auto"/>
        <w:left w:val="none" w:sz="0" w:space="0" w:color="auto"/>
        <w:bottom w:val="none" w:sz="0" w:space="0" w:color="auto"/>
        <w:right w:val="none" w:sz="0" w:space="0" w:color="auto"/>
      </w:divBdr>
    </w:div>
    <w:div w:id="110436222">
      <w:bodyDiv w:val="1"/>
      <w:marLeft w:val="0"/>
      <w:marRight w:val="0"/>
      <w:marTop w:val="0"/>
      <w:marBottom w:val="0"/>
      <w:divBdr>
        <w:top w:val="none" w:sz="0" w:space="0" w:color="auto"/>
        <w:left w:val="none" w:sz="0" w:space="0" w:color="auto"/>
        <w:bottom w:val="none" w:sz="0" w:space="0" w:color="auto"/>
        <w:right w:val="none" w:sz="0" w:space="0" w:color="auto"/>
      </w:divBdr>
    </w:div>
    <w:div w:id="122968383">
      <w:bodyDiv w:val="1"/>
      <w:marLeft w:val="0"/>
      <w:marRight w:val="0"/>
      <w:marTop w:val="0"/>
      <w:marBottom w:val="0"/>
      <w:divBdr>
        <w:top w:val="none" w:sz="0" w:space="0" w:color="auto"/>
        <w:left w:val="none" w:sz="0" w:space="0" w:color="auto"/>
        <w:bottom w:val="none" w:sz="0" w:space="0" w:color="auto"/>
        <w:right w:val="none" w:sz="0" w:space="0" w:color="auto"/>
      </w:divBdr>
    </w:div>
    <w:div w:id="216553443">
      <w:bodyDiv w:val="1"/>
      <w:marLeft w:val="0"/>
      <w:marRight w:val="0"/>
      <w:marTop w:val="0"/>
      <w:marBottom w:val="0"/>
      <w:divBdr>
        <w:top w:val="none" w:sz="0" w:space="0" w:color="auto"/>
        <w:left w:val="none" w:sz="0" w:space="0" w:color="auto"/>
        <w:bottom w:val="none" w:sz="0" w:space="0" w:color="auto"/>
        <w:right w:val="none" w:sz="0" w:space="0" w:color="auto"/>
      </w:divBdr>
    </w:div>
    <w:div w:id="249002445">
      <w:bodyDiv w:val="1"/>
      <w:marLeft w:val="0"/>
      <w:marRight w:val="0"/>
      <w:marTop w:val="0"/>
      <w:marBottom w:val="0"/>
      <w:divBdr>
        <w:top w:val="none" w:sz="0" w:space="0" w:color="auto"/>
        <w:left w:val="none" w:sz="0" w:space="0" w:color="auto"/>
        <w:bottom w:val="none" w:sz="0" w:space="0" w:color="auto"/>
        <w:right w:val="none" w:sz="0" w:space="0" w:color="auto"/>
      </w:divBdr>
    </w:div>
    <w:div w:id="262690313">
      <w:bodyDiv w:val="1"/>
      <w:marLeft w:val="0"/>
      <w:marRight w:val="0"/>
      <w:marTop w:val="0"/>
      <w:marBottom w:val="0"/>
      <w:divBdr>
        <w:top w:val="none" w:sz="0" w:space="0" w:color="auto"/>
        <w:left w:val="none" w:sz="0" w:space="0" w:color="auto"/>
        <w:bottom w:val="none" w:sz="0" w:space="0" w:color="auto"/>
        <w:right w:val="none" w:sz="0" w:space="0" w:color="auto"/>
      </w:divBdr>
    </w:div>
    <w:div w:id="345711560">
      <w:bodyDiv w:val="1"/>
      <w:marLeft w:val="0"/>
      <w:marRight w:val="0"/>
      <w:marTop w:val="0"/>
      <w:marBottom w:val="0"/>
      <w:divBdr>
        <w:top w:val="none" w:sz="0" w:space="0" w:color="auto"/>
        <w:left w:val="none" w:sz="0" w:space="0" w:color="auto"/>
        <w:bottom w:val="none" w:sz="0" w:space="0" w:color="auto"/>
        <w:right w:val="none" w:sz="0" w:space="0" w:color="auto"/>
      </w:divBdr>
    </w:div>
    <w:div w:id="346833861">
      <w:bodyDiv w:val="1"/>
      <w:marLeft w:val="0"/>
      <w:marRight w:val="0"/>
      <w:marTop w:val="0"/>
      <w:marBottom w:val="0"/>
      <w:divBdr>
        <w:top w:val="none" w:sz="0" w:space="0" w:color="auto"/>
        <w:left w:val="none" w:sz="0" w:space="0" w:color="auto"/>
        <w:bottom w:val="none" w:sz="0" w:space="0" w:color="auto"/>
        <w:right w:val="none" w:sz="0" w:space="0" w:color="auto"/>
      </w:divBdr>
    </w:div>
    <w:div w:id="360741050">
      <w:bodyDiv w:val="1"/>
      <w:marLeft w:val="0"/>
      <w:marRight w:val="0"/>
      <w:marTop w:val="0"/>
      <w:marBottom w:val="0"/>
      <w:divBdr>
        <w:top w:val="none" w:sz="0" w:space="0" w:color="auto"/>
        <w:left w:val="none" w:sz="0" w:space="0" w:color="auto"/>
        <w:bottom w:val="none" w:sz="0" w:space="0" w:color="auto"/>
        <w:right w:val="none" w:sz="0" w:space="0" w:color="auto"/>
      </w:divBdr>
    </w:div>
    <w:div w:id="373192537">
      <w:bodyDiv w:val="1"/>
      <w:marLeft w:val="0"/>
      <w:marRight w:val="0"/>
      <w:marTop w:val="0"/>
      <w:marBottom w:val="0"/>
      <w:divBdr>
        <w:top w:val="none" w:sz="0" w:space="0" w:color="auto"/>
        <w:left w:val="none" w:sz="0" w:space="0" w:color="auto"/>
        <w:bottom w:val="none" w:sz="0" w:space="0" w:color="auto"/>
        <w:right w:val="none" w:sz="0" w:space="0" w:color="auto"/>
      </w:divBdr>
    </w:div>
    <w:div w:id="398018932">
      <w:bodyDiv w:val="1"/>
      <w:marLeft w:val="0"/>
      <w:marRight w:val="0"/>
      <w:marTop w:val="0"/>
      <w:marBottom w:val="0"/>
      <w:divBdr>
        <w:top w:val="none" w:sz="0" w:space="0" w:color="auto"/>
        <w:left w:val="none" w:sz="0" w:space="0" w:color="auto"/>
        <w:bottom w:val="none" w:sz="0" w:space="0" w:color="auto"/>
        <w:right w:val="none" w:sz="0" w:space="0" w:color="auto"/>
      </w:divBdr>
    </w:div>
    <w:div w:id="399835261">
      <w:bodyDiv w:val="1"/>
      <w:marLeft w:val="0"/>
      <w:marRight w:val="0"/>
      <w:marTop w:val="0"/>
      <w:marBottom w:val="0"/>
      <w:divBdr>
        <w:top w:val="none" w:sz="0" w:space="0" w:color="auto"/>
        <w:left w:val="none" w:sz="0" w:space="0" w:color="auto"/>
        <w:bottom w:val="none" w:sz="0" w:space="0" w:color="auto"/>
        <w:right w:val="none" w:sz="0" w:space="0" w:color="auto"/>
      </w:divBdr>
    </w:div>
    <w:div w:id="429860194">
      <w:bodyDiv w:val="1"/>
      <w:marLeft w:val="0"/>
      <w:marRight w:val="0"/>
      <w:marTop w:val="0"/>
      <w:marBottom w:val="0"/>
      <w:divBdr>
        <w:top w:val="none" w:sz="0" w:space="0" w:color="auto"/>
        <w:left w:val="none" w:sz="0" w:space="0" w:color="auto"/>
        <w:bottom w:val="none" w:sz="0" w:space="0" w:color="auto"/>
        <w:right w:val="none" w:sz="0" w:space="0" w:color="auto"/>
      </w:divBdr>
    </w:div>
    <w:div w:id="430471398">
      <w:bodyDiv w:val="1"/>
      <w:marLeft w:val="0"/>
      <w:marRight w:val="0"/>
      <w:marTop w:val="0"/>
      <w:marBottom w:val="0"/>
      <w:divBdr>
        <w:top w:val="none" w:sz="0" w:space="0" w:color="auto"/>
        <w:left w:val="none" w:sz="0" w:space="0" w:color="auto"/>
        <w:bottom w:val="none" w:sz="0" w:space="0" w:color="auto"/>
        <w:right w:val="none" w:sz="0" w:space="0" w:color="auto"/>
      </w:divBdr>
    </w:div>
    <w:div w:id="512379136">
      <w:bodyDiv w:val="1"/>
      <w:marLeft w:val="0"/>
      <w:marRight w:val="0"/>
      <w:marTop w:val="0"/>
      <w:marBottom w:val="0"/>
      <w:divBdr>
        <w:top w:val="none" w:sz="0" w:space="0" w:color="auto"/>
        <w:left w:val="none" w:sz="0" w:space="0" w:color="auto"/>
        <w:bottom w:val="none" w:sz="0" w:space="0" w:color="auto"/>
        <w:right w:val="none" w:sz="0" w:space="0" w:color="auto"/>
      </w:divBdr>
    </w:div>
    <w:div w:id="563178354">
      <w:bodyDiv w:val="1"/>
      <w:marLeft w:val="0"/>
      <w:marRight w:val="0"/>
      <w:marTop w:val="0"/>
      <w:marBottom w:val="0"/>
      <w:divBdr>
        <w:top w:val="none" w:sz="0" w:space="0" w:color="auto"/>
        <w:left w:val="none" w:sz="0" w:space="0" w:color="auto"/>
        <w:bottom w:val="none" w:sz="0" w:space="0" w:color="auto"/>
        <w:right w:val="none" w:sz="0" w:space="0" w:color="auto"/>
      </w:divBdr>
    </w:div>
    <w:div w:id="582880496">
      <w:bodyDiv w:val="1"/>
      <w:marLeft w:val="0"/>
      <w:marRight w:val="0"/>
      <w:marTop w:val="0"/>
      <w:marBottom w:val="0"/>
      <w:divBdr>
        <w:top w:val="none" w:sz="0" w:space="0" w:color="auto"/>
        <w:left w:val="none" w:sz="0" w:space="0" w:color="auto"/>
        <w:bottom w:val="none" w:sz="0" w:space="0" w:color="auto"/>
        <w:right w:val="none" w:sz="0" w:space="0" w:color="auto"/>
      </w:divBdr>
    </w:div>
    <w:div w:id="601962207">
      <w:bodyDiv w:val="1"/>
      <w:marLeft w:val="0"/>
      <w:marRight w:val="0"/>
      <w:marTop w:val="0"/>
      <w:marBottom w:val="0"/>
      <w:divBdr>
        <w:top w:val="none" w:sz="0" w:space="0" w:color="auto"/>
        <w:left w:val="none" w:sz="0" w:space="0" w:color="auto"/>
        <w:bottom w:val="none" w:sz="0" w:space="0" w:color="auto"/>
        <w:right w:val="none" w:sz="0" w:space="0" w:color="auto"/>
      </w:divBdr>
    </w:div>
    <w:div w:id="703021427">
      <w:bodyDiv w:val="1"/>
      <w:marLeft w:val="0"/>
      <w:marRight w:val="0"/>
      <w:marTop w:val="0"/>
      <w:marBottom w:val="0"/>
      <w:divBdr>
        <w:top w:val="none" w:sz="0" w:space="0" w:color="auto"/>
        <w:left w:val="none" w:sz="0" w:space="0" w:color="auto"/>
        <w:bottom w:val="none" w:sz="0" w:space="0" w:color="auto"/>
        <w:right w:val="none" w:sz="0" w:space="0" w:color="auto"/>
      </w:divBdr>
    </w:div>
    <w:div w:id="719211958">
      <w:bodyDiv w:val="1"/>
      <w:marLeft w:val="0"/>
      <w:marRight w:val="0"/>
      <w:marTop w:val="0"/>
      <w:marBottom w:val="0"/>
      <w:divBdr>
        <w:top w:val="none" w:sz="0" w:space="0" w:color="auto"/>
        <w:left w:val="none" w:sz="0" w:space="0" w:color="auto"/>
        <w:bottom w:val="none" w:sz="0" w:space="0" w:color="auto"/>
        <w:right w:val="none" w:sz="0" w:space="0" w:color="auto"/>
      </w:divBdr>
    </w:div>
    <w:div w:id="720985313">
      <w:bodyDiv w:val="1"/>
      <w:marLeft w:val="0"/>
      <w:marRight w:val="0"/>
      <w:marTop w:val="0"/>
      <w:marBottom w:val="0"/>
      <w:divBdr>
        <w:top w:val="none" w:sz="0" w:space="0" w:color="auto"/>
        <w:left w:val="none" w:sz="0" w:space="0" w:color="auto"/>
        <w:bottom w:val="none" w:sz="0" w:space="0" w:color="auto"/>
        <w:right w:val="none" w:sz="0" w:space="0" w:color="auto"/>
      </w:divBdr>
    </w:div>
    <w:div w:id="850604649">
      <w:bodyDiv w:val="1"/>
      <w:marLeft w:val="0"/>
      <w:marRight w:val="0"/>
      <w:marTop w:val="0"/>
      <w:marBottom w:val="0"/>
      <w:divBdr>
        <w:top w:val="none" w:sz="0" w:space="0" w:color="auto"/>
        <w:left w:val="none" w:sz="0" w:space="0" w:color="auto"/>
        <w:bottom w:val="none" w:sz="0" w:space="0" w:color="auto"/>
        <w:right w:val="none" w:sz="0" w:space="0" w:color="auto"/>
      </w:divBdr>
    </w:div>
    <w:div w:id="906842830">
      <w:bodyDiv w:val="1"/>
      <w:marLeft w:val="0"/>
      <w:marRight w:val="0"/>
      <w:marTop w:val="0"/>
      <w:marBottom w:val="0"/>
      <w:divBdr>
        <w:top w:val="none" w:sz="0" w:space="0" w:color="auto"/>
        <w:left w:val="none" w:sz="0" w:space="0" w:color="auto"/>
        <w:bottom w:val="none" w:sz="0" w:space="0" w:color="auto"/>
        <w:right w:val="none" w:sz="0" w:space="0" w:color="auto"/>
      </w:divBdr>
    </w:div>
    <w:div w:id="946471941">
      <w:bodyDiv w:val="1"/>
      <w:marLeft w:val="0"/>
      <w:marRight w:val="0"/>
      <w:marTop w:val="0"/>
      <w:marBottom w:val="0"/>
      <w:divBdr>
        <w:top w:val="none" w:sz="0" w:space="0" w:color="auto"/>
        <w:left w:val="none" w:sz="0" w:space="0" w:color="auto"/>
        <w:bottom w:val="none" w:sz="0" w:space="0" w:color="auto"/>
        <w:right w:val="none" w:sz="0" w:space="0" w:color="auto"/>
      </w:divBdr>
    </w:div>
    <w:div w:id="948437520">
      <w:bodyDiv w:val="1"/>
      <w:marLeft w:val="0"/>
      <w:marRight w:val="0"/>
      <w:marTop w:val="0"/>
      <w:marBottom w:val="0"/>
      <w:divBdr>
        <w:top w:val="none" w:sz="0" w:space="0" w:color="auto"/>
        <w:left w:val="none" w:sz="0" w:space="0" w:color="auto"/>
        <w:bottom w:val="none" w:sz="0" w:space="0" w:color="auto"/>
        <w:right w:val="none" w:sz="0" w:space="0" w:color="auto"/>
      </w:divBdr>
    </w:div>
    <w:div w:id="953055826">
      <w:bodyDiv w:val="1"/>
      <w:marLeft w:val="0"/>
      <w:marRight w:val="0"/>
      <w:marTop w:val="0"/>
      <w:marBottom w:val="0"/>
      <w:divBdr>
        <w:top w:val="none" w:sz="0" w:space="0" w:color="auto"/>
        <w:left w:val="none" w:sz="0" w:space="0" w:color="auto"/>
        <w:bottom w:val="none" w:sz="0" w:space="0" w:color="auto"/>
        <w:right w:val="none" w:sz="0" w:space="0" w:color="auto"/>
      </w:divBdr>
    </w:div>
    <w:div w:id="1135567753">
      <w:bodyDiv w:val="1"/>
      <w:marLeft w:val="0"/>
      <w:marRight w:val="0"/>
      <w:marTop w:val="0"/>
      <w:marBottom w:val="0"/>
      <w:divBdr>
        <w:top w:val="none" w:sz="0" w:space="0" w:color="auto"/>
        <w:left w:val="none" w:sz="0" w:space="0" w:color="auto"/>
        <w:bottom w:val="none" w:sz="0" w:space="0" w:color="auto"/>
        <w:right w:val="none" w:sz="0" w:space="0" w:color="auto"/>
      </w:divBdr>
    </w:div>
    <w:div w:id="1158958393">
      <w:bodyDiv w:val="1"/>
      <w:marLeft w:val="0"/>
      <w:marRight w:val="0"/>
      <w:marTop w:val="0"/>
      <w:marBottom w:val="0"/>
      <w:divBdr>
        <w:top w:val="none" w:sz="0" w:space="0" w:color="auto"/>
        <w:left w:val="none" w:sz="0" w:space="0" w:color="auto"/>
        <w:bottom w:val="none" w:sz="0" w:space="0" w:color="auto"/>
        <w:right w:val="none" w:sz="0" w:space="0" w:color="auto"/>
      </w:divBdr>
    </w:div>
    <w:div w:id="1164010192">
      <w:bodyDiv w:val="1"/>
      <w:marLeft w:val="0"/>
      <w:marRight w:val="0"/>
      <w:marTop w:val="0"/>
      <w:marBottom w:val="0"/>
      <w:divBdr>
        <w:top w:val="none" w:sz="0" w:space="0" w:color="auto"/>
        <w:left w:val="none" w:sz="0" w:space="0" w:color="auto"/>
        <w:bottom w:val="none" w:sz="0" w:space="0" w:color="auto"/>
        <w:right w:val="none" w:sz="0" w:space="0" w:color="auto"/>
      </w:divBdr>
    </w:div>
    <w:div w:id="1199203285">
      <w:bodyDiv w:val="1"/>
      <w:marLeft w:val="0"/>
      <w:marRight w:val="0"/>
      <w:marTop w:val="0"/>
      <w:marBottom w:val="0"/>
      <w:divBdr>
        <w:top w:val="none" w:sz="0" w:space="0" w:color="auto"/>
        <w:left w:val="none" w:sz="0" w:space="0" w:color="auto"/>
        <w:bottom w:val="none" w:sz="0" w:space="0" w:color="auto"/>
        <w:right w:val="none" w:sz="0" w:space="0" w:color="auto"/>
      </w:divBdr>
    </w:div>
    <w:div w:id="1204632057">
      <w:bodyDiv w:val="1"/>
      <w:marLeft w:val="0"/>
      <w:marRight w:val="0"/>
      <w:marTop w:val="0"/>
      <w:marBottom w:val="0"/>
      <w:divBdr>
        <w:top w:val="none" w:sz="0" w:space="0" w:color="auto"/>
        <w:left w:val="none" w:sz="0" w:space="0" w:color="auto"/>
        <w:bottom w:val="none" w:sz="0" w:space="0" w:color="auto"/>
        <w:right w:val="none" w:sz="0" w:space="0" w:color="auto"/>
      </w:divBdr>
    </w:div>
    <w:div w:id="1211187754">
      <w:bodyDiv w:val="1"/>
      <w:marLeft w:val="0"/>
      <w:marRight w:val="0"/>
      <w:marTop w:val="0"/>
      <w:marBottom w:val="0"/>
      <w:divBdr>
        <w:top w:val="none" w:sz="0" w:space="0" w:color="auto"/>
        <w:left w:val="none" w:sz="0" w:space="0" w:color="auto"/>
        <w:bottom w:val="none" w:sz="0" w:space="0" w:color="auto"/>
        <w:right w:val="none" w:sz="0" w:space="0" w:color="auto"/>
      </w:divBdr>
    </w:div>
    <w:div w:id="1230461770">
      <w:bodyDiv w:val="1"/>
      <w:marLeft w:val="0"/>
      <w:marRight w:val="0"/>
      <w:marTop w:val="0"/>
      <w:marBottom w:val="0"/>
      <w:divBdr>
        <w:top w:val="none" w:sz="0" w:space="0" w:color="auto"/>
        <w:left w:val="none" w:sz="0" w:space="0" w:color="auto"/>
        <w:bottom w:val="none" w:sz="0" w:space="0" w:color="auto"/>
        <w:right w:val="none" w:sz="0" w:space="0" w:color="auto"/>
      </w:divBdr>
    </w:div>
    <w:div w:id="1271544082">
      <w:bodyDiv w:val="1"/>
      <w:marLeft w:val="0"/>
      <w:marRight w:val="0"/>
      <w:marTop w:val="0"/>
      <w:marBottom w:val="0"/>
      <w:divBdr>
        <w:top w:val="none" w:sz="0" w:space="0" w:color="auto"/>
        <w:left w:val="none" w:sz="0" w:space="0" w:color="auto"/>
        <w:bottom w:val="none" w:sz="0" w:space="0" w:color="auto"/>
        <w:right w:val="none" w:sz="0" w:space="0" w:color="auto"/>
      </w:divBdr>
    </w:div>
    <w:div w:id="1297564634">
      <w:bodyDiv w:val="1"/>
      <w:marLeft w:val="0"/>
      <w:marRight w:val="0"/>
      <w:marTop w:val="0"/>
      <w:marBottom w:val="0"/>
      <w:divBdr>
        <w:top w:val="none" w:sz="0" w:space="0" w:color="auto"/>
        <w:left w:val="none" w:sz="0" w:space="0" w:color="auto"/>
        <w:bottom w:val="none" w:sz="0" w:space="0" w:color="auto"/>
        <w:right w:val="none" w:sz="0" w:space="0" w:color="auto"/>
      </w:divBdr>
    </w:div>
    <w:div w:id="1300694739">
      <w:bodyDiv w:val="1"/>
      <w:marLeft w:val="0"/>
      <w:marRight w:val="0"/>
      <w:marTop w:val="0"/>
      <w:marBottom w:val="0"/>
      <w:divBdr>
        <w:top w:val="none" w:sz="0" w:space="0" w:color="auto"/>
        <w:left w:val="none" w:sz="0" w:space="0" w:color="auto"/>
        <w:bottom w:val="none" w:sz="0" w:space="0" w:color="auto"/>
        <w:right w:val="none" w:sz="0" w:space="0" w:color="auto"/>
      </w:divBdr>
    </w:div>
    <w:div w:id="1326931751">
      <w:bodyDiv w:val="1"/>
      <w:marLeft w:val="0"/>
      <w:marRight w:val="0"/>
      <w:marTop w:val="0"/>
      <w:marBottom w:val="0"/>
      <w:divBdr>
        <w:top w:val="none" w:sz="0" w:space="0" w:color="auto"/>
        <w:left w:val="none" w:sz="0" w:space="0" w:color="auto"/>
        <w:bottom w:val="none" w:sz="0" w:space="0" w:color="auto"/>
        <w:right w:val="none" w:sz="0" w:space="0" w:color="auto"/>
      </w:divBdr>
    </w:div>
    <w:div w:id="1345936181">
      <w:bodyDiv w:val="1"/>
      <w:marLeft w:val="0"/>
      <w:marRight w:val="0"/>
      <w:marTop w:val="0"/>
      <w:marBottom w:val="0"/>
      <w:divBdr>
        <w:top w:val="none" w:sz="0" w:space="0" w:color="auto"/>
        <w:left w:val="none" w:sz="0" w:space="0" w:color="auto"/>
        <w:bottom w:val="none" w:sz="0" w:space="0" w:color="auto"/>
        <w:right w:val="none" w:sz="0" w:space="0" w:color="auto"/>
      </w:divBdr>
    </w:div>
    <w:div w:id="1545289921">
      <w:bodyDiv w:val="1"/>
      <w:marLeft w:val="0"/>
      <w:marRight w:val="0"/>
      <w:marTop w:val="0"/>
      <w:marBottom w:val="0"/>
      <w:divBdr>
        <w:top w:val="none" w:sz="0" w:space="0" w:color="auto"/>
        <w:left w:val="none" w:sz="0" w:space="0" w:color="auto"/>
        <w:bottom w:val="none" w:sz="0" w:space="0" w:color="auto"/>
        <w:right w:val="none" w:sz="0" w:space="0" w:color="auto"/>
      </w:divBdr>
    </w:div>
    <w:div w:id="1553924856">
      <w:bodyDiv w:val="1"/>
      <w:marLeft w:val="0"/>
      <w:marRight w:val="0"/>
      <w:marTop w:val="0"/>
      <w:marBottom w:val="0"/>
      <w:divBdr>
        <w:top w:val="none" w:sz="0" w:space="0" w:color="auto"/>
        <w:left w:val="none" w:sz="0" w:space="0" w:color="auto"/>
        <w:bottom w:val="none" w:sz="0" w:space="0" w:color="auto"/>
        <w:right w:val="none" w:sz="0" w:space="0" w:color="auto"/>
      </w:divBdr>
    </w:div>
    <w:div w:id="1609778207">
      <w:bodyDiv w:val="1"/>
      <w:marLeft w:val="0"/>
      <w:marRight w:val="0"/>
      <w:marTop w:val="0"/>
      <w:marBottom w:val="0"/>
      <w:divBdr>
        <w:top w:val="none" w:sz="0" w:space="0" w:color="auto"/>
        <w:left w:val="none" w:sz="0" w:space="0" w:color="auto"/>
        <w:bottom w:val="none" w:sz="0" w:space="0" w:color="auto"/>
        <w:right w:val="none" w:sz="0" w:space="0" w:color="auto"/>
      </w:divBdr>
    </w:div>
    <w:div w:id="1625309064">
      <w:bodyDiv w:val="1"/>
      <w:marLeft w:val="0"/>
      <w:marRight w:val="0"/>
      <w:marTop w:val="0"/>
      <w:marBottom w:val="0"/>
      <w:divBdr>
        <w:top w:val="none" w:sz="0" w:space="0" w:color="auto"/>
        <w:left w:val="none" w:sz="0" w:space="0" w:color="auto"/>
        <w:bottom w:val="none" w:sz="0" w:space="0" w:color="auto"/>
        <w:right w:val="none" w:sz="0" w:space="0" w:color="auto"/>
      </w:divBdr>
    </w:div>
    <w:div w:id="1627001858">
      <w:bodyDiv w:val="1"/>
      <w:marLeft w:val="0"/>
      <w:marRight w:val="0"/>
      <w:marTop w:val="0"/>
      <w:marBottom w:val="0"/>
      <w:divBdr>
        <w:top w:val="none" w:sz="0" w:space="0" w:color="auto"/>
        <w:left w:val="none" w:sz="0" w:space="0" w:color="auto"/>
        <w:bottom w:val="none" w:sz="0" w:space="0" w:color="auto"/>
        <w:right w:val="none" w:sz="0" w:space="0" w:color="auto"/>
      </w:divBdr>
    </w:div>
    <w:div w:id="1641691061">
      <w:bodyDiv w:val="1"/>
      <w:marLeft w:val="0"/>
      <w:marRight w:val="0"/>
      <w:marTop w:val="0"/>
      <w:marBottom w:val="0"/>
      <w:divBdr>
        <w:top w:val="none" w:sz="0" w:space="0" w:color="auto"/>
        <w:left w:val="none" w:sz="0" w:space="0" w:color="auto"/>
        <w:bottom w:val="none" w:sz="0" w:space="0" w:color="auto"/>
        <w:right w:val="none" w:sz="0" w:space="0" w:color="auto"/>
      </w:divBdr>
    </w:div>
    <w:div w:id="1688025530">
      <w:bodyDiv w:val="1"/>
      <w:marLeft w:val="0"/>
      <w:marRight w:val="0"/>
      <w:marTop w:val="0"/>
      <w:marBottom w:val="0"/>
      <w:divBdr>
        <w:top w:val="none" w:sz="0" w:space="0" w:color="auto"/>
        <w:left w:val="none" w:sz="0" w:space="0" w:color="auto"/>
        <w:bottom w:val="none" w:sz="0" w:space="0" w:color="auto"/>
        <w:right w:val="none" w:sz="0" w:space="0" w:color="auto"/>
      </w:divBdr>
    </w:div>
    <w:div w:id="1715689590">
      <w:bodyDiv w:val="1"/>
      <w:marLeft w:val="0"/>
      <w:marRight w:val="0"/>
      <w:marTop w:val="0"/>
      <w:marBottom w:val="0"/>
      <w:divBdr>
        <w:top w:val="none" w:sz="0" w:space="0" w:color="auto"/>
        <w:left w:val="none" w:sz="0" w:space="0" w:color="auto"/>
        <w:bottom w:val="none" w:sz="0" w:space="0" w:color="auto"/>
        <w:right w:val="none" w:sz="0" w:space="0" w:color="auto"/>
      </w:divBdr>
    </w:div>
    <w:div w:id="1827473352">
      <w:bodyDiv w:val="1"/>
      <w:marLeft w:val="0"/>
      <w:marRight w:val="0"/>
      <w:marTop w:val="0"/>
      <w:marBottom w:val="0"/>
      <w:divBdr>
        <w:top w:val="none" w:sz="0" w:space="0" w:color="auto"/>
        <w:left w:val="none" w:sz="0" w:space="0" w:color="auto"/>
        <w:bottom w:val="none" w:sz="0" w:space="0" w:color="auto"/>
        <w:right w:val="none" w:sz="0" w:space="0" w:color="auto"/>
      </w:divBdr>
    </w:div>
    <w:div w:id="1877960976">
      <w:bodyDiv w:val="1"/>
      <w:marLeft w:val="0"/>
      <w:marRight w:val="0"/>
      <w:marTop w:val="0"/>
      <w:marBottom w:val="0"/>
      <w:divBdr>
        <w:top w:val="none" w:sz="0" w:space="0" w:color="auto"/>
        <w:left w:val="none" w:sz="0" w:space="0" w:color="auto"/>
        <w:bottom w:val="none" w:sz="0" w:space="0" w:color="auto"/>
        <w:right w:val="none" w:sz="0" w:space="0" w:color="auto"/>
      </w:divBdr>
    </w:div>
    <w:div w:id="1908343927">
      <w:bodyDiv w:val="1"/>
      <w:marLeft w:val="0"/>
      <w:marRight w:val="0"/>
      <w:marTop w:val="0"/>
      <w:marBottom w:val="0"/>
      <w:divBdr>
        <w:top w:val="none" w:sz="0" w:space="0" w:color="auto"/>
        <w:left w:val="none" w:sz="0" w:space="0" w:color="auto"/>
        <w:bottom w:val="none" w:sz="0" w:space="0" w:color="auto"/>
        <w:right w:val="none" w:sz="0" w:space="0" w:color="auto"/>
      </w:divBdr>
    </w:div>
    <w:div w:id="1918709654">
      <w:bodyDiv w:val="1"/>
      <w:marLeft w:val="0"/>
      <w:marRight w:val="0"/>
      <w:marTop w:val="0"/>
      <w:marBottom w:val="0"/>
      <w:divBdr>
        <w:top w:val="none" w:sz="0" w:space="0" w:color="auto"/>
        <w:left w:val="none" w:sz="0" w:space="0" w:color="auto"/>
        <w:bottom w:val="none" w:sz="0" w:space="0" w:color="auto"/>
        <w:right w:val="none" w:sz="0" w:space="0" w:color="auto"/>
      </w:divBdr>
    </w:div>
    <w:div w:id="1941133290">
      <w:bodyDiv w:val="1"/>
      <w:marLeft w:val="0"/>
      <w:marRight w:val="0"/>
      <w:marTop w:val="0"/>
      <w:marBottom w:val="0"/>
      <w:divBdr>
        <w:top w:val="none" w:sz="0" w:space="0" w:color="auto"/>
        <w:left w:val="none" w:sz="0" w:space="0" w:color="auto"/>
        <w:bottom w:val="none" w:sz="0" w:space="0" w:color="auto"/>
        <w:right w:val="none" w:sz="0" w:space="0" w:color="auto"/>
      </w:divBdr>
    </w:div>
    <w:div w:id="1947617099">
      <w:bodyDiv w:val="1"/>
      <w:marLeft w:val="0"/>
      <w:marRight w:val="0"/>
      <w:marTop w:val="0"/>
      <w:marBottom w:val="0"/>
      <w:divBdr>
        <w:top w:val="none" w:sz="0" w:space="0" w:color="auto"/>
        <w:left w:val="none" w:sz="0" w:space="0" w:color="auto"/>
        <w:bottom w:val="none" w:sz="0" w:space="0" w:color="auto"/>
        <w:right w:val="none" w:sz="0" w:space="0" w:color="auto"/>
      </w:divBdr>
    </w:div>
    <w:div w:id="1955400231">
      <w:bodyDiv w:val="1"/>
      <w:marLeft w:val="0"/>
      <w:marRight w:val="0"/>
      <w:marTop w:val="0"/>
      <w:marBottom w:val="0"/>
      <w:divBdr>
        <w:top w:val="none" w:sz="0" w:space="0" w:color="auto"/>
        <w:left w:val="none" w:sz="0" w:space="0" w:color="auto"/>
        <w:bottom w:val="none" w:sz="0" w:space="0" w:color="auto"/>
        <w:right w:val="none" w:sz="0" w:space="0" w:color="auto"/>
      </w:divBdr>
    </w:div>
    <w:div w:id="1964842978">
      <w:bodyDiv w:val="1"/>
      <w:marLeft w:val="0"/>
      <w:marRight w:val="0"/>
      <w:marTop w:val="0"/>
      <w:marBottom w:val="0"/>
      <w:divBdr>
        <w:top w:val="none" w:sz="0" w:space="0" w:color="auto"/>
        <w:left w:val="none" w:sz="0" w:space="0" w:color="auto"/>
        <w:bottom w:val="none" w:sz="0" w:space="0" w:color="auto"/>
        <w:right w:val="none" w:sz="0" w:space="0" w:color="auto"/>
      </w:divBdr>
    </w:div>
    <w:div w:id="2013363691">
      <w:bodyDiv w:val="1"/>
      <w:marLeft w:val="0"/>
      <w:marRight w:val="0"/>
      <w:marTop w:val="0"/>
      <w:marBottom w:val="0"/>
      <w:divBdr>
        <w:top w:val="none" w:sz="0" w:space="0" w:color="auto"/>
        <w:left w:val="none" w:sz="0" w:space="0" w:color="auto"/>
        <w:bottom w:val="none" w:sz="0" w:space="0" w:color="auto"/>
        <w:right w:val="none" w:sz="0" w:space="0" w:color="auto"/>
      </w:divBdr>
    </w:div>
    <w:div w:id="2013411011">
      <w:bodyDiv w:val="1"/>
      <w:marLeft w:val="0"/>
      <w:marRight w:val="0"/>
      <w:marTop w:val="0"/>
      <w:marBottom w:val="0"/>
      <w:divBdr>
        <w:top w:val="none" w:sz="0" w:space="0" w:color="auto"/>
        <w:left w:val="none" w:sz="0" w:space="0" w:color="auto"/>
        <w:bottom w:val="none" w:sz="0" w:space="0" w:color="auto"/>
        <w:right w:val="none" w:sz="0" w:space="0" w:color="auto"/>
      </w:divBdr>
    </w:div>
    <w:div w:id="209154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1383</Words>
  <Characters>7886</Characters>
  <Application>Microsoft Office Word</Application>
  <DocSecurity>0</DocSecurity>
  <Lines>65</Lines>
  <Paragraphs>18</Paragraphs>
  <ScaleCrop>false</ScaleCrop>
  <Company>Microsoft</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AutoBVT</cp:lastModifiedBy>
  <cp:revision>3</cp:revision>
  <cp:lastPrinted>2020-07-16T01:06:00Z</cp:lastPrinted>
  <dcterms:created xsi:type="dcterms:W3CDTF">2021-11-23T07:13:00Z</dcterms:created>
  <dcterms:modified xsi:type="dcterms:W3CDTF">2021-11-23T07:56:00Z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