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433A1">
      <w:pPr>
        <w:spacing w:line="580" w:lineRule="exact"/>
        <w:rPr>
          <w:rFonts w:ascii="黑体" w:eastAsia="黑体"/>
          <w:sz w:val="32"/>
          <w:szCs w:val="32"/>
        </w:rPr>
      </w:pPr>
      <w:r>
        <w:rPr>
          <w:rFonts w:hint="eastAsia" w:ascii="黑体" w:eastAsia="黑体"/>
          <w:sz w:val="32"/>
          <w:szCs w:val="32"/>
        </w:rPr>
        <w:t>附件2</w:t>
      </w:r>
    </w:p>
    <w:p w14:paraId="13988A80">
      <w:pPr>
        <w:spacing w:line="580" w:lineRule="exact"/>
      </w:pPr>
    </w:p>
    <w:p w14:paraId="1C06CA4A">
      <w:pPr>
        <w:spacing w:line="580" w:lineRule="exact"/>
      </w:pPr>
    </w:p>
    <w:p w14:paraId="53AF00B5">
      <w:pPr>
        <w:spacing w:before="100" w:beforeAutospacing="1" w:after="100" w:afterAutospacing="1" w:line="580" w:lineRule="exact"/>
        <w:outlineLvl w:val="1"/>
        <w:rPr>
          <w:rFonts w:ascii="黑体" w:hAnsi="黑体" w:eastAsia="黑体" w:cs="宋体"/>
          <w:kern w:val="0"/>
          <w:sz w:val="32"/>
          <w:szCs w:val="32"/>
        </w:rPr>
      </w:pPr>
    </w:p>
    <w:p w14:paraId="7DD9724B">
      <w:pPr>
        <w:spacing w:before="100" w:beforeAutospacing="1" w:after="100" w:afterAutospacing="1" w:line="580" w:lineRule="exact"/>
        <w:outlineLvl w:val="1"/>
        <w:rPr>
          <w:rFonts w:ascii="黑体" w:hAnsi="黑体" w:eastAsia="黑体" w:cs="宋体"/>
          <w:kern w:val="0"/>
          <w:sz w:val="32"/>
          <w:szCs w:val="32"/>
        </w:rPr>
      </w:pPr>
    </w:p>
    <w:p w14:paraId="4005F3EC">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20</w:t>
      </w:r>
      <w:r>
        <w:rPr>
          <w:rFonts w:hint="eastAsia" w:ascii="方正小标宋简体" w:hAnsi="方正小标宋简体" w:eastAsia="方正小标宋简体" w:cs="方正小标宋简体"/>
          <w:bCs/>
          <w:kern w:val="0"/>
          <w:sz w:val="84"/>
          <w:szCs w:val="84"/>
          <w:lang w:val="en-US" w:eastAsia="zh-CN"/>
        </w:rPr>
        <w:t>20</w:t>
      </w:r>
      <w:r>
        <w:rPr>
          <w:rFonts w:hint="eastAsia" w:ascii="方正小标宋简体" w:hAnsi="方正小标宋简体" w:eastAsia="方正小标宋简体" w:cs="方正小标宋简体"/>
          <w:bCs/>
          <w:kern w:val="0"/>
          <w:sz w:val="84"/>
          <w:szCs w:val="84"/>
        </w:rPr>
        <w:t>年度</w:t>
      </w:r>
    </w:p>
    <w:p w14:paraId="2BE2A533">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72"/>
          <w:szCs w:val="72"/>
        </w:rPr>
      </w:pPr>
    </w:p>
    <w:p w14:paraId="58F4E53E">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72"/>
          <w:szCs w:val="72"/>
        </w:rPr>
      </w:pPr>
      <w:r>
        <w:rPr>
          <w:rFonts w:hint="eastAsia" w:ascii="方正小标宋简体" w:hAnsi="方正小标宋简体" w:eastAsia="方正小标宋简体" w:cs="方正小标宋简体"/>
          <w:bCs/>
          <w:kern w:val="0"/>
          <w:sz w:val="72"/>
          <w:szCs w:val="72"/>
          <w:lang w:val="en-US" w:eastAsia="zh-CN"/>
        </w:rPr>
        <w:t>宁东第一小学</w:t>
      </w:r>
      <w:r>
        <w:rPr>
          <w:rFonts w:hint="eastAsia" w:ascii="方正小标宋简体" w:hAnsi="方正小标宋简体" w:eastAsia="方正小标宋简体" w:cs="方正小标宋简体"/>
          <w:bCs/>
          <w:kern w:val="0"/>
          <w:sz w:val="72"/>
          <w:szCs w:val="72"/>
        </w:rPr>
        <w:t>部门决算</w:t>
      </w:r>
    </w:p>
    <w:p w14:paraId="2991B50F">
      <w:pPr>
        <w:spacing w:before="100" w:beforeAutospacing="1" w:after="100" w:afterAutospacing="1" w:line="1000" w:lineRule="exact"/>
        <w:jc w:val="center"/>
        <w:outlineLvl w:val="1"/>
        <w:rPr>
          <w:rFonts w:ascii="黑体" w:hAnsi="宋体" w:eastAsia="黑体"/>
          <w:b/>
          <w:kern w:val="0"/>
          <w:sz w:val="84"/>
          <w:szCs w:val="84"/>
        </w:rPr>
      </w:pPr>
    </w:p>
    <w:p w14:paraId="572FEE69">
      <w:pPr>
        <w:spacing w:before="100" w:beforeAutospacing="1" w:after="100" w:afterAutospacing="1" w:line="580" w:lineRule="exact"/>
        <w:jc w:val="center"/>
        <w:outlineLvl w:val="1"/>
        <w:rPr>
          <w:rFonts w:ascii="宋体" w:hAnsi="宋体"/>
          <w:b/>
          <w:kern w:val="0"/>
          <w:sz w:val="44"/>
          <w:szCs w:val="44"/>
        </w:rPr>
      </w:pPr>
    </w:p>
    <w:p w14:paraId="3187FC7E">
      <w:pPr>
        <w:spacing w:before="100" w:beforeAutospacing="1" w:after="100" w:afterAutospacing="1" w:line="580" w:lineRule="exact"/>
        <w:outlineLvl w:val="1"/>
        <w:rPr>
          <w:rFonts w:ascii="宋体" w:hAnsi="宋体"/>
          <w:b/>
          <w:kern w:val="0"/>
          <w:sz w:val="44"/>
          <w:szCs w:val="44"/>
        </w:rPr>
      </w:pPr>
    </w:p>
    <w:p w14:paraId="6B49C6BC">
      <w:pPr>
        <w:spacing w:before="100" w:beforeAutospacing="1" w:after="100" w:afterAutospacing="1" w:line="580" w:lineRule="exact"/>
        <w:outlineLvl w:val="1"/>
        <w:rPr>
          <w:rFonts w:ascii="宋体" w:hAnsi="宋体"/>
          <w:b/>
          <w:kern w:val="0"/>
          <w:sz w:val="44"/>
          <w:szCs w:val="44"/>
        </w:rPr>
      </w:pPr>
    </w:p>
    <w:p w14:paraId="42DA1D2B">
      <w:pPr>
        <w:pStyle w:val="2"/>
        <w:rPr>
          <w:rFonts w:ascii="宋体" w:hAnsi="宋体"/>
          <w:b/>
          <w:kern w:val="0"/>
          <w:sz w:val="44"/>
          <w:szCs w:val="44"/>
        </w:rPr>
      </w:pPr>
    </w:p>
    <w:p w14:paraId="57A01FA0">
      <w:pPr>
        <w:pStyle w:val="2"/>
        <w:rPr>
          <w:rFonts w:ascii="宋体" w:hAnsi="宋体"/>
          <w:b/>
          <w:kern w:val="0"/>
          <w:sz w:val="44"/>
          <w:szCs w:val="44"/>
        </w:rPr>
      </w:pPr>
    </w:p>
    <w:p w14:paraId="20F8E519">
      <w:pPr>
        <w:spacing w:before="100" w:beforeAutospacing="1" w:after="100" w:afterAutospacing="1" w:line="580" w:lineRule="exact"/>
        <w:outlineLvl w:val="1"/>
        <w:rPr>
          <w:b/>
          <w:kern w:val="0"/>
          <w:sz w:val="44"/>
          <w:szCs w:val="44"/>
        </w:rPr>
      </w:pPr>
    </w:p>
    <w:p w14:paraId="0EEF522F">
      <w:pPr>
        <w:spacing w:line="580" w:lineRule="exact"/>
        <w:jc w:val="center"/>
        <w:outlineLvl w:val="1"/>
        <w:rPr>
          <w:rFonts w:ascii="黑体" w:hAnsi="黑体" w:eastAsia="黑体" w:cs="黑体"/>
          <w:b/>
          <w:kern w:val="0"/>
          <w:sz w:val="44"/>
          <w:szCs w:val="44"/>
        </w:rPr>
      </w:pPr>
      <w:r>
        <w:rPr>
          <w:rFonts w:hint="eastAsia" w:ascii="黑体" w:hAnsi="黑体" w:eastAsia="黑体" w:cs="黑体"/>
          <w:b/>
          <w:kern w:val="0"/>
          <w:sz w:val="44"/>
          <w:szCs w:val="44"/>
        </w:rPr>
        <w:t>目录</w:t>
      </w:r>
    </w:p>
    <w:p w14:paraId="711611DA">
      <w:pPr>
        <w:spacing w:line="580" w:lineRule="exact"/>
        <w:jc w:val="center"/>
        <w:outlineLvl w:val="1"/>
        <w:rPr>
          <w:b/>
          <w:kern w:val="0"/>
          <w:sz w:val="44"/>
          <w:szCs w:val="44"/>
        </w:rPr>
      </w:pPr>
    </w:p>
    <w:p w14:paraId="5E40DB8B">
      <w:pPr>
        <w:spacing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14:paraId="49C0735D">
      <w:pPr>
        <w:spacing w:line="580" w:lineRule="exact"/>
        <w:ind w:firstLine="784" w:firstLineChars="245"/>
        <w:outlineLvl w:val="1"/>
        <w:rPr>
          <w:rFonts w:eastAsia="仿宋_GB2312"/>
          <w:b/>
          <w:kern w:val="0"/>
          <w:sz w:val="32"/>
          <w:szCs w:val="32"/>
        </w:rPr>
      </w:pPr>
      <w:r>
        <w:rPr>
          <w:rFonts w:eastAsia="仿宋_GB2312"/>
          <w:kern w:val="0"/>
          <w:sz w:val="32"/>
          <w:szCs w:val="32"/>
        </w:rPr>
        <w:t>一、</w:t>
      </w:r>
      <w:r>
        <w:rPr>
          <w:rFonts w:hint="eastAsia" w:eastAsia="仿宋_GB2312"/>
          <w:kern w:val="0"/>
          <w:sz w:val="32"/>
          <w:szCs w:val="32"/>
        </w:rPr>
        <w:t>部门职责</w:t>
      </w:r>
    </w:p>
    <w:p w14:paraId="4CA5AEAD">
      <w:pPr>
        <w:spacing w:line="580" w:lineRule="exact"/>
        <w:ind w:firstLine="800" w:firstLineChars="250"/>
        <w:outlineLvl w:val="1"/>
        <w:rPr>
          <w:rFonts w:eastAsia="仿宋_GB2312"/>
          <w:kern w:val="0"/>
          <w:sz w:val="32"/>
          <w:szCs w:val="32"/>
        </w:rPr>
      </w:pPr>
      <w:r>
        <w:rPr>
          <w:rFonts w:eastAsia="仿宋_GB2312"/>
          <w:kern w:val="0"/>
          <w:sz w:val="32"/>
          <w:szCs w:val="32"/>
        </w:rPr>
        <w:t>二、</w:t>
      </w:r>
      <w:r>
        <w:rPr>
          <w:rFonts w:hint="eastAsia" w:eastAsia="仿宋_GB2312"/>
          <w:kern w:val="0"/>
          <w:sz w:val="32"/>
          <w:szCs w:val="32"/>
        </w:rPr>
        <w:t>机构设置</w:t>
      </w:r>
    </w:p>
    <w:p w14:paraId="7770B540">
      <w:pPr>
        <w:spacing w:before="156"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w:t>
      </w:r>
      <w:r>
        <w:rPr>
          <w:rFonts w:hint="eastAsia" w:ascii="楷体_GB2312" w:hAnsi="楷体_GB2312" w:eastAsia="楷体_GB2312" w:cs="楷体_GB2312"/>
          <w:b/>
          <w:kern w:val="0"/>
          <w:sz w:val="32"/>
          <w:szCs w:val="32"/>
          <w:lang w:val="en-US" w:eastAsia="zh-CN"/>
        </w:rPr>
        <w:t>20</w:t>
      </w:r>
      <w:r>
        <w:rPr>
          <w:rFonts w:hint="eastAsia" w:ascii="楷体_GB2312" w:hAnsi="楷体_GB2312" w:eastAsia="楷体_GB2312" w:cs="楷体_GB2312"/>
          <w:b/>
          <w:kern w:val="0"/>
          <w:sz w:val="32"/>
          <w:szCs w:val="32"/>
        </w:rPr>
        <w:t>年度部门决算表</w:t>
      </w:r>
    </w:p>
    <w:p w14:paraId="676BD45C">
      <w:pPr>
        <w:spacing w:line="580" w:lineRule="exact"/>
        <w:ind w:firstLine="800" w:firstLineChars="250"/>
        <w:rPr>
          <w:rFonts w:eastAsia="仿宋_GB2312"/>
          <w:sz w:val="32"/>
          <w:szCs w:val="32"/>
        </w:rPr>
      </w:pPr>
      <w:r>
        <w:rPr>
          <w:rFonts w:eastAsia="仿宋_GB2312"/>
          <w:sz w:val="32"/>
          <w:szCs w:val="32"/>
        </w:rPr>
        <w:t>一、收入支出决算总表</w:t>
      </w:r>
    </w:p>
    <w:p w14:paraId="7BD5B5B1">
      <w:pPr>
        <w:spacing w:line="580" w:lineRule="exact"/>
        <w:ind w:firstLine="800" w:firstLineChars="250"/>
        <w:rPr>
          <w:rFonts w:eastAsia="仿宋_GB2312"/>
          <w:sz w:val="32"/>
          <w:szCs w:val="32"/>
        </w:rPr>
      </w:pPr>
      <w:r>
        <w:rPr>
          <w:rFonts w:eastAsia="仿宋_GB2312"/>
          <w:sz w:val="32"/>
          <w:szCs w:val="32"/>
        </w:rPr>
        <w:t>二、收入决算表</w:t>
      </w:r>
    </w:p>
    <w:p w14:paraId="3B5B23F4">
      <w:pPr>
        <w:spacing w:line="580" w:lineRule="exact"/>
        <w:ind w:firstLine="800" w:firstLineChars="250"/>
        <w:rPr>
          <w:rFonts w:eastAsia="仿宋_GB2312"/>
          <w:sz w:val="32"/>
          <w:szCs w:val="32"/>
        </w:rPr>
      </w:pPr>
      <w:r>
        <w:rPr>
          <w:rFonts w:eastAsia="仿宋_GB2312"/>
          <w:sz w:val="32"/>
          <w:szCs w:val="32"/>
        </w:rPr>
        <w:t>三、支出决算表</w:t>
      </w:r>
    </w:p>
    <w:p w14:paraId="777F3B38">
      <w:pPr>
        <w:spacing w:line="580" w:lineRule="exact"/>
        <w:ind w:firstLine="800" w:firstLineChars="250"/>
        <w:rPr>
          <w:rFonts w:eastAsia="仿宋_GB2312"/>
          <w:sz w:val="32"/>
          <w:szCs w:val="32"/>
        </w:rPr>
      </w:pPr>
      <w:r>
        <w:rPr>
          <w:rFonts w:eastAsia="仿宋_GB2312"/>
          <w:sz w:val="32"/>
          <w:szCs w:val="32"/>
        </w:rPr>
        <w:t>四、财政拨款收入支出决算总表</w:t>
      </w:r>
    </w:p>
    <w:p w14:paraId="20D186EF">
      <w:pPr>
        <w:spacing w:line="580" w:lineRule="exact"/>
        <w:ind w:firstLine="800" w:firstLineChars="250"/>
        <w:rPr>
          <w:rFonts w:eastAsia="仿宋_GB2312"/>
          <w:sz w:val="32"/>
          <w:szCs w:val="32"/>
        </w:rPr>
      </w:pPr>
      <w:r>
        <w:rPr>
          <w:rFonts w:eastAsia="仿宋_GB2312"/>
          <w:sz w:val="32"/>
          <w:szCs w:val="32"/>
        </w:rPr>
        <w:t>五、一般公共预算财政拨款支出决算表</w:t>
      </w:r>
    </w:p>
    <w:p w14:paraId="3B236726">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14:paraId="787D3040">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14:paraId="7CFBB7D5">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14:paraId="4D5692A7">
      <w:pPr>
        <w:spacing w:before="156"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w:t>
      </w:r>
      <w:r>
        <w:rPr>
          <w:rFonts w:hint="eastAsia" w:ascii="楷体_GB2312" w:hAnsi="楷体_GB2312" w:eastAsia="楷体_GB2312" w:cs="楷体_GB2312"/>
          <w:b/>
          <w:kern w:val="0"/>
          <w:sz w:val="32"/>
          <w:szCs w:val="32"/>
          <w:lang w:val="en-US" w:eastAsia="zh-CN"/>
        </w:rPr>
        <w:t>20</w:t>
      </w:r>
      <w:r>
        <w:rPr>
          <w:rFonts w:hint="eastAsia" w:ascii="楷体_GB2312" w:hAnsi="楷体_GB2312" w:eastAsia="楷体_GB2312" w:cs="楷体_GB2312"/>
          <w:b/>
          <w:kern w:val="0"/>
          <w:sz w:val="32"/>
          <w:szCs w:val="32"/>
        </w:rPr>
        <w:t>年度部门决算情况说明</w:t>
      </w:r>
    </w:p>
    <w:p w14:paraId="745099CC">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14:paraId="03D454F4">
      <w:pPr>
        <w:spacing w:line="580" w:lineRule="exact"/>
        <w:outlineLvl w:val="1"/>
        <w:rPr>
          <w:rFonts w:eastAsia="仿宋_GB2312"/>
          <w:kern w:val="0"/>
          <w:sz w:val="32"/>
          <w:szCs w:val="32"/>
        </w:rPr>
      </w:pPr>
      <w:r>
        <w:rPr>
          <w:rFonts w:eastAsia="仿宋_GB2312"/>
          <w:kern w:val="0"/>
          <w:sz w:val="32"/>
          <w:szCs w:val="32"/>
        </w:rPr>
        <w:t xml:space="preserve">     二、收入决算情况说明</w:t>
      </w:r>
    </w:p>
    <w:p w14:paraId="0A7986D8">
      <w:pPr>
        <w:spacing w:line="580" w:lineRule="exact"/>
        <w:outlineLvl w:val="1"/>
        <w:rPr>
          <w:rFonts w:eastAsia="仿宋_GB2312"/>
          <w:kern w:val="0"/>
          <w:sz w:val="32"/>
          <w:szCs w:val="32"/>
        </w:rPr>
      </w:pPr>
      <w:r>
        <w:rPr>
          <w:rFonts w:eastAsia="仿宋_GB2312"/>
          <w:kern w:val="0"/>
          <w:sz w:val="32"/>
          <w:szCs w:val="32"/>
        </w:rPr>
        <w:t xml:space="preserve">     三、支出决算情况说明</w:t>
      </w:r>
    </w:p>
    <w:p w14:paraId="0864CAB6">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14:paraId="26B446E0">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14:paraId="3CD57EB7">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14:paraId="631DBB90">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rPr>
        <w:t xml:space="preserve"> </w:t>
      </w:r>
      <w:r>
        <w:rPr>
          <w:rFonts w:eastAsia="仿宋_GB2312"/>
          <w:spacing w:val="-20"/>
          <w:kern w:val="0"/>
          <w:sz w:val="32"/>
          <w:szCs w:val="32"/>
        </w:rPr>
        <w:t>七、一般公共预算财政拨款“三公”经费支出决算情况说明</w:t>
      </w:r>
    </w:p>
    <w:p w14:paraId="5A775E66">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14:paraId="5EC8F6D3">
      <w:pPr>
        <w:spacing w:line="58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14:paraId="7EB92DFC">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14:paraId="4E7E955D">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14:paraId="068FD0A0">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14:paraId="57490987">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rPr>
        <w:t>说明</w:t>
      </w:r>
    </w:p>
    <w:p w14:paraId="2649C534">
      <w:pPr>
        <w:spacing w:after="156" w:afterLines="50" w:line="580" w:lineRule="exact"/>
        <w:ind w:firstLine="315"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14:paraId="62C58E8E">
      <w:pPr>
        <w:spacing w:after="156" w:afterLines="50" w:line="580" w:lineRule="exact"/>
        <w:ind w:firstLine="315"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第五部分  附件</w:t>
      </w:r>
    </w:p>
    <w:p w14:paraId="7731F256">
      <w:pPr>
        <w:spacing w:line="580" w:lineRule="exact"/>
        <w:outlineLvl w:val="1"/>
        <w:rPr>
          <w:rFonts w:eastAsia="仿宋_GB2312"/>
          <w:b/>
          <w:kern w:val="0"/>
          <w:sz w:val="32"/>
          <w:szCs w:val="32"/>
        </w:rPr>
      </w:pPr>
    </w:p>
    <w:p w14:paraId="2B3DA397">
      <w:pPr>
        <w:spacing w:line="580" w:lineRule="exact"/>
        <w:outlineLvl w:val="1"/>
        <w:rPr>
          <w:rFonts w:eastAsia="仿宋_GB2312"/>
          <w:b/>
          <w:kern w:val="0"/>
          <w:sz w:val="32"/>
          <w:szCs w:val="32"/>
        </w:rPr>
      </w:pPr>
    </w:p>
    <w:p w14:paraId="669E2479">
      <w:pPr>
        <w:spacing w:line="580" w:lineRule="exact"/>
      </w:pPr>
    </w:p>
    <w:p w14:paraId="401BD9CE">
      <w:pPr>
        <w:spacing w:line="580" w:lineRule="exact"/>
      </w:pPr>
    </w:p>
    <w:p w14:paraId="1C34EA63">
      <w:pPr>
        <w:spacing w:line="580" w:lineRule="exact"/>
      </w:pPr>
    </w:p>
    <w:p w14:paraId="2BD71D03">
      <w:pPr>
        <w:spacing w:line="580" w:lineRule="exact"/>
      </w:pPr>
    </w:p>
    <w:p w14:paraId="78BBB1D1">
      <w:pPr>
        <w:spacing w:line="580" w:lineRule="exact"/>
      </w:pPr>
    </w:p>
    <w:p w14:paraId="7671DFA1">
      <w:pPr>
        <w:spacing w:line="580" w:lineRule="exact"/>
      </w:pPr>
    </w:p>
    <w:p w14:paraId="3D7A12F7">
      <w:pPr>
        <w:spacing w:line="580" w:lineRule="exact"/>
      </w:pPr>
    </w:p>
    <w:p w14:paraId="0FEB761E">
      <w:pPr>
        <w:spacing w:line="580" w:lineRule="exact"/>
      </w:pPr>
    </w:p>
    <w:p w14:paraId="7AF0EF19">
      <w:pPr>
        <w:spacing w:line="580" w:lineRule="exact"/>
      </w:pPr>
    </w:p>
    <w:p w14:paraId="50E9C155">
      <w:pPr>
        <w:spacing w:line="580" w:lineRule="exact"/>
      </w:pPr>
    </w:p>
    <w:p w14:paraId="5A400954">
      <w:pPr>
        <w:spacing w:line="580" w:lineRule="exact"/>
      </w:pPr>
    </w:p>
    <w:p w14:paraId="0CDEDAAA">
      <w:pPr>
        <w:spacing w:line="580" w:lineRule="exact"/>
      </w:pPr>
    </w:p>
    <w:p w14:paraId="756B50CD">
      <w:pPr>
        <w:spacing w:line="580" w:lineRule="exact"/>
      </w:pPr>
    </w:p>
    <w:p w14:paraId="21A33D86">
      <w:pPr>
        <w:spacing w:line="580" w:lineRule="exact"/>
      </w:pPr>
    </w:p>
    <w:p w14:paraId="38F72505">
      <w:pPr>
        <w:spacing w:line="580" w:lineRule="exact"/>
      </w:pPr>
    </w:p>
    <w:p w14:paraId="1305BA76">
      <w:pPr>
        <w:widowControl/>
        <w:jc w:val="left"/>
        <w:outlineLvl w:val="1"/>
        <w:rPr>
          <w:rFonts w:ascii="仿宋_GB2312" w:hAnsi="宋体" w:eastAsia="仿宋_GB2312"/>
          <w:b/>
          <w:kern w:val="0"/>
          <w:sz w:val="36"/>
          <w:szCs w:val="36"/>
        </w:rPr>
      </w:pPr>
    </w:p>
    <w:p w14:paraId="5D696FD7">
      <w:pPr>
        <w:spacing w:before="156" w:beforeLines="50" w:line="58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第一部分  单位概况</w:t>
      </w:r>
    </w:p>
    <w:p w14:paraId="085F5912">
      <w:pPr>
        <w:widowControl/>
        <w:spacing w:line="560" w:lineRule="exact"/>
        <w:jc w:val="left"/>
        <w:rPr>
          <w:rFonts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14:paraId="1F5AFB76">
      <w:pPr>
        <w:widowControl/>
        <w:spacing w:line="560" w:lineRule="exact"/>
        <w:ind w:firstLine="480"/>
        <w:jc w:val="left"/>
        <w:rPr>
          <w:rFonts w:ascii="黑体" w:hAnsi="黑体" w:eastAsia="黑体" w:cs="宋体"/>
          <w:bCs/>
          <w:kern w:val="0"/>
          <w:sz w:val="32"/>
          <w:szCs w:val="32"/>
        </w:rPr>
      </w:pPr>
      <w:r>
        <w:rPr>
          <w:rFonts w:hint="eastAsia" w:ascii="仿宋_GB2312" w:hAnsi="宋体" w:eastAsia="仿宋_GB2312" w:cs="宋体"/>
          <w:kern w:val="0"/>
          <w:sz w:val="32"/>
          <w:szCs w:val="32"/>
        </w:rPr>
        <w:t>　</w:t>
      </w:r>
      <w:r>
        <w:rPr>
          <w:rFonts w:hint="eastAsia" w:ascii="楷体_GB2312" w:hAnsi="楷体_GB2312" w:eastAsia="楷体_GB2312" w:cs="楷体_GB2312"/>
          <w:b/>
          <w:kern w:val="0"/>
          <w:sz w:val="32"/>
          <w:szCs w:val="32"/>
        </w:rPr>
        <w:t>一、部门职责</w:t>
      </w:r>
    </w:p>
    <w:p w14:paraId="649445AF">
      <w:pPr>
        <w:widowControl/>
        <w:spacing w:line="560" w:lineRule="exact"/>
        <w:ind w:firstLine="560" w:firstLineChars="200"/>
        <w:jc w:val="left"/>
        <w:rPr>
          <w:rFonts w:hint="eastAsia" w:ascii="仿宋_GB2312" w:hAnsi="宋体" w:eastAsia="仿宋_GB2312" w:cs="宋体"/>
          <w:kern w:val="0"/>
          <w:sz w:val="32"/>
          <w:szCs w:val="32"/>
        </w:rPr>
      </w:pPr>
      <w:r>
        <w:rPr>
          <w:rFonts w:hint="eastAsia" w:ascii="仿宋_GB2312" w:hAnsi="宋体" w:eastAsia="仿宋_GB2312"/>
          <w:sz w:val="28"/>
          <w:szCs w:val="28"/>
        </w:rPr>
        <w:t>实施小学义务教育，促进基础教育发展，承担小学学历教育。</w:t>
      </w:r>
    </w:p>
    <w:p w14:paraId="7F6CD7BF">
      <w:pPr>
        <w:widowControl/>
        <w:spacing w:line="560" w:lineRule="exact"/>
        <w:jc w:val="left"/>
        <w:rPr>
          <w:rFonts w:ascii="仿宋_GB2312" w:hAnsi="宋体" w:eastAsia="仿宋_GB2312" w:cs="宋体"/>
          <w:bCs/>
          <w:kern w:val="0"/>
          <w:sz w:val="32"/>
          <w:szCs w:val="32"/>
        </w:rPr>
      </w:pPr>
    </w:p>
    <w:p w14:paraId="0A079E14">
      <w:pPr>
        <w:widowControl/>
        <w:spacing w:line="560" w:lineRule="exact"/>
        <w:ind w:firstLine="480"/>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二、机构设置</w:t>
      </w:r>
    </w:p>
    <w:p w14:paraId="220CC227">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黑体" w:eastAsia="仿宋_GB2312" w:cs="宋体"/>
          <w:bCs/>
          <w:kern w:val="0"/>
          <w:sz w:val="32"/>
          <w:szCs w:val="32"/>
        </w:rPr>
        <w:t>对本部门（单位）及所属预算单位构成进行详细说明。</w:t>
      </w:r>
      <w:r>
        <w:rPr>
          <w:rFonts w:hint="eastAsia" w:ascii="仿宋_GB2312" w:hAnsi="宋体" w:eastAsia="仿宋_GB2312" w:cs="宋体"/>
          <w:kern w:val="0"/>
          <w:sz w:val="32"/>
          <w:szCs w:val="32"/>
        </w:rPr>
        <w:t>从预算单位构成看，宁东第一小学部门预算包括：宁东第一小学本级预算。</w:t>
      </w:r>
    </w:p>
    <w:p w14:paraId="4BC67703">
      <w:pPr>
        <w:widowControl/>
        <w:spacing w:line="560" w:lineRule="exact"/>
        <w:ind w:firstLine="480"/>
        <w:jc w:val="left"/>
        <w:rPr>
          <w:rFonts w:ascii="仿宋_GB2312" w:hAnsi="宋体" w:eastAsia="仿宋_GB2312" w:cs="宋体"/>
          <w:kern w:val="0"/>
          <w:sz w:val="32"/>
          <w:szCs w:val="32"/>
        </w:rPr>
      </w:pPr>
    </w:p>
    <w:p w14:paraId="3FE7CF8F">
      <w:pPr>
        <w:widowControl/>
        <w:spacing w:line="560" w:lineRule="exact"/>
        <w:ind w:firstLine="480"/>
        <w:jc w:val="left"/>
        <w:rPr>
          <w:rFonts w:ascii="仿宋_GB2312" w:hAnsi="宋体" w:eastAsia="仿宋_GB2312" w:cs="宋体"/>
          <w:kern w:val="0"/>
          <w:sz w:val="32"/>
          <w:szCs w:val="32"/>
        </w:rPr>
      </w:pPr>
    </w:p>
    <w:p w14:paraId="3513972B">
      <w:pPr>
        <w:widowControl/>
        <w:spacing w:line="560" w:lineRule="exact"/>
        <w:ind w:firstLine="480"/>
        <w:jc w:val="left"/>
        <w:rPr>
          <w:rFonts w:ascii="仿宋_GB2312" w:hAnsi="宋体" w:eastAsia="仿宋_GB2312" w:cs="宋体"/>
          <w:kern w:val="0"/>
          <w:sz w:val="32"/>
          <w:szCs w:val="32"/>
        </w:rPr>
      </w:pPr>
    </w:p>
    <w:p w14:paraId="0BD42E13">
      <w:pPr>
        <w:spacing w:line="580" w:lineRule="exact"/>
      </w:pPr>
    </w:p>
    <w:p w14:paraId="228E1250">
      <w:pPr>
        <w:spacing w:line="580" w:lineRule="exact"/>
      </w:pPr>
    </w:p>
    <w:p w14:paraId="4542B452">
      <w:pPr>
        <w:spacing w:line="580" w:lineRule="exact"/>
      </w:pPr>
    </w:p>
    <w:p w14:paraId="574548CD">
      <w:pPr>
        <w:spacing w:line="580" w:lineRule="exact"/>
      </w:pPr>
    </w:p>
    <w:p w14:paraId="16441C0C">
      <w:pPr>
        <w:spacing w:line="580" w:lineRule="exact"/>
      </w:pPr>
    </w:p>
    <w:p w14:paraId="20C381EB">
      <w:pPr>
        <w:spacing w:line="580" w:lineRule="exact"/>
      </w:pPr>
    </w:p>
    <w:p w14:paraId="65037C1E">
      <w:pPr>
        <w:widowControl/>
        <w:rPr>
          <w:rFonts w:ascii="宋体" w:hAnsi="宋体" w:cs="Arial"/>
          <w:b/>
          <w:bCs/>
          <w:color w:val="000000"/>
          <w:kern w:val="0"/>
          <w:sz w:val="44"/>
          <w:szCs w:val="44"/>
        </w:rPr>
        <w:sectPr>
          <w:pgSz w:w="11906" w:h="16838"/>
          <w:pgMar w:top="1440" w:right="1800" w:bottom="1440" w:left="1800" w:header="851" w:footer="992" w:gutter="0"/>
          <w:cols w:space="425" w:num="1"/>
          <w:docGrid w:type="lines" w:linePitch="312" w:charSpace="0"/>
        </w:sectPr>
      </w:pPr>
    </w:p>
    <w:tbl>
      <w:tblPr>
        <w:tblStyle w:val="6"/>
        <w:tblW w:w="14915" w:type="dxa"/>
        <w:jc w:val="center"/>
        <w:tblLayout w:type="fixed"/>
        <w:tblCellMar>
          <w:top w:w="0" w:type="dxa"/>
          <w:left w:w="108" w:type="dxa"/>
          <w:bottom w:w="0" w:type="dxa"/>
          <w:right w:w="108" w:type="dxa"/>
        </w:tblCellMar>
      </w:tblPr>
      <w:tblGrid>
        <w:gridCol w:w="5094"/>
        <w:gridCol w:w="382"/>
        <w:gridCol w:w="356"/>
        <w:gridCol w:w="382"/>
        <w:gridCol w:w="1306"/>
        <w:gridCol w:w="157"/>
        <w:gridCol w:w="4078"/>
        <w:gridCol w:w="157"/>
        <w:gridCol w:w="544"/>
        <w:gridCol w:w="157"/>
        <w:gridCol w:w="2127"/>
        <w:gridCol w:w="119"/>
        <w:gridCol w:w="56"/>
      </w:tblGrid>
      <w:tr w14:paraId="128C1C3F">
        <w:tblPrEx>
          <w:tblCellMar>
            <w:top w:w="0" w:type="dxa"/>
            <w:left w:w="108" w:type="dxa"/>
            <w:bottom w:w="0" w:type="dxa"/>
            <w:right w:w="108" w:type="dxa"/>
          </w:tblCellMar>
        </w:tblPrEx>
        <w:trPr>
          <w:gridAfter w:val="2"/>
          <w:wAfter w:w="175" w:type="dxa"/>
          <w:trHeight w:val="90" w:hRule="atLeast"/>
          <w:jc w:val="center"/>
        </w:trPr>
        <w:tc>
          <w:tcPr>
            <w:tcW w:w="14740" w:type="dxa"/>
            <w:gridSpan w:val="11"/>
            <w:tcBorders>
              <w:top w:val="nil"/>
              <w:left w:val="nil"/>
              <w:bottom w:val="nil"/>
              <w:right w:val="nil"/>
            </w:tcBorders>
            <w:shd w:val="clear" w:color="auto" w:fill="auto"/>
            <w:vAlign w:val="bottom"/>
          </w:tcPr>
          <w:p w14:paraId="60D8FC73">
            <w:pPr>
              <w:spacing w:before="160" w:beforeLines="50" w:line="580" w:lineRule="exact"/>
              <w:ind w:firstLine="176" w:firstLineChars="49"/>
              <w:jc w:val="center"/>
              <w:outlineLvl w:val="1"/>
              <w:rPr>
                <w:rFonts w:ascii="黑体" w:hAnsi="黑体" w:eastAsia="黑体" w:cs="黑体"/>
                <w:b/>
                <w:bCs/>
                <w:color w:val="000000"/>
                <w:kern w:val="0"/>
                <w:sz w:val="44"/>
                <w:szCs w:val="44"/>
              </w:rPr>
            </w:pPr>
            <w:r>
              <w:rPr>
                <w:rFonts w:hint="eastAsia" w:ascii="黑体" w:hAnsi="黑体" w:eastAsia="黑体" w:cs="黑体"/>
                <w:kern w:val="0"/>
                <w:sz w:val="36"/>
                <w:szCs w:val="36"/>
              </w:rPr>
              <w:t>第二部分  20</w:t>
            </w:r>
            <w:r>
              <w:rPr>
                <w:rFonts w:hint="eastAsia" w:ascii="黑体" w:hAnsi="黑体" w:eastAsia="黑体" w:cs="黑体"/>
                <w:kern w:val="0"/>
                <w:sz w:val="36"/>
                <w:szCs w:val="36"/>
                <w:lang w:val="en-US" w:eastAsia="zh-CN"/>
              </w:rPr>
              <w:t>20</w:t>
            </w:r>
            <w:r>
              <w:rPr>
                <w:rFonts w:hint="eastAsia" w:ascii="黑体" w:hAnsi="黑体" w:eastAsia="黑体" w:cs="黑体"/>
                <w:kern w:val="0"/>
                <w:sz w:val="36"/>
                <w:szCs w:val="36"/>
              </w:rPr>
              <w:t>年度部门决算表</w:t>
            </w:r>
          </w:p>
          <w:p w14:paraId="537D3327">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14:paraId="22E499A4">
        <w:tblPrEx>
          <w:tblCellMar>
            <w:top w:w="0" w:type="dxa"/>
            <w:left w:w="108" w:type="dxa"/>
            <w:bottom w:w="0" w:type="dxa"/>
            <w:right w:w="108" w:type="dxa"/>
          </w:tblCellMar>
        </w:tblPrEx>
        <w:trPr>
          <w:gridAfter w:val="1"/>
          <w:wAfter w:w="56" w:type="dxa"/>
          <w:trHeight w:val="266" w:hRule="exact"/>
          <w:jc w:val="center"/>
        </w:trPr>
        <w:tc>
          <w:tcPr>
            <w:tcW w:w="5476" w:type="dxa"/>
            <w:gridSpan w:val="2"/>
            <w:tcBorders>
              <w:top w:val="nil"/>
              <w:left w:val="nil"/>
              <w:bottom w:val="nil"/>
              <w:right w:val="nil"/>
            </w:tcBorders>
            <w:shd w:val="clear" w:color="auto" w:fill="auto"/>
            <w:vAlign w:val="bottom"/>
          </w:tcPr>
          <w:p w14:paraId="4F0CEAB5">
            <w:pPr>
              <w:widowControl/>
              <w:jc w:val="left"/>
              <w:rPr>
                <w:rFonts w:ascii="Arial" w:hAnsi="Arial" w:cs="Arial"/>
                <w:color w:val="000000"/>
                <w:kern w:val="0"/>
                <w:sz w:val="20"/>
                <w:szCs w:val="20"/>
              </w:rPr>
            </w:pPr>
          </w:p>
        </w:tc>
        <w:tc>
          <w:tcPr>
            <w:tcW w:w="738" w:type="dxa"/>
            <w:gridSpan w:val="2"/>
            <w:tcBorders>
              <w:top w:val="nil"/>
              <w:left w:val="nil"/>
              <w:bottom w:val="nil"/>
              <w:right w:val="nil"/>
            </w:tcBorders>
            <w:shd w:val="clear" w:color="auto" w:fill="auto"/>
            <w:vAlign w:val="bottom"/>
          </w:tcPr>
          <w:p w14:paraId="4E98E2CE">
            <w:pPr>
              <w:widowControl/>
              <w:jc w:val="left"/>
              <w:rPr>
                <w:rFonts w:ascii="Arial" w:hAnsi="Arial" w:cs="Arial"/>
                <w:color w:val="000000"/>
                <w:kern w:val="0"/>
                <w:sz w:val="20"/>
                <w:szCs w:val="20"/>
              </w:rPr>
            </w:pPr>
          </w:p>
        </w:tc>
        <w:tc>
          <w:tcPr>
            <w:tcW w:w="1463" w:type="dxa"/>
            <w:gridSpan w:val="2"/>
            <w:tcBorders>
              <w:top w:val="nil"/>
              <w:left w:val="nil"/>
              <w:bottom w:val="nil"/>
              <w:right w:val="nil"/>
            </w:tcBorders>
            <w:shd w:val="clear" w:color="auto" w:fill="auto"/>
            <w:vAlign w:val="bottom"/>
          </w:tcPr>
          <w:p w14:paraId="61363C08">
            <w:pPr>
              <w:widowControl/>
              <w:jc w:val="left"/>
              <w:rPr>
                <w:rFonts w:ascii="Arial" w:hAnsi="Arial" w:cs="Arial"/>
                <w:color w:val="000000"/>
                <w:kern w:val="0"/>
                <w:sz w:val="20"/>
                <w:szCs w:val="20"/>
              </w:rPr>
            </w:pPr>
          </w:p>
        </w:tc>
        <w:tc>
          <w:tcPr>
            <w:tcW w:w="4235" w:type="dxa"/>
            <w:gridSpan w:val="2"/>
            <w:tcBorders>
              <w:top w:val="nil"/>
              <w:left w:val="nil"/>
              <w:bottom w:val="nil"/>
              <w:right w:val="nil"/>
            </w:tcBorders>
            <w:shd w:val="clear" w:color="auto" w:fill="auto"/>
            <w:vAlign w:val="bottom"/>
          </w:tcPr>
          <w:p w14:paraId="14CC9C60">
            <w:pPr>
              <w:widowControl/>
              <w:jc w:val="left"/>
              <w:rPr>
                <w:rFonts w:ascii="Arial" w:hAnsi="Arial" w:cs="Arial"/>
                <w:color w:val="000000"/>
                <w:kern w:val="0"/>
                <w:sz w:val="20"/>
                <w:szCs w:val="20"/>
              </w:rPr>
            </w:pPr>
          </w:p>
        </w:tc>
        <w:tc>
          <w:tcPr>
            <w:tcW w:w="701" w:type="dxa"/>
            <w:gridSpan w:val="2"/>
            <w:tcBorders>
              <w:top w:val="nil"/>
              <w:left w:val="nil"/>
              <w:bottom w:val="nil"/>
              <w:right w:val="nil"/>
            </w:tcBorders>
            <w:shd w:val="clear" w:color="auto" w:fill="auto"/>
            <w:vAlign w:val="bottom"/>
          </w:tcPr>
          <w:p w14:paraId="0C639AC2">
            <w:pPr>
              <w:widowControl/>
              <w:jc w:val="left"/>
              <w:rPr>
                <w:rFonts w:ascii="Arial" w:hAnsi="Arial" w:cs="Arial"/>
                <w:color w:val="000000"/>
                <w:kern w:val="0"/>
                <w:sz w:val="20"/>
                <w:szCs w:val="20"/>
              </w:rPr>
            </w:pPr>
          </w:p>
        </w:tc>
        <w:tc>
          <w:tcPr>
            <w:tcW w:w="2246" w:type="dxa"/>
            <w:gridSpan w:val="2"/>
            <w:tcBorders>
              <w:top w:val="nil"/>
              <w:left w:val="nil"/>
              <w:bottom w:val="nil"/>
              <w:right w:val="nil"/>
            </w:tcBorders>
            <w:shd w:val="clear" w:color="auto" w:fill="auto"/>
            <w:vAlign w:val="bottom"/>
          </w:tcPr>
          <w:p w14:paraId="532C8761">
            <w:pPr>
              <w:widowControl/>
              <w:jc w:val="right"/>
              <w:rPr>
                <w:rFonts w:ascii="宋体" w:hAnsi="宋体" w:cs="Arial"/>
                <w:color w:val="000000"/>
                <w:kern w:val="0"/>
                <w:sz w:val="24"/>
              </w:rPr>
            </w:pPr>
            <w:r>
              <w:rPr>
                <w:rFonts w:hint="eastAsia" w:ascii="宋体" w:hAnsi="宋体" w:cs="Arial"/>
                <w:color w:val="000000"/>
                <w:kern w:val="0"/>
                <w:sz w:val="24"/>
              </w:rPr>
              <w:t>公开01表</w:t>
            </w:r>
          </w:p>
        </w:tc>
      </w:tr>
      <w:tr w14:paraId="5044F94C">
        <w:tblPrEx>
          <w:tblCellMar>
            <w:top w:w="0" w:type="dxa"/>
            <w:left w:w="108" w:type="dxa"/>
            <w:bottom w:w="0" w:type="dxa"/>
            <w:right w:w="108" w:type="dxa"/>
          </w:tblCellMar>
        </w:tblPrEx>
        <w:trPr>
          <w:gridAfter w:val="1"/>
          <w:wAfter w:w="56" w:type="dxa"/>
          <w:trHeight w:val="266" w:hRule="exact"/>
          <w:jc w:val="center"/>
        </w:trPr>
        <w:tc>
          <w:tcPr>
            <w:tcW w:w="5476" w:type="dxa"/>
            <w:gridSpan w:val="2"/>
            <w:tcBorders>
              <w:top w:val="nil"/>
              <w:left w:val="nil"/>
              <w:bottom w:val="nil"/>
              <w:right w:val="nil"/>
            </w:tcBorders>
            <w:shd w:val="clear" w:color="auto" w:fill="auto"/>
            <w:vAlign w:val="bottom"/>
          </w:tcPr>
          <w:p w14:paraId="203011AF">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738" w:type="dxa"/>
            <w:gridSpan w:val="2"/>
            <w:tcBorders>
              <w:top w:val="nil"/>
              <w:left w:val="nil"/>
              <w:bottom w:val="nil"/>
              <w:right w:val="nil"/>
            </w:tcBorders>
            <w:shd w:val="clear" w:color="auto" w:fill="auto"/>
            <w:vAlign w:val="bottom"/>
          </w:tcPr>
          <w:p w14:paraId="03AD73C4">
            <w:pPr>
              <w:widowControl/>
              <w:jc w:val="left"/>
              <w:rPr>
                <w:rFonts w:ascii="Arial" w:hAnsi="Arial" w:cs="Arial"/>
                <w:color w:val="000000"/>
                <w:kern w:val="0"/>
                <w:sz w:val="20"/>
                <w:szCs w:val="20"/>
              </w:rPr>
            </w:pPr>
          </w:p>
        </w:tc>
        <w:tc>
          <w:tcPr>
            <w:tcW w:w="1463" w:type="dxa"/>
            <w:gridSpan w:val="2"/>
            <w:tcBorders>
              <w:top w:val="nil"/>
              <w:left w:val="nil"/>
              <w:bottom w:val="nil"/>
              <w:right w:val="nil"/>
            </w:tcBorders>
            <w:shd w:val="clear" w:color="auto" w:fill="auto"/>
            <w:vAlign w:val="bottom"/>
          </w:tcPr>
          <w:p w14:paraId="452021EF">
            <w:pPr>
              <w:widowControl/>
              <w:jc w:val="left"/>
              <w:rPr>
                <w:rFonts w:ascii="Arial" w:hAnsi="Arial" w:cs="Arial"/>
                <w:color w:val="000000"/>
                <w:kern w:val="0"/>
                <w:sz w:val="20"/>
                <w:szCs w:val="20"/>
              </w:rPr>
            </w:pPr>
          </w:p>
        </w:tc>
        <w:tc>
          <w:tcPr>
            <w:tcW w:w="4235" w:type="dxa"/>
            <w:gridSpan w:val="2"/>
            <w:tcBorders>
              <w:top w:val="nil"/>
              <w:left w:val="nil"/>
              <w:bottom w:val="nil"/>
              <w:right w:val="nil"/>
            </w:tcBorders>
            <w:shd w:val="clear" w:color="auto" w:fill="auto"/>
            <w:vAlign w:val="bottom"/>
          </w:tcPr>
          <w:p w14:paraId="35E68007">
            <w:pPr>
              <w:widowControl/>
              <w:jc w:val="left"/>
              <w:rPr>
                <w:rFonts w:ascii="Arial" w:hAnsi="Arial" w:cs="Arial"/>
                <w:color w:val="000000"/>
                <w:kern w:val="0"/>
                <w:sz w:val="20"/>
                <w:szCs w:val="20"/>
              </w:rPr>
            </w:pPr>
          </w:p>
        </w:tc>
        <w:tc>
          <w:tcPr>
            <w:tcW w:w="701" w:type="dxa"/>
            <w:gridSpan w:val="2"/>
            <w:tcBorders>
              <w:top w:val="nil"/>
              <w:left w:val="nil"/>
              <w:bottom w:val="nil"/>
              <w:right w:val="nil"/>
            </w:tcBorders>
            <w:shd w:val="clear" w:color="auto" w:fill="auto"/>
            <w:vAlign w:val="bottom"/>
          </w:tcPr>
          <w:p w14:paraId="08133BF0">
            <w:pPr>
              <w:widowControl/>
              <w:jc w:val="left"/>
              <w:rPr>
                <w:rFonts w:ascii="Arial" w:hAnsi="Arial" w:cs="Arial"/>
                <w:color w:val="000000"/>
                <w:kern w:val="0"/>
                <w:sz w:val="20"/>
                <w:szCs w:val="20"/>
              </w:rPr>
            </w:pPr>
          </w:p>
        </w:tc>
        <w:tc>
          <w:tcPr>
            <w:tcW w:w="2246" w:type="dxa"/>
            <w:gridSpan w:val="2"/>
            <w:tcBorders>
              <w:top w:val="nil"/>
              <w:left w:val="nil"/>
              <w:bottom w:val="nil"/>
              <w:right w:val="nil"/>
            </w:tcBorders>
            <w:shd w:val="clear" w:color="auto" w:fill="auto"/>
            <w:vAlign w:val="bottom"/>
          </w:tcPr>
          <w:p w14:paraId="43402FFA">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14:paraId="6905891C">
        <w:tblPrEx>
          <w:tblCellMar>
            <w:top w:w="0" w:type="dxa"/>
            <w:left w:w="108" w:type="dxa"/>
            <w:bottom w:w="0" w:type="dxa"/>
            <w:right w:w="108" w:type="dxa"/>
          </w:tblCellMar>
        </w:tblPrEx>
        <w:trPr>
          <w:trHeight w:val="266" w:hRule="exact"/>
          <w:jc w:val="center"/>
        </w:trPr>
        <w:tc>
          <w:tcPr>
            <w:tcW w:w="7520"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14:paraId="26E6E834">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395" w:type="dxa"/>
            <w:gridSpan w:val="8"/>
            <w:tcBorders>
              <w:top w:val="single" w:color="000000" w:sz="8" w:space="0"/>
              <w:left w:val="nil"/>
              <w:bottom w:val="single" w:color="000000" w:sz="4" w:space="0"/>
              <w:right w:val="single" w:color="000000" w:sz="4" w:space="0"/>
            </w:tcBorders>
            <w:shd w:val="clear" w:color="auto" w:fill="auto"/>
            <w:vAlign w:val="center"/>
          </w:tcPr>
          <w:p w14:paraId="344441AD">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14:paraId="570FDD5F">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651D414D">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38" w:type="dxa"/>
            <w:gridSpan w:val="2"/>
            <w:tcBorders>
              <w:top w:val="nil"/>
              <w:left w:val="nil"/>
              <w:bottom w:val="single" w:color="000000" w:sz="4" w:space="0"/>
              <w:right w:val="single" w:color="000000" w:sz="4" w:space="0"/>
            </w:tcBorders>
            <w:shd w:val="clear" w:color="auto" w:fill="auto"/>
            <w:vAlign w:val="center"/>
          </w:tcPr>
          <w:p w14:paraId="73B487B3">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688" w:type="dxa"/>
            <w:gridSpan w:val="2"/>
            <w:tcBorders>
              <w:top w:val="nil"/>
              <w:left w:val="nil"/>
              <w:bottom w:val="single" w:color="000000" w:sz="4" w:space="0"/>
              <w:right w:val="single" w:color="000000" w:sz="4" w:space="0"/>
            </w:tcBorders>
            <w:shd w:val="clear" w:color="auto" w:fill="auto"/>
            <w:vAlign w:val="center"/>
          </w:tcPr>
          <w:p w14:paraId="20705613">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235" w:type="dxa"/>
            <w:gridSpan w:val="2"/>
            <w:tcBorders>
              <w:top w:val="nil"/>
              <w:left w:val="nil"/>
              <w:bottom w:val="single" w:color="000000" w:sz="4" w:space="0"/>
              <w:right w:val="single" w:color="000000" w:sz="4" w:space="0"/>
            </w:tcBorders>
            <w:shd w:val="clear" w:color="auto" w:fill="auto"/>
            <w:vAlign w:val="center"/>
          </w:tcPr>
          <w:p w14:paraId="20A2B1B9">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gridSpan w:val="2"/>
            <w:tcBorders>
              <w:top w:val="nil"/>
              <w:left w:val="nil"/>
              <w:bottom w:val="single" w:color="000000" w:sz="4" w:space="0"/>
              <w:right w:val="single" w:color="000000" w:sz="4" w:space="0"/>
            </w:tcBorders>
            <w:shd w:val="clear" w:color="auto" w:fill="auto"/>
            <w:vAlign w:val="center"/>
          </w:tcPr>
          <w:p w14:paraId="6DC52294">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459" w:type="dxa"/>
            <w:gridSpan w:val="4"/>
            <w:tcBorders>
              <w:top w:val="nil"/>
              <w:left w:val="nil"/>
              <w:bottom w:val="single" w:color="000000" w:sz="4" w:space="0"/>
              <w:right w:val="single" w:color="000000" w:sz="4" w:space="0"/>
            </w:tcBorders>
            <w:shd w:val="clear" w:color="auto" w:fill="auto"/>
            <w:vAlign w:val="center"/>
          </w:tcPr>
          <w:p w14:paraId="4E8D59BA">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14:paraId="5856A451">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396FC63A">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38" w:type="dxa"/>
            <w:gridSpan w:val="2"/>
            <w:tcBorders>
              <w:top w:val="nil"/>
              <w:left w:val="nil"/>
              <w:bottom w:val="single" w:color="000000" w:sz="4" w:space="0"/>
              <w:right w:val="single" w:color="000000" w:sz="4" w:space="0"/>
            </w:tcBorders>
            <w:shd w:val="clear" w:color="auto" w:fill="auto"/>
            <w:vAlign w:val="center"/>
          </w:tcPr>
          <w:p w14:paraId="1E7E44B1">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688" w:type="dxa"/>
            <w:gridSpan w:val="2"/>
            <w:tcBorders>
              <w:top w:val="nil"/>
              <w:left w:val="nil"/>
              <w:bottom w:val="single" w:color="000000" w:sz="4" w:space="0"/>
              <w:right w:val="single" w:color="000000" w:sz="4" w:space="0"/>
            </w:tcBorders>
            <w:shd w:val="clear" w:color="auto" w:fill="auto"/>
            <w:vAlign w:val="center"/>
          </w:tcPr>
          <w:p w14:paraId="78590ABC">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235" w:type="dxa"/>
            <w:gridSpan w:val="2"/>
            <w:tcBorders>
              <w:top w:val="nil"/>
              <w:left w:val="nil"/>
              <w:bottom w:val="single" w:color="000000" w:sz="4" w:space="0"/>
              <w:right w:val="single" w:color="000000" w:sz="4" w:space="0"/>
            </w:tcBorders>
            <w:shd w:val="clear" w:color="auto" w:fill="auto"/>
            <w:vAlign w:val="center"/>
          </w:tcPr>
          <w:p w14:paraId="48329DCC">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gridSpan w:val="2"/>
            <w:tcBorders>
              <w:top w:val="nil"/>
              <w:left w:val="nil"/>
              <w:bottom w:val="single" w:color="000000" w:sz="4" w:space="0"/>
              <w:right w:val="single" w:color="000000" w:sz="4" w:space="0"/>
            </w:tcBorders>
            <w:shd w:val="clear" w:color="auto" w:fill="auto"/>
            <w:vAlign w:val="center"/>
          </w:tcPr>
          <w:p w14:paraId="75D76042">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459" w:type="dxa"/>
            <w:gridSpan w:val="4"/>
            <w:tcBorders>
              <w:top w:val="nil"/>
              <w:left w:val="nil"/>
              <w:bottom w:val="single" w:color="000000" w:sz="4" w:space="0"/>
              <w:right w:val="single" w:color="000000" w:sz="4" w:space="0"/>
            </w:tcBorders>
            <w:shd w:val="clear" w:color="auto" w:fill="auto"/>
            <w:vAlign w:val="center"/>
          </w:tcPr>
          <w:p w14:paraId="5D38C98E">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14:paraId="686EADAF">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3C86AA88">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一、一般公共预算财政拨款收入</w:t>
            </w:r>
          </w:p>
        </w:tc>
        <w:tc>
          <w:tcPr>
            <w:tcW w:w="738" w:type="dxa"/>
            <w:gridSpan w:val="2"/>
            <w:tcBorders>
              <w:top w:val="nil"/>
              <w:left w:val="nil"/>
              <w:bottom w:val="single" w:color="000000" w:sz="4" w:space="0"/>
              <w:right w:val="single" w:color="000000" w:sz="4" w:space="0"/>
            </w:tcBorders>
            <w:shd w:val="clear" w:color="auto" w:fill="auto"/>
            <w:vAlign w:val="center"/>
          </w:tcPr>
          <w:p w14:paraId="2F91E181">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688" w:type="dxa"/>
            <w:gridSpan w:val="2"/>
            <w:tcBorders>
              <w:top w:val="nil"/>
              <w:left w:val="nil"/>
              <w:bottom w:val="single" w:color="000000" w:sz="4" w:space="0"/>
              <w:right w:val="single" w:color="000000" w:sz="4" w:space="0"/>
            </w:tcBorders>
            <w:shd w:val="clear" w:color="auto" w:fill="auto"/>
            <w:vAlign w:val="center"/>
          </w:tcPr>
          <w:p w14:paraId="27C11A9D">
            <w:pPr>
              <w:widowControl/>
              <w:tabs>
                <w:tab w:val="left" w:pos="446"/>
                <w:tab w:val="right" w:pos="1162"/>
              </w:tabs>
              <w:jc w:val="right"/>
              <w:rPr>
                <w:rFonts w:ascii="宋体" w:hAnsi="宋体" w:cs="Arial"/>
                <w:color w:val="000000"/>
                <w:kern w:val="0"/>
                <w:sz w:val="18"/>
                <w:szCs w:val="18"/>
              </w:rPr>
            </w:pPr>
            <w:r>
              <w:rPr>
                <w:rFonts w:hint="eastAsia" w:ascii="宋体" w:hAnsi="宋体" w:eastAsia="宋体" w:cs="宋体"/>
                <w:i w:val="0"/>
                <w:color w:val="000000"/>
                <w:sz w:val="18"/>
                <w:szCs w:val="18"/>
                <w:u w:val="none"/>
              </w:rPr>
              <w:t>11,966,202.82</w:t>
            </w:r>
            <w:r>
              <w:rPr>
                <w:rFonts w:hint="eastAsia" w:ascii="宋体" w:hAnsi="宋体" w:cs="Arial"/>
                <w:color w:val="000000"/>
                <w:kern w:val="0"/>
                <w:sz w:val="18"/>
                <w:szCs w:val="18"/>
              </w:rPr>
              <w:t>　</w:t>
            </w:r>
          </w:p>
        </w:tc>
        <w:tc>
          <w:tcPr>
            <w:tcW w:w="4235" w:type="dxa"/>
            <w:gridSpan w:val="2"/>
            <w:tcBorders>
              <w:top w:val="nil"/>
              <w:left w:val="nil"/>
              <w:bottom w:val="single" w:color="000000" w:sz="4" w:space="0"/>
              <w:right w:val="single" w:color="000000" w:sz="4" w:space="0"/>
            </w:tcBorders>
            <w:shd w:val="clear" w:color="auto" w:fill="auto"/>
            <w:vAlign w:val="center"/>
          </w:tcPr>
          <w:p w14:paraId="22B50335">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gridSpan w:val="2"/>
            <w:tcBorders>
              <w:top w:val="nil"/>
              <w:left w:val="nil"/>
              <w:bottom w:val="single" w:color="000000" w:sz="4" w:space="0"/>
              <w:right w:val="single" w:color="000000" w:sz="4" w:space="0"/>
            </w:tcBorders>
            <w:shd w:val="clear" w:color="auto" w:fill="auto"/>
            <w:vAlign w:val="center"/>
          </w:tcPr>
          <w:p w14:paraId="402B097D">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459" w:type="dxa"/>
            <w:gridSpan w:val="4"/>
            <w:tcBorders>
              <w:top w:val="nil"/>
              <w:left w:val="nil"/>
              <w:bottom w:val="single" w:color="000000" w:sz="4" w:space="0"/>
              <w:right w:val="single" w:color="000000" w:sz="4" w:space="0"/>
            </w:tcBorders>
            <w:shd w:val="clear" w:color="auto" w:fill="auto"/>
            <w:vAlign w:val="center"/>
          </w:tcPr>
          <w:p w14:paraId="0DA7AD2A">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38B891D7">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5E477B8B">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738" w:type="dxa"/>
            <w:gridSpan w:val="2"/>
            <w:tcBorders>
              <w:top w:val="nil"/>
              <w:left w:val="nil"/>
              <w:bottom w:val="single" w:color="000000" w:sz="4" w:space="0"/>
              <w:right w:val="single" w:color="000000" w:sz="4" w:space="0"/>
            </w:tcBorders>
            <w:shd w:val="clear" w:color="auto" w:fill="auto"/>
            <w:vAlign w:val="center"/>
          </w:tcPr>
          <w:p w14:paraId="0A7A2ADC">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688" w:type="dxa"/>
            <w:gridSpan w:val="2"/>
            <w:tcBorders>
              <w:top w:val="nil"/>
              <w:left w:val="nil"/>
              <w:bottom w:val="single" w:color="000000" w:sz="4" w:space="0"/>
              <w:right w:val="single" w:color="000000" w:sz="4" w:space="0"/>
            </w:tcBorders>
            <w:shd w:val="clear" w:color="auto" w:fill="auto"/>
            <w:vAlign w:val="center"/>
          </w:tcPr>
          <w:p w14:paraId="79A8455B">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2"/>
            <w:tcBorders>
              <w:top w:val="nil"/>
              <w:left w:val="nil"/>
              <w:bottom w:val="single" w:color="000000" w:sz="4" w:space="0"/>
              <w:right w:val="single" w:color="000000" w:sz="4" w:space="0"/>
            </w:tcBorders>
            <w:shd w:val="clear" w:color="auto" w:fill="auto"/>
            <w:vAlign w:val="center"/>
          </w:tcPr>
          <w:p w14:paraId="23638C21">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gridSpan w:val="2"/>
            <w:tcBorders>
              <w:top w:val="nil"/>
              <w:left w:val="nil"/>
              <w:bottom w:val="single" w:color="000000" w:sz="4" w:space="0"/>
              <w:right w:val="single" w:color="000000" w:sz="4" w:space="0"/>
            </w:tcBorders>
            <w:shd w:val="clear" w:color="auto" w:fill="auto"/>
            <w:vAlign w:val="center"/>
          </w:tcPr>
          <w:p w14:paraId="1B5727B4">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459" w:type="dxa"/>
            <w:gridSpan w:val="4"/>
            <w:tcBorders>
              <w:top w:val="nil"/>
              <w:left w:val="nil"/>
              <w:bottom w:val="single" w:color="000000" w:sz="4" w:space="0"/>
              <w:right w:val="single" w:color="000000" w:sz="4" w:space="0"/>
            </w:tcBorders>
            <w:shd w:val="clear" w:color="auto" w:fill="auto"/>
            <w:vAlign w:val="center"/>
          </w:tcPr>
          <w:p w14:paraId="566A8C2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6B58E811">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23112E99">
            <w:pPr>
              <w:widowControl/>
              <w:jc w:val="left"/>
              <w:rPr>
                <w:rFonts w:ascii="宋体" w:hAnsi="宋体" w:cs="Arial"/>
                <w:color w:val="000000"/>
                <w:kern w:val="0"/>
                <w:sz w:val="18"/>
                <w:szCs w:val="18"/>
              </w:rPr>
            </w:pPr>
            <w:r>
              <w:rPr>
                <w:rFonts w:hint="eastAsia" w:ascii="宋体" w:hAnsi="宋体" w:cs="Arial"/>
                <w:color w:val="000000"/>
                <w:kern w:val="0"/>
                <w:sz w:val="18"/>
                <w:szCs w:val="18"/>
              </w:rPr>
              <w:t>三、上级补助收入</w:t>
            </w:r>
          </w:p>
        </w:tc>
        <w:tc>
          <w:tcPr>
            <w:tcW w:w="738" w:type="dxa"/>
            <w:gridSpan w:val="2"/>
            <w:tcBorders>
              <w:top w:val="nil"/>
              <w:left w:val="nil"/>
              <w:bottom w:val="single" w:color="000000" w:sz="4" w:space="0"/>
              <w:right w:val="single" w:color="000000" w:sz="4" w:space="0"/>
            </w:tcBorders>
            <w:shd w:val="clear" w:color="auto" w:fill="auto"/>
            <w:vAlign w:val="center"/>
          </w:tcPr>
          <w:p w14:paraId="1733F087">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688" w:type="dxa"/>
            <w:gridSpan w:val="2"/>
            <w:tcBorders>
              <w:top w:val="nil"/>
              <w:left w:val="nil"/>
              <w:bottom w:val="single" w:color="000000" w:sz="4" w:space="0"/>
              <w:right w:val="single" w:color="000000" w:sz="4" w:space="0"/>
            </w:tcBorders>
            <w:shd w:val="clear" w:color="auto" w:fill="auto"/>
            <w:vAlign w:val="center"/>
          </w:tcPr>
          <w:p w14:paraId="36476860">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2"/>
            <w:tcBorders>
              <w:top w:val="nil"/>
              <w:left w:val="nil"/>
              <w:bottom w:val="single" w:color="000000" w:sz="4" w:space="0"/>
              <w:right w:val="single" w:color="000000" w:sz="4" w:space="0"/>
            </w:tcBorders>
            <w:shd w:val="clear" w:color="auto" w:fill="auto"/>
            <w:vAlign w:val="center"/>
          </w:tcPr>
          <w:p w14:paraId="7E5F7634">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gridSpan w:val="2"/>
            <w:tcBorders>
              <w:top w:val="nil"/>
              <w:left w:val="nil"/>
              <w:bottom w:val="single" w:color="000000" w:sz="4" w:space="0"/>
              <w:right w:val="single" w:color="000000" w:sz="4" w:space="0"/>
            </w:tcBorders>
            <w:shd w:val="clear" w:color="auto" w:fill="auto"/>
            <w:vAlign w:val="center"/>
          </w:tcPr>
          <w:p w14:paraId="75C8071B">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459" w:type="dxa"/>
            <w:gridSpan w:val="4"/>
            <w:tcBorders>
              <w:top w:val="nil"/>
              <w:left w:val="nil"/>
              <w:bottom w:val="single" w:color="000000" w:sz="4" w:space="0"/>
              <w:right w:val="single" w:color="000000" w:sz="4" w:space="0"/>
            </w:tcBorders>
            <w:shd w:val="clear" w:color="auto" w:fill="auto"/>
            <w:vAlign w:val="center"/>
          </w:tcPr>
          <w:p w14:paraId="159C669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327C0D4E">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3B47DA9B">
            <w:pPr>
              <w:widowControl/>
              <w:jc w:val="left"/>
              <w:rPr>
                <w:rFonts w:ascii="宋体" w:hAnsi="宋体" w:cs="Arial"/>
                <w:color w:val="000000"/>
                <w:kern w:val="0"/>
                <w:sz w:val="18"/>
                <w:szCs w:val="18"/>
              </w:rPr>
            </w:pPr>
            <w:r>
              <w:rPr>
                <w:rFonts w:hint="eastAsia" w:ascii="宋体" w:hAnsi="宋体" w:cs="Arial"/>
                <w:color w:val="000000"/>
                <w:kern w:val="0"/>
                <w:sz w:val="18"/>
                <w:szCs w:val="18"/>
              </w:rPr>
              <w:t>四、事业收入</w:t>
            </w:r>
          </w:p>
        </w:tc>
        <w:tc>
          <w:tcPr>
            <w:tcW w:w="738" w:type="dxa"/>
            <w:gridSpan w:val="2"/>
            <w:tcBorders>
              <w:top w:val="nil"/>
              <w:left w:val="nil"/>
              <w:bottom w:val="single" w:color="000000" w:sz="4" w:space="0"/>
              <w:right w:val="single" w:color="000000" w:sz="4" w:space="0"/>
            </w:tcBorders>
            <w:shd w:val="clear" w:color="auto" w:fill="auto"/>
            <w:vAlign w:val="center"/>
          </w:tcPr>
          <w:p w14:paraId="596BDA0F">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688" w:type="dxa"/>
            <w:gridSpan w:val="2"/>
            <w:tcBorders>
              <w:top w:val="nil"/>
              <w:left w:val="nil"/>
              <w:bottom w:val="single" w:color="000000" w:sz="4" w:space="0"/>
              <w:right w:val="single" w:color="000000" w:sz="4" w:space="0"/>
            </w:tcBorders>
            <w:shd w:val="clear" w:color="auto" w:fill="auto"/>
            <w:vAlign w:val="center"/>
          </w:tcPr>
          <w:p w14:paraId="701F981E">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2"/>
            <w:tcBorders>
              <w:top w:val="nil"/>
              <w:left w:val="nil"/>
              <w:bottom w:val="single" w:color="000000" w:sz="4" w:space="0"/>
              <w:right w:val="single" w:color="000000" w:sz="4" w:space="0"/>
            </w:tcBorders>
            <w:shd w:val="clear" w:color="auto" w:fill="auto"/>
            <w:vAlign w:val="center"/>
          </w:tcPr>
          <w:p w14:paraId="54861689">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gridSpan w:val="2"/>
            <w:tcBorders>
              <w:top w:val="nil"/>
              <w:left w:val="nil"/>
              <w:bottom w:val="single" w:color="000000" w:sz="4" w:space="0"/>
              <w:right w:val="single" w:color="000000" w:sz="4" w:space="0"/>
            </w:tcBorders>
            <w:shd w:val="clear" w:color="auto" w:fill="auto"/>
            <w:vAlign w:val="center"/>
          </w:tcPr>
          <w:p w14:paraId="34D7B908">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459" w:type="dxa"/>
            <w:gridSpan w:val="4"/>
            <w:tcBorders>
              <w:top w:val="nil"/>
              <w:left w:val="nil"/>
              <w:bottom w:val="single" w:color="000000" w:sz="4" w:space="0"/>
              <w:right w:val="single" w:color="000000" w:sz="4" w:space="0"/>
            </w:tcBorders>
            <w:shd w:val="clear" w:color="auto" w:fill="auto"/>
            <w:vAlign w:val="center"/>
          </w:tcPr>
          <w:p w14:paraId="2F6ECDE4">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252A6F35">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64672594">
            <w:pPr>
              <w:widowControl/>
              <w:jc w:val="left"/>
              <w:rPr>
                <w:rFonts w:ascii="宋体" w:hAnsi="宋体" w:cs="Arial"/>
                <w:color w:val="000000"/>
                <w:kern w:val="0"/>
                <w:sz w:val="18"/>
                <w:szCs w:val="18"/>
              </w:rPr>
            </w:pPr>
            <w:r>
              <w:rPr>
                <w:rFonts w:hint="eastAsia" w:ascii="宋体" w:hAnsi="宋体" w:cs="Arial"/>
                <w:color w:val="000000"/>
                <w:kern w:val="0"/>
                <w:sz w:val="18"/>
                <w:szCs w:val="18"/>
              </w:rPr>
              <w:t>五、经营收入</w:t>
            </w:r>
          </w:p>
        </w:tc>
        <w:tc>
          <w:tcPr>
            <w:tcW w:w="738" w:type="dxa"/>
            <w:gridSpan w:val="2"/>
            <w:tcBorders>
              <w:top w:val="nil"/>
              <w:left w:val="nil"/>
              <w:bottom w:val="single" w:color="000000" w:sz="4" w:space="0"/>
              <w:right w:val="single" w:color="000000" w:sz="4" w:space="0"/>
            </w:tcBorders>
            <w:shd w:val="clear" w:color="auto" w:fill="auto"/>
            <w:vAlign w:val="center"/>
          </w:tcPr>
          <w:p w14:paraId="3215EA34">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688" w:type="dxa"/>
            <w:gridSpan w:val="2"/>
            <w:tcBorders>
              <w:top w:val="nil"/>
              <w:left w:val="nil"/>
              <w:bottom w:val="single" w:color="000000" w:sz="4" w:space="0"/>
              <w:right w:val="single" w:color="000000" w:sz="4" w:space="0"/>
            </w:tcBorders>
            <w:shd w:val="clear" w:color="auto" w:fill="auto"/>
            <w:vAlign w:val="center"/>
          </w:tcPr>
          <w:p w14:paraId="7C7C68C1">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2"/>
            <w:tcBorders>
              <w:top w:val="nil"/>
              <w:left w:val="nil"/>
              <w:bottom w:val="single" w:color="000000" w:sz="4" w:space="0"/>
              <w:right w:val="single" w:color="000000" w:sz="4" w:space="0"/>
            </w:tcBorders>
            <w:shd w:val="clear" w:color="auto" w:fill="auto"/>
            <w:vAlign w:val="center"/>
          </w:tcPr>
          <w:p w14:paraId="33D1F8A7">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gridSpan w:val="2"/>
            <w:tcBorders>
              <w:top w:val="nil"/>
              <w:left w:val="nil"/>
              <w:bottom w:val="single" w:color="000000" w:sz="4" w:space="0"/>
              <w:right w:val="single" w:color="000000" w:sz="4" w:space="0"/>
            </w:tcBorders>
            <w:shd w:val="clear" w:color="auto" w:fill="auto"/>
            <w:vAlign w:val="center"/>
          </w:tcPr>
          <w:p w14:paraId="4E18BC98">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459" w:type="dxa"/>
            <w:gridSpan w:val="4"/>
            <w:tcBorders>
              <w:top w:val="nil"/>
              <w:left w:val="nil"/>
              <w:bottom w:val="single" w:color="000000" w:sz="4" w:space="0"/>
              <w:right w:val="single" w:color="000000" w:sz="4" w:space="0"/>
            </w:tcBorders>
            <w:shd w:val="clear" w:color="auto" w:fill="auto"/>
            <w:vAlign w:val="center"/>
          </w:tcPr>
          <w:p w14:paraId="533173DB">
            <w:pPr>
              <w:widowControl/>
              <w:jc w:val="right"/>
              <w:rPr>
                <w:rFonts w:ascii="宋体" w:hAnsi="宋体" w:cs="Arial"/>
                <w:color w:val="000000"/>
                <w:kern w:val="0"/>
                <w:sz w:val="18"/>
                <w:szCs w:val="18"/>
              </w:rPr>
            </w:pPr>
            <w:r>
              <w:rPr>
                <w:rFonts w:hint="eastAsia" w:ascii="宋体" w:hAnsi="宋体" w:eastAsia="宋体" w:cs="宋体"/>
                <w:i w:val="0"/>
                <w:color w:val="000000"/>
                <w:sz w:val="18"/>
                <w:szCs w:val="18"/>
                <w:u w:val="none"/>
              </w:rPr>
              <w:t>1,009,028.93</w:t>
            </w:r>
          </w:p>
        </w:tc>
      </w:tr>
      <w:tr w14:paraId="4CB58024">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68545E7B">
            <w:pPr>
              <w:widowControl/>
              <w:jc w:val="left"/>
              <w:rPr>
                <w:rFonts w:ascii="宋体" w:hAnsi="宋体" w:cs="Arial"/>
                <w:color w:val="000000"/>
                <w:kern w:val="0"/>
                <w:sz w:val="18"/>
                <w:szCs w:val="18"/>
              </w:rPr>
            </w:pPr>
            <w:r>
              <w:rPr>
                <w:rFonts w:hint="eastAsia" w:ascii="宋体" w:hAnsi="宋体" w:cs="Arial"/>
                <w:color w:val="000000"/>
                <w:kern w:val="0"/>
                <w:sz w:val="18"/>
                <w:szCs w:val="18"/>
              </w:rPr>
              <w:t>六、附属单位上缴收入</w:t>
            </w:r>
          </w:p>
        </w:tc>
        <w:tc>
          <w:tcPr>
            <w:tcW w:w="738" w:type="dxa"/>
            <w:gridSpan w:val="2"/>
            <w:tcBorders>
              <w:top w:val="nil"/>
              <w:left w:val="nil"/>
              <w:bottom w:val="single" w:color="000000" w:sz="4" w:space="0"/>
              <w:right w:val="single" w:color="000000" w:sz="4" w:space="0"/>
            </w:tcBorders>
            <w:shd w:val="clear" w:color="auto" w:fill="auto"/>
            <w:vAlign w:val="center"/>
          </w:tcPr>
          <w:p w14:paraId="71CC22E1">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688" w:type="dxa"/>
            <w:gridSpan w:val="2"/>
            <w:tcBorders>
              <w:top w:val="nil"/>
              <w:left w:val="nil"/>
              <w:bottom w:val="single" w:color="000000" w:sz="4" w:space="0"/>
              <w:right w:val="single" w:color="000000" w:sz="4" w:space="0"/>
            </w:tcBorders>
            <w:shd w:val="clear" w:color="auto" w:fill="auto"/>
            <w:vAlign w:val="center"/>
          </w:tcPr>
          <w:p w14:paraId="616F6F65">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2"/>
            <w:tcBorders>
              <w:top w:val="nil"/>
              <w:left w:val="nil"/>
              <w:bottom w:val="single" w:color="000000" w:sz="4" w:space="0"/>
              <w:right w:val="single" w:color="000000" w:sz="4" w:space="0"/>
            </w:tcBorders>
            <w:shd w:val="clear" w:color="auto" w:fill="auto"/>
            <w:vAlign w:val="center"/>
          </w:tcPr>
          <w:p w14:paraId="5A1809AD">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gridSpan w:val="2"/>
            <w:tcBorders>
              <w:top w:val="nil"/>
              <w:left w:val="nil"/>
              <w:bottom w:val="single" w:color="000000" w:sz="4" w:space="0"/>
              <w:right w:val="single" w:color="000000" w:sz="4" w:space="0"/>
            </w:tcBorders>
            <w:shd w:val="clear" w:color="auto" w:fill="auto"/>
            <w:vAlign w:val="center"/>
          </w:tcPr>
          <w:p w14:paraId="7E1DB5F9">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459" w:type="dxa"/>
            <w:gridSpan w:val="4"/>
            <w:tcBorders>
              <w:top w:val="nil"/>
              <w:left w:val="nil"/>
              <w:bottom w:val="single" w:color="000000" w:sz="4" w:space="0"/>
              <w:right w:val="single" w:color="000000" w:sz="4" w:space="0"/>
            </w:tcBorders>
            <w:shd w:val="clear" w:color="auto" w:fill="auto"/>
            <w:vAlign w:val="center"/>
          </w:tcPr>
          <w:p w14:paraId="2A49C29C">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11E91EFA">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27E71EA3">
            <w:pPr>
              <w:widowControl/>
              <w:jc w:val="left"/>
              <w:rPr>
                <w:rFonts w:ascii="宋体" w:hAnsi="宋体" w:cs="Arial"/>
                <w:color w:val="000000"/>
                <w:kern w:val="0"/>
                <w:sz w:val="18"/>
                <w:szCs w:val="18"/>
              </w:rPr>
            </w:pPr>
            <w:r>
              <w:rPr>
                <w:rFonts w:hint="eastAsia" w:ascii="宋体" w:hAnsi="宋体" w:cs="Arial"/>
                <w:color w:val="000000"/>
                <w:kern w:val="0"/>
                <w:sz w:val="18"/>
                <w:szCs w:val="18"/>
              </w:rPr>
              <w:t>七、其他收入</w:t>
            </w:r>
          </w:p>
        </w:tc>
        <w:tc>
          <w:tcPr>
            <w:tcW w:w="738" w:type="dxa"/>
            <w:gridSpan w:val="2"/>
            <w:tcBorders>
              <w:top w:val="nil"/>
              <w:left w:val="nil"/>
              <w:bottom w:val="single" w:color="000000" w:sz="4" w:space="0"/>
              <w:right w:val="single" w:color="000000" w:sz="4" w:space="0"/>
            </w:tcBorders>
            <w:shd w:val="clear" w:color="auto" w:fill="auto"/>
            <w:vAlign w:val="center"/>
          </w:tcPr>
          <w:p w14:paraId="6A7F7310">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688" w:type="dxa"/>
            <w:gridSpan w:val="2"/>
            <w:tcBorders>
              <w:top w:val="nil"/>
              <w:left w:val="nil"/>
              <w:bottom w:val="single" w:color="000000" w:sz="4" w:space="0"/>
              <w:right w:val="single" w:color="000000" w:sz="4" w:space="0"/>
            </w:tcBorders>
            <w:shd w:val="clear" w:color="auto" w:fill="auto"/>
            <w:vAlign w:val="center"/>
          </w:tcPr>
          <w:p w14:paraId="1C84F507">
            <w:pPr>
              <w:widowControl/>
              <w:jc w:val="right"/>
              <w:rPr>
                <w:rFonts w:ascii="宋体" w:hAnsi="宋体" w:cs="Arial"/>
                <w:color w:val="000000"/>
                <w:kern w:val="0"/>
                <w:sz w:val="18"/>
                <w:szCs w:val="18"/>
              </w:rPr>
            </w:pPr>
            <w:r>
              <w:rPr>
                <w:rFonts w:hint="eastAsia" w:ascii="宋体" w:hAnsi="宋体" w:eastAsia="宋体" w:cs="宋体"/>
                <w:i w:val="0"/>
                <w:color w:val="000000"/>
                <w:sz w:val="18"/>
                <w:szCs w:val="18"/>
                <w:u w:val="none"/>
              </w:rPr>
              <w:t>3,248.22</w:t>
            </w:r>
            <w:r>
              <w:rPr>
                <w:rFonts w:hint="eastAsia" w:ascii="宋体" w:hAnsi="宋体" w:cs="Arial"/>
                <w:color w:val="000000"/>
                <w:kern w:val="0"/>
                <w:sz w:val="18"/>
                <w:szCs w:val="18"/>
              </w:rPr>
              <w:t>　</w:t>
            </w:r>
          </w:p>
        </w:tc>
        <w:tc>
          <w:tcPr>
            <w:tcW w:w="4235" w:type="dxa"/>
            <w:gridSpan w:val="2"/>
            <w:tcBorders>
              <w:top w:val="nil"/>
              <w:left w:val="nil"/>
              <w:bottom w:val="single" w:color="000000" w:sz="4" w:space="0"/>
              <w:right w:val="single" w:color="000000" w:sz="4" w:space="0"/>
            </w:tcBorders>
            <w:shd w:val="clear" w:color="auto" w:fill="auto"/>
            <w:vAlign w:val="center"/>
          </w:tcPr>
          <w:p w14:paraId="09CBCEBA">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701" w:type="dxa"/>
            <w:gridSpan w:val="2"/>
            <w:tcBorders>
              <w:top w:val="nil"/>
              <w:left w:val="nil"/>
              <w:bottom w:val="single" w:color="000000" w:sz="4" w:space="0"/>
              <w:right w:val="single" w:color="000000" w:sz="4" w:space="0"/>
            </w:tcBorders>
            <w:shd w:val="clear" w:color="auto" w:fill="auto"/>
            <w:vAlign w:val="center"/>
          </w:tcPr>
          <w:p w14:paraId="4119467C">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459" w:type="dxa"/>
            <w:gridSpan w:val="4"/>
            <w:tcBorders>
              <w:top w:val="nil"/>
              <w:left w:val="nil"/>
              <w:bottom w:val="single" w:color="000000" w:sz="4" w:space="0"/>
              <w:right w:val="single" w:color="000000" w:sz="4" w:space="0"/>
            </w:tcBorders>
            <w:shd w:val="clear" w:color="auto" w:fill="auto"/>
            <w:vAlign w:val="center"/>
          </w:tcPr>
          <w:p w14:paraId="111F7057">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139A13BC">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5B8A9214">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2"/>
            <w:tcBorders>
              <w:top w:val="nil"/>
              <w:left w:val="nil"/>
              <w:bottom w:val="single" w:color="000000" w:sz="4" w:space="0"/>
              <w:right w:val="single" w:color="000000" w:sz="4" w:space="0"/>
            </w:tcBorders>
            <w:shd w:val="clear" w:color="auto" w:fill="auto"/>
            <w:vAlign w:val="center"/>
          </w:tcPr>
          <w:p w14:paraId="5BCFB48E">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688" w:type="dxa"/>
            <w:gridSpan w:val="2"/>
            <w:tcBorders>
              <w:top w:val="nil"/>
              <w:left w:val="nil"/>
              <w:bottom w:val="single" w:color="000000" w:sz="4" w:space="0"/>
              <w:right w:val="single" w:color="000000" w:sz="4" w:space="0"/>
            </w:tcBorders>
            <w:shd w:val="clear" w:color="auto" w:fill="auto"/>
            <w:vAlign w:val="center"/>
          </w:tcPr>
          <w:p w14:paraId="5A1B0C7E">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2"/>
            <w:tcBorders>
              <w:top w:val="nil"/>
              <w:left w:val="nil"/>
              <w:bottom w:val="single" w:color="000000" w:sz="4" w:space="0"/>
              <w:right w:val="single" w:color="000000" w:sz="4" w:space="0"/>
            </w:tcBorders>
            <w:shd w:val="clear" w:color="auto" w:fill="auto"/>
            <w:vAlign w:val="center"/>
          </w:tcPr>
          <w:p w14:paraId="578BB7CA">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gridSpan w:val="2"/>
            <w:tcBorders>
              <w:top w:val="nil"/>
              <w:left w:val="nil"/>
              <w:bottom w:val="single" w:color="000000" w:sz="4" w:space="0"/>
              <w:right w:val="single" w:color="000000" w:sz="4" w:space="0"/>
            </w:tcBorders>
            <w:shd w:val="clear" w:color="auto" w:fill="auto"/>
            <w:vAlign w:val="center"/>
          </w:tcPr>
          <w:p w14:paraId="4FAE15A6">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459" w:type="dxa"/>
            <w:gridSpan w:val="4"/>
            <w:tcBorders>
              <w:top w:val="nil"/>
              <w:left w:val="nil"/>
              <w:bottom w:val="single" w:color="000000" w:sz="4" w:space="0"/>
              <w:right w:val="single" w:color="000000" w:sz="4" w:space="0"/>
            </w:tcBorders>
            <w:shd w:val="clear" w:color="auto" w:fill="auto"/>
            <w:vAlign w:val="center"/>
          </w:tcPr>
          <w:p w14:paraId="27B3E346">
            <w:pPr>
              <w:widowControl/>
              <w:jc w:val="right"/>
              <w:rPr>
                <w:rFonts w:ascii="宋体" w:hAnsi="宋体" w:cs="Arial"/>
                <w:color w:val="000000"/>
                <w:kern w:val="0"/>
                <w:sz w:val="18"/>
                <w:szCs w:val="18"/>
              </w:rPr>
            </w:pPr>
            <w:r>
              <w:rPr>
                <w:rFonts w:hint="eastAsia" w:ascii="宋体" w:hAnsi="宋体" w:eastAsia="宋体" w:cs="宋体"/>
                <w:i w:val="0"/>
                <w:color w:val="000000"/>
                <w:sz w:val="18"/>
                <w:szCs w:val="18"/>
                <w:u w:val="none"/>
              </w:rPr>
              <w:t>612,943.23</w:t>
            </w:r>
            <w:r>
              <w:rPr>
                <w:rFonts w:hint="eastAsia" w:ascii="宋体" w:hAnsi="宋体" w:cs="Arial"/>
                <w:color w:val="000000"/>
                <w:kern w:val="0"/>
                <w:sz w:val="18"/>
                <w:szCs w:val="18"/>
              </w:rPr>
              <w:t>　</w:t>
            </w:r>
          </w:p>
        </w:tc>
      </w:tr>
      <w:tr w14:paraId="2BF64C38">
        <w:tblPrEx>
          <w:tblCellMar>
            <w:top w:w="0" w:type="dxa"/>
            <w:left w:w="108" w:type="dxa"/>
            <w:bottom w:w="0" w:type="dxa"/>
            <w:right w:w="108" w:type="dxa"/>
          </w:tblCellMar>
        </w:tblPrEx>
        <w:trPr>
          <w:trHeight w:val="292"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16DA58FA">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2"/>
            <w:tcBorders>
              <w:top w:val="nil"/>
              <w:left w:val="nil"/>
              <w:bottom w:val="single" w:color="000000" w:sz="4" w:space="0"/>
              <w:right w:val="single" w:color="000000" w:sz="4" w:space="0"/>
            </w:tcBorders>
            <w:shd w:val="clear" w:color="auto" w:fill="auto"/>
            <w:vAlign w:val="center"/>
          </w:tcPr>
          <w:p w14:paraId="52D3DB58">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688" w:type="dxa"/>
            <w:gridSpan w:val="2"/>
            <w:tcBorders>
              <w:top w:val="nil"/>
              <w:left w:val="nil"/>
              <w:bottom w:val="single" w:color="000000" w:sz="4" w:space="0"/>
              <w:right w:val="single" w:color="000000" w:sz="4" w:space="0"/>
            </w:tcBorders>
            <w:shd w:val="clear" w:color="auto" w:fill="auto"/>
            <w:vAlign w:val="center"/>
          </w:tcPr>
          <w:p w14:paraId="49FA2D52">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2"/>
            <w:tcBorders>
              <w:top w:val="nil"/>
              <w:left w:val="nil"/>
              <w:bottom w:val="single" w:color="000000" w:sz="4" w:space="0"/>
              <w:right w:val="single" w:color="000000" w:sz="4" w:space="0"/>
            </w:tcBorders>
            <w:shd w:val="clear" w:color="auto" w:fill="auto"/>
            <w:vAlign w:val="center"/>
          </w:tcPr>
          <w:p w14:paraId="24B9C365">
            <w:pPr>
              <w:widowControl/>
              <w:jc w:val="left"/>
              <w:rPr>
                <w:rFonts w:ascii="宋体" w:hAnsi="宋体" w:cs="Arial"/>
                <w:color w:val="000000"/>
                <w:kern w:val="0"/>
                <w:sz w:val="18"/>
                <w:szCs w:val="18"/>
              </w:rPr>
            </w:pPr>
            <w:r>
              <w:rPr>
                <w:rFonts w:hint="eastAsia" w:ascii="宋体" w:hAnsi="宋体" w:cs="Arial"/>
                <w:color w:val="000000"/>
                <w:kern w:val="0"/>
                <w:sz w:val="18"/>
                <w:szCs w:val="18"/>
              </w:rPr>
              <w:t>九、卫生健康支出</w:t>
            </w:r>
          </w:p>
        </w:tc>
        <w:tc>
          <w:tcPr>
            <w:tcW w:w="701" w:type="dxa"/>
            <w:gridSpan w:val="2"/>
            <w:tcBorders>
              <w:top w:val="nil"/>
              <w:left w:val="nil"/>
              <w:bottom w:val="single" w:color="000000" w:sz="4" w:space="0"/>
              <w:right w:val="single" w:color="000000" w:sz="4" w:space="0"/>
            </w:tcBorders>
            <w:shd w:val="clear" w:color="auto" w:fill="auto"/>
            <w:vAlign w:val="center"/>
          </w:tcPr>
          <w:p w14:paraId="26769928">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459" w:type="dxa"/>
            <w:gridSpan w:val="4"/>
            <w:tcBorders>
              <w:top w:val="nil"/>
              <w:left w:val="nil"/>
              <w:bottom w:val="single" w:color="000000" w:sz="4" w:space="0"/>
              <w:right w:val="single" w:color="000000" w:sz="4" w:space="0"/>
            </w:tcBorders>
            <w:shd w:val="clear" w:color="auto" w:fill="auto"/>
            <w:vAlign w:val="center"/>
          </w:tcPr>
          <w:p w14:paraId="1CC7C642">
            <w:pPr>
              <w:widowControl/>
              <w:jc w:val="right"/>
              <w:rPr>
                <w:rFonts w:ascii="宋体" w:hAnsi="宋体" w:cs="Arial"/>
                <w:color w:val="000000"/>
                <w:kern w:val="0"/>
                <w:sz w:val="18"/>
                <w:szCs w:val="18"/>
              </w:rPr>
            </w:pPr>
            <w:r>
              <w:rPr>
                <w:rFonts w:hint="eastAsia" w:ascii="宋体" w:hAnsi="宋体" w:eastAsia="宋体" w:cs="宋体"/>
                <w:i w:val="0"/>
                <w:color w:val="000000"/>
                <w:sz w:val="18"/>
                <w:szCs w:val="18"/>
                <w:u w:val="none"/>
              </w:rPr>
              <w:t>1,165,259.53</w:t>
            </w:r>
            <w:r>
              <w:rPr>
                <w:rFonts w:hint="eastAsia" w:ascii="宋体" w:hAnsi="宋体" w:cs="Arial"/>
                <w:color w:val="000000"/>
                <w:kern w:val="0"/>
                <w:sz w:val="18"/>
                <w:szCs w:val="18"/>
              </w:rPr>
              <w:t>　</w:t>
            </w:r>
          </w:p>
        </w:tc>
      </w:tr>
      <w:tr w14:paraId="2216015B">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7D59AA1A">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2"/>
            <w:tcBorders>
              <w:top w:val="nil"/>
              <w:left w:val="nil"/>
              <w:bottom w:val="single" w:color="000000" w:sz="4" w:space="0"/>
              <w:right w:val="single" w:color="000000" w:sz="4" w:space="0"/>
            </w:tcBorders>
            <w:shd w:val="clear" w:color="auto" w:fill="auto"/>
            <w:vAlign w:val="center"/>
          </w:tcPr>
          <w:p w14:paraId="32897F81">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688" w:type="dxa"/>
            <w:gridSpan w:val="2"/>
            <w:tcBorders>
              <w:top w:val="nil"/>
              <w:left w:val="nil"/>
              <w:bottom w:val="single" w:color="000000" w:sz="4" w:space="0"/>
              <w:right w:val="single" w:color="000000" w:sz="4" w:space="0"/>
            </w:tcBorders>
            <w:shd w:val="clear" w:color="auto" w:fill="auto"/>
            <w:vAlign w:val="center"/>
          </w:tcPr>
          <w:p w14:paraId="1049CC12">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2"/>
            <w:tcBorders>
              <w:top w:val="nil"/>
              <w:left w:val="nil"/>
              <w:bottom w:val="single" w:color="000000" w:sz="4" w:space="0"/>
              <w:right w:val="single" w:color="000000" w:sz="4" w:space="0"/>
            </w:tcBorders>
            <w:shd w:val="clear" w:color="auto" w:fill="auto"/>
            <w:vAlign w:val="center"/>
          </w:tcPr>
          <w:p w14:paraId="78C368B6">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gridSpan w:val="2"/>
            <w:tcBorders>
              <w:top w:val="nil"/>
              <w:left w:val="nil"/>
              <w:bottom w:val="single" w:color="000000" w:sz="4" w:space="0"/>
              <w:right w:val="single" w:color="000000" w:sz="4" w:space="0"/>
            </w:tcBorders>
            <w:shd w:val="clear" w:color="auto" w:fill="auto"/>
            <w:vAlign w:val="center"/>
          </w:tcPr>
          <w:p w14:paraId="619F3B6B">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459" w:type="dxa"/>
            <w:gridSpan w:val="4"/>
            <w:tcBorders>
              <w:top w:val="nil"/>
              <w:left w:val="nil"/>
              <w:bottom w:val="single" w:color="000000" w:sz="4" w:space="0"/>
              <w:right w:val="single" w:color="000000" w:sz="4" w:space="0"/>
            </w:tcBorders>
            <w:shd w:val="clear" w:color="auto" w:fill="auto"/>
            <w:vAlign w:val="center"/>
          </w:tcPr>
          <w:p w14:paraId="6D9E7ED4">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6C924930">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1527CE9B">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2"/>
            <w:tcBorders>
              <w:top w:val="nil"/>
              <w:left w:val="nil"/>
              <w:bottom w:val="single" w:color="000000" w:sz="4" w:space="0"/>
              <w:right w:val="single" w:color="000000" w:sz="4" w:space="0"/>
            </w:tcBorders>
            <w:shd w:val="clear" w:color="auto" w:fill="auto"/>
            <w:vAlign w:val="center"/>
          </w:tcPr>
          <w:p w14:paraId="1B5D4536">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688" w:type="dxa"/>
            <w:gridSpan w:val="2"/>
            <w:tcBorders>
              <w:top w:val="nil"/>
              <w:left w:val="nil"/>
              <w:bottom w:val="single" w:color="000000" w:sz="4" w:space="0"/>
              <w:right w:val="single" w:color="000000" w:sz="4" w:space="0"/>
            </w:tcBorders>
            <w:shd w:val="clear" w:color="auto" w:fill="auto"/>
            <w:vAlign w:val="center"/>
          </w:tcPr>
          <w:p w14:paraId="7DD13F40">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2"/>
            <w:tcBorders>
              <w:top w:val="nil"/>
              <w:left w:val="nil"/>
              <w:bottom w:val="single" w:color="000000" w:sz="4" w:space="0"/>
              <w:right w:val="single" w:color="000000" w:sz="4" w:space="0"/>
            </w:tcBorders>
            <w:shd w:val="clear" w:color="auto" w:fill="auto"/>
            <w:vAlign w:val="center"/>
          </w:tcPr>
          <w:p w14:paraId="112CC8C3">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gridSpan w:val="2"/>
            <w:tcBorders>
              <w:top w:val="nil"/>
              <w:left w:val="nil"/>
              <w:bottom w:val="single" w:color="000000" w:sz="4" w:space="0"/>
              <w:right w:val="single" w:color="000000" w:sz="4" w:space="0"/>
            </w:tcBorders>
            <w:shd w:val="clear" w:color="auto" w:fill="auto"/>
            <w:vAlign w:val="center"/>
          </w:tcPr>
          <w:p w14:paraId="7277856A">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459" w:type="dxa"/>
            <w:gridSpan w:val="4"/>
            <w:tcBorders>
              <w:top w:val="nil"/>
              <w:left w:val="nil"/>
              <w:bottom w:val="single" w:color="000000" w:sz="4" w:space="0"/>
              <w:right w:val="single" w:color="000000" w:sz="4" w:space="0"/>
            </w:tcBorders>
            <w:shd w:val="clear" w:color="auto" w:fill="auto"/>
            <w:vAlign w:val="center"/>
          </w:tcPr>
          <w:p w14:paraId="4BB17C3F">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5187DCAF">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504A0DA9">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2"/>
            <w:tcBorders>
              <w:top w:val="nil"/>
              <w:left w:val="nil"/>
              <w:bottom w:val="single" w:color="000000" w:sz="4" w:space="0"/>
              <w:right w:val="single" w:color="000000" w:sz="4" w:space="0"/>
            </w:tcBorders>
            <w:shd w:val="clear" w:color="auto" w:fill="auto"/>
            <w:vAlign w:val="center"/>
          </w:tcPr>
          <w:p w14:paraId="6DA7E4E9">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688" w:type="dxa"/>
            <w:gridSpan w:val="2"/>
            <w:tcBorders>
              <w:top w:val="nil"/>
              <w:left w:val="nil"/>
              <w:bottom w:val="single" w:color="000000" w:sz="4" w:space="0"/>
              <w:right w:val="single" w:color="000000" w:sz="4" w:space="0"/>
            </w:tcBorders>
            <w:shd w:val="clear" w:color="auto" w:fill="auto"/>
            <w:vAlign w:val="center"/>
          </w:tcPr>
          <w:p w14:paraId="6ED007CC">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2"/>
            <w:tcBorders>
              <w:top w:val="nil"/>
              <w:left w:val="nil"/>
              <w:bottom w:val="single" w:color="000000" w:sz="4" w:space="0"/>
              <w:right w:val="single" w:color="000000" w:sz="4" w:space="0"/>
            </w:tcBorders>
            <w:shd w:val="clear" w:color="auto" w:fill="auto"/>
            <w:vAlign w:val="center"/>
          </w:tcPr>
          <w:p w14:paraId="265E29F2">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gridSpan w:val="2"/>
            <w:tcBorders>
              <w:top w:val="nil"/>
              <w:left w:val="nil"/>
              <w:bottom w:val="single" w:color="000000" w:sz="4" w:space="0"/>
              <w:right w:val="single" w:color="000000" w:sz="4" w:space="0"/>
            </w:tcBorders>
            <w:shd w:val="clear" w:color="auto" w:fill="auto"/>
            <w:vAlign w:val="center"/>
          </w:tcPr>
          <w:p w14:paraId="3B34D282">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459" w:type="dxa"/>
            <w:gridSpan w:val="4"/>
            <w:tcBorders>
              <w:top w:val="nil"/>
              <w:left w:val="nil"/>
              <w:bottom w:val="single" w:color="000000" w:sz="4" w:space="0"/>
              <w:right w:val="single" w:color="000000" w:sz="4" w:space="0"/>
            </w:tcBorders>
            <w:shd w:val="clear" w:color="auto" w:fill="auto"/>
            <w:vAlign w:val="center"/>
          </w:tcPr>
          <w:p w14:paraId="683812B4">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019DB76F">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314D5D06">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2"/>
            <w:tcBorders>
              <w:top w:val="nil"/>
              <w:left w:val="nil"/>
              <w:bottom w:val="single" w:color="000000" w:sz="4" w:space="0"/>
              <w:right w:val="single" w:color="000000" w:sz="4" w:space="0"/>
            </w:tcBorders>
            <w:shd w:val="clear" w:color="auto" w:fill="auto"/>
            <w:vAlign w:val="center"/>
          </w:tcPr>
          <w:p w14:paraId="64094E55">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688" w:type="dxa"/>
            <w:gridSpan w:val="2"/>
            <w:tcBorders>
              <w:top w:val="nil"/>
              <w:left w:val="nil"/>
              <w:bottom w:val="single" w:color="000000" w:sz="4" w:space="0"/>
              <w:right w:val="single" w:color="000000" w:sz="4" w:space="0"/>
            </w:tcBorders>
            <w:shd w:val="clear" w:color="auto" w:fill="auto"/>
            <w:vAlign w:val="center"/>
          </w:tcPr>
          <w:p w14:paraId="491F2F6A">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2"/>
            <w:tcBorders>
              <w:top w:val="nil"/>
              <w:left w:val="nil"/>
              <w:bottom w:val="single" w:color="000000" w:sz="4" w:space="0"/>
              <w:right w:val="single" w:color="000000" w:sz="4" w:space="0"/>
            </w:tcBorders>
            <w:shd w:val="clear" w:color="auto" w:fill="auto"/>
            <w:vAlign w:val="center"/>
          </w:tcPr>
          <w:p w14:paraId="0A3379D1">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gridSpan w:val="2"/>
            <w:tcBorders>
              <w:top w:val="nil"/>
              <w:left w:val="nil"/>
              <w:bottom w:val="single" w:color="000000" w:sz="4" w:space="0"/>
              <w:right w:val="single" w:color="000000" w:sz="4" w:space="0"/>
            </w:tcBorders>
            <w:shd w:val="clear" w:color="auto" w:fill="auto"/>
            <w:vAlign w:val="center"/>
          </w:tcPr>
          <w:p w14:paraId="5EF7BCF8">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459" w:type="dxa"/>
            <w:gridSpan w:val="4"/>
            <w:tcBorders>
              <w:top w:val="nil"/>
              <w:left w:val="nil"/>
              <w:bottom w:val="single" w:color="000000" w:sz="4" w:space="0"/>
              <w:right w:val="single" w:color="000000" w:sz="4" w:space="0"/>
            </w:tcBorders>
            <w:shd w:val="clear" w:color="auto" w:fill="auto"/>
            <w:vAlign w:val="center"/>
          </w:tcPr>
          <w:p w14:paraId="2FFD9D7C">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47993890">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5D0A9089">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2"/>
            <w:tcBorders>
              <w:top w:val="nil"/>
              <w:left w:val="nil"/>
              <w:bottom w:val="single" w:color="000000" w:sz="4" w:space="0"/>
              <w:right w:val="single" w:color="000000" w:sz="4" w:space="0"/>
            </w:tcBorders>
            <w:shd w:val="clear" w:color="auto" w:fill="auto"/>
            <w:vAlign w:val="center"/>
          </w:tcPr>
          <w:p w14:paraId="5B80D822">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688" w:type="dxa"/>
            <w:gridSpan w:val="2"/>
            <w:tcBorders>
              <w:top w:val="nil"/>
              <w:left w:val="nil"/>
              <w:bottom w:val="single" w:color="000000" w:sz="4" w:space="0"/>
              <w:right w:val="single" w:color="000000" w:sz="4" w:space="0"/>
            </w:tcBorders>
            <w:shd w:val="clear" w:color="auto" w:fill="auto"/>
            <w:vAlign w:val="center"/>
          </w:tcPr>
          <w:p w14:paraId="00CFA8C2">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2"/>
            <w:tcBorders>
              <w:top w:val="nil"/>
              <w:left w:val="nil"/>
              <w:bottom w:val="single" w:color="000000" w:sz="4" w:space="0"/>
              <w:right w:val="single" w:color="000000" w:sz="4" w:space="0"/>
            </w:tcBorders>
            <w:shd w:val="clear" w:color="auto" w:fill="auto"/>
            <w:vAlign w:val="center"/>
          </w:tcPr>
          <w:p w14:paraId="466A4187">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gridSpan w:val="2"/>
            <w:tcBorders>
              <w:top w:val="nil"/>
              <w:left w:val="nil"/>
              <w:bottom w:val="single" w:color="000000" w:sz="4" w:space="0"/>
              <w:right w:val="single" w:color="000000" w:sz="4" w:space="0"/>
            </w:tcBorders>
            <w:shd w:val="clear" w:color="auto" w:fill="auto"/>
            <w:vAlign w:val="center"/>
          </w:tcPr>
          <w:p w14:paraId="394E803A">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459" w:type="dxa"/>
            <w:gridSpan w:val="4"/>
            <w:tcBorders>
              <w:top w:val="nil"/>
              <w:left w:val="nil"/>
              <w:bottom w:val="single" w:color="000000" w:sz="4" w:space="0"/>
              <w:right w:val="single" w:color="000000" w:sz="4" w:space="0"/>
            </w:tcBorders>
            <w:shd w:val="clear" w:color="auto" w:fill="auto"/>
            <w:vAlign w:val="center"/>
          </w:tcPr>
          <w:p w14:paraId="19418F28">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54F09D50">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2C44FB36">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2"/>
            <w:tcBorders>
              <w:top w:val="nil"/>
              <w:left w:val="nil"/>
              <w:bottom w:val="single" w:color="000000" w:sz="4" w:space="0"/>
              <w:right w:val="single" w:color="000000" w:sz="4" w:space="0"/>
            </w:tcBorders>
            <w:shd w:val="clear" w:color="auto" w:fill="auto"/>
            <w:vAlign w:val="center"/>
          </w:tcPr>
          <w:p w14:paraId="62DBCCDD">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688" w:type="dxa"/>
            <w:gridSpan w:val="2"/>
            <w:tcBorders>
              <w:top w:val="nil"/>
              <w:left w:val="nil"/>
              <w:bottom w:val="single" w:color="000000" w:sz="4" w:space="0"/>
              <w:right w:val="single" w:color="000000" w:sz="4" w:space="0"/>
            </w:tcBorders>
            <w:shd w:val="clear" w:color="auto" w:fill="auto"/>
            <w:vAlign w:val="center"/>
          </w:tcPr>
          <w:p w14:paraId="4806636A">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2"/>
            <w:tcBorders>
              <w:top w:val="nil"/>
              <w:left w:val="nil"/>
              <w:bottom w:val="single" w:color="000000" w:sz="4" w:space="0"/>
              <w:right w:val="single" w:color="000000" w:sz="4" w:space="0"/>
            </w:tcBorders>
            <w:shd w:val="clear" w:color="auto" w:fill="auto"/>
            <w:vAlign w:val="center"/>
          </w:tcPr>
          <w:p w14:paraId="2602DC6A">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gridSpan w:val="2"/>
            <w:tcBorders>
              <w:top w:val="nil"/>
              <w:left w:val="nil"/>
              <w:bottom w:val="single" w:color="000000" w:sz="4" w:space="0"/>
              <w:right w:val="single" w:color="000000" w:sz="4" w:space="0"/>
            </w:tcBorders>
            <w:shd w:val="clear" w:color="auto" w:fill="auto"/>
            <w:vAlign w:val="center"/>
          </w:tcPr>
          <w:p w14:paraId="2D7D17D8">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459" w:type="dxa"/>
            <w:gridSpan w:val="4"/>
            <w:tcBorders>
              <w:top w:val="nil"/>
              <w:left w:val="nil"/>
              <w:bottom w:val="single" w:color="000000" w:sz="4" w:space="0"/>
              <w:right w:val="single" w:color="000000" w:sz="4" w:space="0"/>
            </w:tcBorders>
            <w:shd w:val="clear" w:color="auto" w:fill="auto"/>
            <w:vAlign w:val="center"/>
          </w:tcPr>
          <w:p w14:paraId="5858B200">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0DDB451D">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auto" w:sz="4" w:space="0"/>
              <w:right w:val="single" w:color="000000" w:sz="4" w:space="0"/>
            </w:tcBorders>
            <w:shd w:val="clear" w:color="auto" w:fill="auto"/>
            <w:vAlign w:val="center"/>
          </w:tcPr>
          <w:p w14:paraId="25804CC2">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2"/>
            <w:tcBorders>
              <w:top w:val="nil"/>
              <w:left w:val="nil"/>
              <w:bottom w:val="single" w:color="auto" w:sz="4" w:space="0"/>
              <w:right w:val="single" w:color="000000" w:sz="4" w:space="0"/>
            </w:tcBorders>
            <w:shd w:val="clear" w:color="auto" w:fill="auto"/>
            <w:vAlign w:val="center"/>
          </w:tcPr>
          <w:p w14:paraId="6014E3EC">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688" w:type="dxa"/>
            <w:gridSpan w:val="2"/>
            <w:tcBorders>
              <w:top w:val="nil"/>
              <w:left w:val="nil"/>
              <w:bottom w:val="single" w:color="auto" w:sz="4" w:space="0"/>
              <w:right w:val="single" w:color="000000" w:sz="4" w:space="0"/>
            </w:tcBorders>
            <w:shd w:val="clear" w:color="auto" w:fill="auto"/>
            <w:vAlign w:val="center"/>
          </w:tcPr>
          <w:p w14:paraId="1FC147A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2"/>
            <w:tcBorders>
              <w:top w:val="nil"/>
              <w:left w:val="nil"/>
              <w:bottom w:val="single" w:color="auto" w:sz="4" w:space="0"/>
              <w:right w:val="single" w:color="000000" w:sz="4" w:space="0"/>
            </w:tcBorders>
            <w:shd w:val="clear" w:color="auto" w:fill="auto"/>
            <w:vAlign w:val="center"/>
          </w:tcPr>
          <w:p w14:paraId="552F8315">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gridSpan w:val="2"/>
            <w:tcBorders>
              <w:top w:val="nil"/>
              <w:left w:val="nil"/>
              <w:bottom w:val="single" w:color="auto" w:sz="4" w:space="0"/>
              <w:right w:val="single" w:color="000000" w:sz="4" w:space="0"/>
            </w:tcBorders>
            <w:shd w:val="clear" w:color="auto" w:fill="auto"/>
            <w:vAlign w:val="center"/>
          </w:tcPr>
          <w:p w14:paraId="2875FB97">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459" w:type="dxa"/>
            <w:gridSpan w:val="4"/>
            <w:tcBorders>
              <w:top w:val="nil"/>
              <w:left w:val="nil"/>
              <w:bottom w:val="single" w:color="auto" w:sz="4" w:space="0"/>
              <w:right w:val="single" w:color="000000" w:sz="4" w:space="0"/>
            </w:tcBorders>
            <w:shd w:val="clear" w:color="auto" w:fill="auto"/>
            <w:vAlign w:val="center"/>
          </w:tcPr>
          <w:p w14:paraId="2811B2C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4CDB17FD">
        <w:tblPrEx>
          <w:tblCellMar>
            <w:top w:w="0" w:type="dxa"/>
            <w:left w:w="108" w:type="dxa"/>
            <w:bottom w:w="0" w:type="dxa"/>
            <w:right w:w="108" w:type="dxa"/>
          </w:tblCellMar>
        </w:tblPrEx>
        <w:trPr>
          <w:trHeight w:val="266" w:hRule="exact"/>
          <w:jc w:val="center"/>
        </w:trPr>
        <w:tc>
          <w:tcPr>
            <w:tcW w:w="5094" w:type="dxa"/>
            <w:tcBorders>
              <w:top w:val="single" w:color="auto" w:sz="4" w:space="0"/>
              <w:left w:val="single" w:color="auto" w:sz="4" w:space="0"/>
              <w:bottom w:val="single" w:color="auto" w:sz="4" w:space="0"/>
              <w:right w:val="single" w:color="auto" w:sz="4" w:space="0"/>
            </w:tcBorders>
            <w:shd w:val="clear" w:color="auto" w:fill="auto"/>
            <w:vAlign w:val="center"/>
          </w:tcPr>
          <w:p w14:paraId="3466515F">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DA1998">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B7C162">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A897F2">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1F2C53">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45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8A61267">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5428E3BB">
        <w:tblPrEx>
          <w:tblCellMar>
            <w:top w:w="0" w:type="dxa"/>
            <w:left w:w="108" w:type="dxa"/>
            <w:bottom w:w="0" w:type="dxa"/>
            <w:right w:w="108" w:type="dxa"/>
          </w:tblCellMar>
        </w:tblPrEx>
        <w:trPr>
          <w:trHeight w:val="266" w:hRule="exact"/>
          <w:jc w:val="center"/>
        </w:trPr>
        <w:tc>
          <w:tcPr>
            <w:tcW w:w="5094" w:type="dxa"/>
            <w:tcBorders>
              <w:top w:val="single" w:color="auto" w:sz="4" w:space="0"/>
              <w:left w:val="single" w:color="auto" w:sz="4" w:space="0"/>
              <w:bottom w:val="single" w:color="auto" w:sz="4" w:space="0"/>
              <w:right w:val="single" w:color="auto" w:sz="4" w:space="0"/>
            </w:tcBorders>
            <w:shd w:val="clear" w:color="auto" w:fill="auto"/>
            <w:vAlign w:val="center"/>
          </w:tcPr>
          <w:p w14:paraId="6FB68429">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BB317B">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855F14">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524D8D">
            <w:pPr>
              <w:widowControl/>
              <w:jc w:val="left"/>
              <w:rPr>
                <w:rFonts w:ascii="宋体" w:hAnsi="宋体" w:cs="Arial"/>
                <w:color w:val="000000"/>
                <w:kern w:val="0"/>
                <w:sz w:val="18"/>
                <w:szCs w:val="18"/>
              </w:rPr>
            </w:pPr>
            <w:r>
              <w:rPr>
                <w:rFonts w:hint="eastAsia" w:ascii="宋体" w:hAnsi="宋体" w:cs="Arial"/>
                <w:color w:val="000000"/>
                <w:kern w:val="0"/>
                <w:sz w:val="18"/>
                <w:szCs w:val="18"/>
              </w:rPr>
              <w:t>十八、自然资源海洋气象等支出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283709">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45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88DFA8E">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643281CD">
        <w:tblPrEx>
          <w:tblCellMar>
            <w:top w:w="0" w:type="dxa"/>
            <w:left w:w="108" w:type="dxa"/>
            <w:bottom w:w="0" w:type="dxa"/>
            <w:right w:w="108" w:type="dxa"/>
          </w:tblCellMar>
        </w:tblPrEx>
        <w:trPr>
          <w:trHeight w:val="266" w:hRule="exact"/>
          <w:jc w:val="center"/>
        </w:trPr>
        <w:tc>
          <w:tcPr>
            <w:tcW w:w="5094" w:type="dxa"/>
            <w:tcBorders>
              <w:top w:val="single" w:color="auto" w:sz="4" w:space="0"/>
              <w:left w:val="single" w:color="auto" w:sz="4" w:space="0"/>
              <w:bottom w:val="single" w:color="auto" w:sz="4" w:space="0"/>
              <w:right w:val="single" w:color="auto" w:sz="4" w:space="0"/>
            </w:tcBorders>
            <w:shd w:val="clear" w:color="auto" w:fill="auto"/>
            <w:vAlign w:val="center"/>
          </w:tcPr>
          <w:p w14:paraId="79E60E3E">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B5D362">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6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78567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50C815">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1F20D9">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45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B4D9BE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150966CF">
        <w:tblPrEx>
          <w:tblCellMar>
            <w:top w:w="0" w:type="dxa"/>
            <w:left w:w="108" w:type="dxa"/>
            <w:bottom w:w="0" w:type="dxa"/>
            <w:right w:w="108" w:type="dxa"/>
          </w:tblCellMar>
        </w:tblPrEx>
        <w:trPr>
          <w:trHeight w:val="266" w:hRule="exact"/>
          <w:jc w:val="center"/>
        </w:trPr>
        <w:tc>
          <w:tcPr>
            <w:tcW w:w="5094" w:type="dxa"/>
            <w:tcBorders>
              <w:top w:val="single" w:color="auto" w:sz="4" w:space="0"/>
              <w:left w:val="single" w:color="000000" w:sz="8" w:space="0"/>
              <w:bottom w:val="single" w:color="000000" w:sz="4" w:space="0"/>
              <w:right w:val="single" w:color="000000" w:sz="4" w:space="0"/>
            </w:tcBorders>
            <w:shd w:val="clear" w:color="auto" w:fill="auto"/>
            <w:vAlign w:val="center"/>
          </w:tcPr>
          <w:p w14:paraId="79A47609">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2"/>
            <w:tcBorders>
              <w:top w:val="single" w:color="auto" w:sz="4" w:space="0"/>
              <w:left w:val="nil"/>
              <w:bottom w:val="single" w:color="000000" w:sz="4" w:space="0"/>
              <w:right w:val="single" w:color="000000" w:sz="4" w:space="0"/>
            </w:tcBorders>
            <w:shd w:val="clear" w:color="auto" w:fill="auto"/>
            <w:vAlign w:val="center"/>
          </w:tcPr>
          <w:p w14:paraId="303FAB1F">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688" w:type="dxa"/>
            <w:gridSpan w:val="2"/>
            <w:tcBorders>
              <w:top w:val="single" w:color="auto" w:sz="4" w:space="0"/>
              <w:left w:val="nil"/>
              <w:bottom w:val="single" w:color="000000" w:sz="4" w:space="0"/>
              <w:right w:val="single" w:color="000000" w:sz="4" w:space="0"/>
            </w:tcBorders>
            <w:shd w:val="clear" w:color="auto" w:fill="auto"/>
            <w:vAlign w:val="center"/>
          </w:tcPr>
          <w:p w14:paraId="1120402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2"/>
            <w:tcBorders>
              <w:top w:val="single" w:color="auto" w:sz="4" w:space="0"/>
              <w:left w:val="nil"/>
              <w:bottom w:val="single" w:color="000000" w:sz="4" w:space="0"/>
              <w:right w:val="single" w:color="000000" w:sz="4" w:space="0"/>
            </w:tcBorders>
            <w:shd w:val="clear" w:color="auto" w:fill="auto"/>
            <w:vAlign w:val="center"/>
          </w:tcPr>
          <w:p w14:paraId="4FFCE8B8">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gridSpan w:val="2"/>
            <w:tcBorders>
              <w:top w:val="single" w:color="auto" w:sz="4" w:space="0"/>
              <w:left w:val="nil"/>
              <w:bottom w:val="single" w:color="000000" w:sz="4" w:space="0"/>
              <w:right w:val="single" w:color="000000" w:sz="4" w:space="0"/>
            </w:tcBorders>
            <w:shd w:val="clear" w:color="auto" w:fill="auto"/>
            <w:vAlign w:val="center"/>
          </w:tcPr>
          <w:p w14:paraId="729B1669">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459" w:type="dxa"/>
            <w:gridSpan w:val="4"/>
            <w:tcBorders>
              <w:top w:val="single" w:color="auto" w:sz="4" w:space="0"/>
              <w:left w:val="nil"/>
              <w:bottom w:val="single" w:color="000000" w:sz="4" w:space="0"/>
              <w:right w:val="single" w:color="000000" w:sz="4" w:space="0"/>
            </w:tcBorders>
            <w:shd w:val="clear" w:color="auto" w:fill="auto"/>
            <w:vAlign w:val="center"/>
          </w:tcPr>
          <w:p w14:paraId="519EC445">
            <w:pPr>
              <w:widowControl/>
              <w:jc w:val="right"/>
              <w:rPr>
                <w:rFonts w:ascii="宋体" w:hAnsi="宋体" w:cs="Arial"/>
                <w:color w:val="000000"/>
                <w:kern w:val="0"/>
                <w:sz w:val="18"/>
                <w:szCs w:val="18"/>
              </w:rPr>
            </w:pPr>
          </w:p>
          <w:p w14:paraId="21107113">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0A704027">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3856F912">
            <w:pPr>
              <w:widowControl/>
              <w:jc w:val="left"/>
              <w:rPr>
                <w:rFonts w:ascii="宋体" w:hAnsi="宋体" w:cs="Arial"/>
                <w:color w:val="000000"/>
                <w:kern w:val="0"/>
                <w:sz w:val="18"/>
                <w:szCs w:val="18"/>
              </w:rPr>
            </w:pPr>
          </w:p>
        </w:tc>
        <w:tc>
          <w:tcPr>
            <w:tcW w:w="738" w:type="dxa"/>
            <w:gridSpan w:val="2"/>
            <w:tcBorders>
              <w:top w:val="nil"/>
              <w:left w:val="nil"/>
              <w:bottom w:val="single" w:color="000000" w:sz="4" w:space="0"/>
              <w:right w:val="single" w:color="000000" w:sz="4" w:space="0"/>
            </w:tcBorders>
            <w:shd w:val="clear" w:color="auto" w:fill="auto"/>
            <w:vAlign w:val="center"/>
          </w:tcPr>
          <w:p w14:paraId="48545A08">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688" w:type="dxa"/>
            <w:gridSpan w:val="2"/>
            <w:tcBorders>
              <w:top w:val="nil"/>
              <w:left w:val="nil"/>
              <w:bottom w:val="single" w:color="000000" w:sz="4" w:space="0"/>
              <w:right w:val="single" w:color="000000" w:sz="4" w:space="0"/>
            </w:tcBorders>
            <w:shd w:val="clear" w:color="auto" w:fill="auto"/>
            <w:vAlign w:val="center"/>
          </w:tcPr>
          <w:p w14:paraId="6CA9680F">
            <w:pPr>
              <w:widowControl/>
              <w:jc w:val="right"/>
              <w:rPr>
                <w:rFonts w:ascii="宋体" w:hAnsi="宋体" w:cs="Arial"/>
                <w:color w:val="000000"/>
                <w:kern w:val="0"/>
                <w:sz w:val="18"/>
                <w:szCs w:val="18"/>
              </w:rPr>
            </w:pPr>
          </w:p>
        </w:tc>
        <w:tc>
          <w:tcPr>
            <w:tcW w:w="4235" w:type="dxa"/>
            <w:gridSpan w:val="2"/>
            <w:tcBorders>
              <w:top w:val="nil"/>
              <w:left w:val="nil"/>
              <w:bottom w:val="single" w:color="000000" w:sz="4" w:space="0"/>
              <w:right w:val="single" w:color="000000" w:sz="4" w:space="0"/>
            </w:tcBorders>
            <w:shd w:val="clear" w:color="auto" w:fill="auto"/>
            <w:vAlign w:val="center"/>
          </w:tcPr>
          <w:p w14:paraId="5B66E457">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二十一、灾害防治及应急管理支出</w:t>
            </w:r>
          </w:p>
        </w:tc>
        <w:tc>
          <w:tcPr>
            <w:tcW w:w="701" w:type="dxa"/>
            <w:gridSpan w:val="2"/>
            <w:tcBorders>
              <w:top w:val="nil"/>
              <w:left w:val="nil"/>
              <w:bottom w:val="single" w:color="000000" w:sz="4" w:space="0"/>
              <w:right w:val="single" w:color="000000" w:sz="4" w:space="0"/>
            </w:tcBorders>
            <w:shd w:val="clear" w:color="auto" w:fill="auto"/>
            <w:vAlign w:val="center"/>
          </w:tcPr>
          <w:p w14:paraId="7A42B4FE">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459" w:type="dxa"/>
            <w:gridSpan w:val="4"/>
            <w:tcBorders>
              <w:top w:val="nil"/>
              <w:left w:val="nil"/>
              <w:bottom w:val="single" w:color="000000" w:sz="4" w:space="0"/>
              <w:right w:val="single" w:color="000000" w:sz="4" w:space="0"/>
            </w:tcBorders>
            <w:shd w:val="clear" w:color="auto" w:fill="auto"/>
            <w:vAlign w:val="center"/>
          </w:tcPr>
          <w:p w14:paraId="36C9A670">
            <w:pPr>
              <w:widowControl/>
              <w:jc w:val="right"/>
              <w:rPr>
                <w:rFonts w:ascii="宋体" w:hAnsi="宋体" w:cs="Arial"/>
                <w:color w:val="000000"/>
                <w:kern w:val="0"/>
                <w:sz w:val="18"/>
                <w:szCs w:val="18"/>
              </w:rPr>
            </w:pPr>
          </w:p>
        </w:tc>
      </w:tr>
      <w:tr w14:paraId="608881D5">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6A3C0D00">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2"/>
            <w:tcBorders>
              <w:top w:val="nil"/>
              <w:left w:val="nil"/>
              <w:bottom w:val="single" w:color="000000" w:sz="4" w:space="0"/>
              <w:right w:val="single" w:color="000000" w:sz="4" w:space="0"/>
            </w:tcBorders>
            <w:shd w:val="clear" w:color="auto" w:fill="auto"/>
            <w:vAlign w:val="center"/>
          </w:tcPr>
          <w:p w14:paraId="3901D312">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688" w:type="dxa"/>
            <w:gridSpan w:val="2"/>
            <w:tcBorders>
              <w:top w:val="nil"/>
              <w:left w:val="nil"/>
              <w:bottom w:val="single" w:color="000000" w:sz="4" w:space="0"/>
              <w:right w:val="single" w:color="000000" w:sz="4" w:space="0"/>
            </w:tcBorders>
            <w:shd w:val="clear" w:color="auto" w:fill="auto"/>
            <w:vAlign w:val="center"/>
          </w:tcPr>
          <w:p w14:paraId="78D399E0">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2"/>
            <w:tcBorders>
              <w:top w:val="nil"/>
              <w:left w:val="nil"/>
              <w:bottom w:val="single" w:color="000000" w:sz="4" w:space="0"/>
              <w:right w:val="single" w:color="000000" w:sz="4" w:space="0"/>
            </w:tcBorders>
            <w:shd w:val="clear" w:color="auto" w:fill="auto"/>
            <w:vAlign w:val="center"/>
          </w:tcPr>
          <w:p w14:paraId="74FAAC62">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二十二、其他支出</w:t>
            </w:r>
          </w:p>
        </w:tc>
        <w:tc>
          <w:tcPr>
            <w:tcW w:w="701" w:type="dxa"/>
            <w:gridSpan w:val="2"/>
            <w:tcBorders>
              <w:top w:val="nil"/>
              <w:left w:val="nil"/>
              <w:bottom w:val="single" w:color="000000" w:sz="4" w:space="0"/>
              <w:right w:val="single" w:color="000000" w:sz="4" w:space="0"/>
            </w:tcBorders>
            <w:shd w:val="clear" w:color="auto" w:fill="auto"/>
            <w:vAlign w:val="center"/>
          </w:tcPr>
          <w:p w14:paraId="6B2E6592">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459" w:type="dxa"/>
            <w:gridSpan w:val="4"/>
            <w:tcBorders>
              <w:top w:val="nil"/>
              <w:left w:val="nil"/>
              <w:bottom w:val="single" w:color="000000" w:sz="4" w:space="0"/>
              <w:right w:val="single" w:color="000000" w:sz="4" w:space="0"/>
            </w:tcBorders>
            <w:shd w:val="clear" w:color="auto" w:fill="auto"/>
            <w:vAlign w:val="center"/>
          </w:tcPr>
          <w:p w14:paraId="2D521BC2">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566E99C4">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49A8A226">
            <w:pPr>
              <w:widowControl/>
              <w:jc w:val="center"/>
              <w:rPr>
                <w:rFonts w:ascii="宋体" w:hAnsi="宋体" w:cs="Arial"/>
                <w:b/>
                <w:bCs/>
                <w:color w:val="000000"/>
                <w:kern w:val="0"/>
                <w:sz w:val="18"/>
                <w:szCs w:val="18"/>
              </w:rPr>
            </w:pPr>
          </w:p>
        </w:tc>
        <w:tc>
          <w:tcPr>
            <w:tcW w:w="738" w:type="dxa"/>
            <w:gridSpan w:val="2"/>
            <w:tcBorders>
              <w:top w:val="nil"/>
              <w:left w:val="nil"/>
              <w:bottom w:val="single" w:color="000000" w:sz="4" w:space="0"/>
              <w:right w:val="single" w:color="000000" w:sz="4" w:space="0"/>
            </w:tcBorders>
            <w:shd w:val="clear" w:color="auto" w:fill="auto"/>
            <w:vAlign w:val="center"/>
          </w:tcPr>
          <w:p w14:paraId="3B940502">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688" w:type="dxa"/>
            <w:gridSpan w:val="2"/>
            <w:tcBorders>
              <w:top w:val="nil"/>
              <w:left w:val="nil"/>
              <w:bottom w:val="single" w:color="000000" w:sz="4" w:space="0"/>
              <w:right w:val="nil"/>
            </w:tcBorders>
            <w:shd w:val="clear" w:color="auto" w:fill="auto"/>
            <w:vAlign w:val="center"/>
          </w:tcPr>
          <w:p w14:paraId="2DC00C38">
            <w:pPr>
              <w:widowControl/>
              <w:jc w:val="right"/>
              <w:rPr>
                <w:rFonts w:ascii="宋体" w:hAnsi="宋体" w:cs="Arial"/>
                <w:color w:val="000000"/>
                <w:kern w:val="0"/>
                <w:sz w:val="18"/>
                <w:szCs w:val="18"/>
              </w:rPr>
            </w:pPr>
          </w:p>
        </w:tc>
        <w:tc>
          <w:tcPr>
            <w:tcW w:w="42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1C8615">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二十三、债务还本支出</w:t>
            </w:r>
          </w:p>
        </w:tc>
        <w:tc>
          <w:tcPr>
            <w:tcW w:w="701" w:type="dxa"/>
            <w:gridSpan w:val="2"/>
            <w:tcBorders>
              <w:top w:val="nil"/>
              <w:left w:val="nil"/>
              <w:bottom w:val="single" w:color="000000" w:sz="4" w:space="0"/>
              <w:right w:val="single" w:color="000000" w:sz="4" w:space="0"/>
            </w:tcBorders>
            <w:shd w:val="clear" w:color="auto" w:fill="auto"/>
            <w:vAlign w:val="center"/>
          </w:tcPr>
          <w:p w14:paraId="30AE2C51">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45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580A2C5">
            <w:pPr>
              <w:widowControl/>
              <w:jc w:val="left"/>
              <w:rPr>
                <w:rFonts w:ascii="宋体" w:hAnsi="宋体" w:cs="Arial"/>
                <w:b/>
                <w:bCs/>
                <w:color w:val="000000"/>
                <w:kern w:val="0"/>
                <w:sz w:val="18"/>
                <w:szCs w:val="18"/>
              </w:rPr>
            </w:pPr>
          </w:p>
        </w:tc>
      </w:tr>
      <w:tr w14:paraId="61DFC18A">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4F81A1A1">
            <w:pPr>
              <w:widowControl/>
              <w:jc w:val="center"/>
              <w:rPr>
                <w:rFonts w:ascii="宋体" w:hAnsi="宋体" w:cs="Arial"/>
                <w:b/>
                <w:bCs/>
                <w:color w:val="000000"/>
                <w:kern w:val="0"/>
                <w:sz w:val="18"/>
                <w:szCs w:val="18"/>
              </w:rPr>
            </w:pPr>
          </w:p>
        </w:tc>
        <w:tc>
          <w:tcPr>
            <w:tcW w:w="738" w:type="dxa"/>
            <w:gridSpan w:val="2"/>
            <w:tcBorders>
              <w:top w:val="nil"/>
              <w:left w:val="nil"/>
              <w:bottom w:val="single" w:color="000000" w:sz="4" w:space="0"/>
              <w:right w:val="single" w:color="000000" w:sz="4" w:space="0"/>
            </w:tcBorders>
            <w:shd w:val="clear" w:color="auto" w:fill="auto"/>
            <w:vAlign w:val="center"/>
          </w:tcPr>
          <w:p w14:paraId="70BE9503">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688" w:type="dxa"/>
            <w:gridSpan w:val="2"/>
            <w:tcBorders>
              <w:top w:val="nil"/>
              <w:left w:val="nil"/>
              <w:bottom w:val="single" w:color="000000" w:sz="4" w:space="0"/>
              <w:right w:val="nil"/>
            </w:tcBorders>
            <w:shd w:val="clear" w:color="auto" w:fill="auto"/>
            <w:vAlign w:val="center"/>
          </w:tcPr>
          <w:p w14:paraId="539DB35A">
            <w:pPr>
              <w:widowControl/>
              <w:jc w:val="right"/>
              <w:rPr>
                <w:rFonts w:ascii="宋体" w:hAnsi="宋体" w:cs="Arial"/>
                <w:color w:val="000000"/>
                <w:kern w:val="0"/>
                <w:sz w:val="18"/>
                <w:szCs w:val="18"/>
              </w:rPr>
            </w:pPr>
          </w:p>
        </w:tc>
        <w:tc>
          <w:tcPr>
            <w:tcW w:w="42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2D2EDE">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二十三、债务付息支出</w:t>
            </w:r>
          </w:p>
        </w:tc>
        <w:tc>
          <w:tcPr>
            <w:tcW w:w="701" w:type="dxa"/>
            <w:gridSpan w:val="2"/>
            <w:tcBorders>
              <w:top w:val="nil"/>
              <w:left w:val="nil"/>
              <w:bottom w:val="single" w:color="000000" w:sz="4" w:space="0"/>
              <w:right w:val="single" w:color="000000" w:sz="4" w:space="0"/>
            </w:tcBorders>
            <w:shd w:val="clear" w:color="auto" w:fill="auto"/>
            <w:vAlign w:val="center"/>
          </w:tcPr>
          <w:p w14:paraId="5A0514F3">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45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16DC05F">
            <w:pPr>
              <w:widowControl/>
              <w:jc w:val="left"/>
              <w:rPr>
                <w:rFonts w:ascii="宋体" w:hAnsi="宋体" w:cs="Arial"/>
                <w:b/>
                <w:bCs/>
                <w:color w:val="000000"/>
                <w:kern w:val="0"/>
                <w:sz w:val="18"/>
                <w:szCs w:val="18"/>
              </w:rPr>
            </w:pPr>
          </w:p>
        </w:tc>
      </w:tr>
      <w:tr w14:paraId="27730754">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19F20043">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38" w:type="dxa"/>
            <w:gridSpan w:val="2"/>
            <w:tcBorders>
              <w:top w:val="nil"/>
              <w:left w:val="nil"/>
              <w:bottom w:val="single" w:color="000000" w:sz="4" w:space="0"/>
              <w:right w:val="single" w:color="000000" w:sz="4" w:space="0"/>
            </w:tcBorders>
            <w:shd w:val="clear" w:color="auto" w:fill="auto"/>
            <w:vAlign w:val="center"/>
          </w:tcPr>
          <w:p w14:paraId="6F89DDD2">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688" w:type="dxa"/>
            <w:gridSpan w:val="2"/>
            <w:tcBorders>
              <w:top w:val="nil"/>
              <w:left w:val="nil"/>
              <w:bottom w:val="single" w:color="000000" w:sz="4" w:space="0"/>
              <w:right w:val="nil"/>
            </w:tcBorders>
            <w:shd w:val="clear" w:color="auto" w:fill="auto"/>
            <w:vAlign w:val="center"/>
          </w:tcPr>
          <w:p w14:paraId="1FB1072E">
            <w:pPr>
              <w:widowControl/>
              <w:jc w:val="right"/>
              <w:rPr>
                <w:rFonts w:ascii="宋体" w:hAnsi="宋体" w:cs="Arial"/>
                <w:color w:val="000000"/>
                <w:kern w:val="0"/>
                <w:sz w:val="18"/>
                <w:szCs w:val="18"/>
              </w:rPr>
            </w:pPr>
            <w:r>
              <w:rPr>
                <w:rFonts w:hint="eastAsia" w:ascii="宋体" w:hAnsi="宋体" w:eastAsia="宋体" w:cs="宋体"/>
                <w:i w:val="0"/>
                <w:color w:val="000000"/>
                <w:sz w:val="18"/>
                <w:szCs w:val="18"/>
                <w:u w:val="none"/>
              </w:rPr>
              <w:t>11,969,451.04</w:t>
            </w:r>
            <w:r>
              <w:rPr>
                <w:rFonts w:hint="eastAsia" w:ascii="宋体" w:hAnsi="宋体" w:cs="Arial"/>
                <w:color w:val="000000"/>
                <w:kern w:val="0"/>
                <w:sz w:val="18"/>
                <w:szCs w:val="18"/>
              </w:rPr>
              <w:t>　</w:t>
            </w:r>
          </w:p>
        </w:tc>
        <w:tc>
          <w:tcPr>
            <w:tcW w:w="42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14EC80">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gridSpan w:val="2"/>
            <w:tcBorders>
              <w:top w:val="nil"/>
              <w:left w:val="nil"/>
              <w:bottom w:val="single" w:color="000000" w:sz="4" w:space="0"/>
              <w:right w:val="single" w:color="000000" w:sz="4" w:space="0"/>
            </w:tcBorders>
            <w:shd w:val="clear" w:color="auto" w:fill="auto"/>
            <w:vAlign w:val="center"/>
          </w:tcPr>
          <w:p w14:paraId="39871A29">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245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F0B1A84">
            <w:pPr>
              <w:widowControl/>
              <w:jc w:val="right"/>
              <w:rPr>
                <w:rFonts w:ascii="宋体" w:hAnsi="宋体" w:cs="Arial"/>
                <w:b/>
                <w:bCs/>
                <w:color w:val="000000"/>
                <w:kern w:val="0"/>
                <w:sz w:val="18"/>
                <w:szCs w:val="18"/>
              </w:rPr>
            </w:pPr>
            <w:r>
              <w:rPr>
                <w:rFonts w:hint="eastAsia" w:ascii="宋体" w:hAnsi="宋体" w:eastAsia="宋体" w:cs="宋体"/>
                <w:i w:val="0"/>
                <w:color w:val="000000"/>
                <w:sz w:val="18"/>
                <w:szCs w:val="18"/>
                <w:u w:val="none"/>
              </w:rPr>
              <w:t>1,165,259.53</w:t>
            </w:r>
          </w:p>
        </w:tc>
      </w:tr>
      <w:tr w14:paraId="0E146DB1">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62B6AFA3">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738" w:type="dxa"/>
            <w:gridSpan w:val="2"/>
            <w:tcBorders>
              <w:top w:val="nil"/>
              <w:left w:val="nil"/>
              <w:bottom w:val="single" w:color="000000" w:sz="4" w:space="0"/>
              <w:right w:val="single" w:color="000000" w:sz="4" w:space="0"/>
            </w:tcBorders>
            <w:shd w:val="clear" w:color="auto" w:fill="auto"/>
            <w:vAlign w:val="center"/>
          </w:tcPr>
          <w:p w14:paraId="37486E45">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688" w:type="dxa"/>
            <w:gridSpan w:val="2"/>
            <w:tcBorders>
              <w:top w:val="nil"/>
              <w:left w:val="nil"/>
              <w:bottom w:val="single" w:color="000000" w:sz="4" w:space="0"/>
              <w:right w:val="nil"/>
            </w:tcBorders>
            <w:shd w:val="clear" w:color="auto" w:fill="auto"/>
            <w:vAlign w:val="center"/>
          </w:tcPr>
          <w:p w14:paraId="2960E991">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2"/>
            <w:tcBorders>
              <w:top w:val="nil"/>
              <w:left w:val="single" w:color="auto" w:sz="4" w:space="0"/>
              <w:bottom w:val="single" w:color="auto" w:sz="4" w:space="0"/>
              <w:right w:val="single" w:color="auto" w:sz="4" w:space="0"/>
            </w:tcBorders>
            <w:shd w:val="clear" w:color="auto" w:fill="auto"/>
            <w:vAlign w:val="center"/>
          </w:tcPr>
          <w:p w14:paraId="644B9E92">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gridSpan w:val="2"/>
            <w:tcBorders>
              <w:top w:val="nil"/>
              <w:left w:val="nil"/>
              <w:bottom w:val="single" w:color="000000" w:sz="4" w:space="0"/>
              <w:right w:val="single" w:color="000000" w:sz="4" w:space="0"/>
            </w:tcBorders>
            <w:shd w:val="clear" w:color="auto" w:fill="auto"/>
            <w:vAlign w:val="center"/>
          </w:tcPr>
          <w:p w14:paraId="69E534E2">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2459" w:type="dxa"/>
            <w:gridSpan w:val="4"/>
            <w:tcBorders>
              <w:top w:val="nil"/>
              <w:left w:val="single" w:color="auto" w:sz="4" w:space="0"/>
              <w:bottom w:val="single" w:color="auto" w:sz="4" w:space="0"/>
              <w:right w:val="single" w:color="auto" w:sz="4" w:space="0"/>
            </w:tcBorders>
            <w:shd w:val="clear" w:color="auto" w:fill="auto"/>
            <w:vAlign w:val="center"/>
          </w:tcPr>
          <w:p w14:paraId="3CC00B19">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159AA9F3">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78953A4D">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38" w:type="dxa"/>
            <w:gridSpan w:val="2"/>
            <w:tcBorders>
              <w:top w:val="nil"/>
              <w:left w:val="nil"/>
              <w:bottom w:val="single" w:color="000000" w:sz="4" w:space="0"/>
              <w:right w:val="single" w:color="000000" w:sz="4" w:space="0"/>
            </w:tcBorders>
            <w:shd w:val="clear" w:color="auto" w:fill="auto"/>
            <w:vAlign w:val="center"/>
          </w:tcPr>
          <w:p w14:paraId="75B69098">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688" w:type="dxa"/>
            <w:gridSpan w:val="2"/>
            <w:tcBorders>
              <w:top w:val="nil"/>
              <w:left w:val="nil"/>
              <w:bottom w:val="single" w:color="000000" w:sz="4" w:space="0"/>
              <w:right w:val="nil"/>
            </w:tcBorders>
            <w:shd w:val="clear" w:color="auto" w:fill="auto"/>
            <w:vAlign w:val="center"/>
          </w:tcPr>
          <w:p w14:paraId="458DAB92">
            <w:pPr>
              <w:widowControl/>
              <w:jc w:val="right"/>
              <w:rPr>
                <w:rFonts w:ascii="宋体" w:hAnsi="宋体" w:cs="Arial"/>
                <w:color w:val="000000"/>
                <w:kern w:val="0"/>
                <w:sz w:val="18"/>
                <w:szCs w:val="18"/>
              </w:rPr>
            </w:pPr>
            <w:r>
              <w:rPr>
                <w:rFonts w:hint="eastAsia" w:ascii="宋体" w:hAnsi="宋体" w:eastAsia="宋体" w:cs="宋体"/>
                <w:i w:val="0"/>
                <w:color w:val="000000"/>
                <w:sz w:val="18"/>
                <w:szCs w:val="18"/>
                <w:u w:val="none"/>
              </w:rPr>
              <w:t>55,852.55</w:t>
            </w:r>
            <w:r>
              <w:rPr>
                <w:rFonts w:hint="eastAsia" w:ascii="宋体" w:hAnsi="宋体" w:cs="Arial"/>
                <w:color w:val="000000"/>
                <w:kern w:val="0"/>
                <w:sz w:val="18"/>
                <w:szCs w:val="18"/>
              </w:rPr>
              <w:t>　</w:t>
            </w:r>
          </w:p>
        </w:tc>
        <w:tc>
          <w:tcPr>
            <w:tcW w:w="4235" w:type="dxa"/>
            <w:gridSpan w:val="2"/>
            <w:tcBorders>
              <w:top w:val="nil"/>
              <w:left w:val="single" w:color="auto" w:sz="4" w:space="0"/>
              <w:bottom w:val="single" w:color="auto" w:sz="4" w:space="0"/>
              <w:right w:val="single" w:color="auto" w:sz="4" w:space="0"/>
            </w:tcBorders>
            <w:shd w:val="clear" w:color="auto" w:fill="auto"/>
            <w:vAlign w:val="center"/>
          </w:tcPr>
          <w:p w14:paraId="5D8E1193">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gridSpan w:val="2"/>
            <w:tcBorders>
              <w:top w:val="nil"/>
              <w:left w:val="nil"/>
              <w:bottom w:val="single" w:color="000000" w:sz="4" w:space="0"/>
              <w:right w:val="single" w:color="000000" w:sz="4" w:space="0"/>
            </w:tcBorders>
            <w:shd w:val="clear" w:color="auto" w:fill="auto"/>
            <w:vAlign w:val="center"/>
          </w:tcPr>
          <w:p w14:paraId="1112579C">
            <w:pPr>
              <w:widowControl/>
              <w:jc w:val="center"/>
              <w:rPr>
                <w:rFonts w:ascii="宋体" w:hAnsi="宋体" w:cs="Arial"/>
                <w:color w:val="000000"/>
                <w:kern w:val="0"/>
                <w:sz w:val="18"/>
                <w:szCs w:val="18"/>
              </w:rPr>
            </w:pPr>
            <w:r>
              <w:rPr>
                <w:rFonts w:hint="eastAsia" w:ascii="宋体" w:hAnsi="宋体" w:cs="Arial"/>
                <w:color w:val="000000"/>
                <w:kern w:val="0"/>
                <w:sz w:val="18"/>
                <w:szCs w:val="18"/>
              </w:rPr>
              <w:t>57</w:t>
            </w:r>
          </w:p>
        </w:tc>
        <w:tc>
          <w:tcPr>
            <w:tcW w:w="2459" w:type="dxa"/>
            <w:gridSpan w:val="4"/>
            <w:tcBorders>
              <w:top w:val="nil"/>
              <w:left w:val="single" w:color="auto" w:sz="4" w:space="0"/>
              <w:bottom w:val="single" w:color="auto" w:sz="4" w:space="0"/>
              <w:right w:val="single" w:color="auto" w:sz="4" w:space="0"/>
            </w:tcBorders>
            <w:shd w:val="clear" w:color="auto" w:fill="auto"/>
            <w:vAlign w:val="center"/>
          </w:tcPr>
          <w:p w14:paraId="6C45772A">
            <w:pPr>
              <w:widowControl/>
              <w:jc w:val="right"/>
              <w:rPr>
                <w:rFonts w:ascii="宋体" w:hAnsi="宋体" w:cs="Arial"/>
                <w:color w:val="000000"/>
                <w:kern w:val="0"/>
                <w:sz w:val="18"/>
                <w:szCs w:val="18"/>
              </w:rPr>
            </w:pPr>
            <w:r>
              <w:rPr>
                <w:rFonts w:hint="eastAsia" w:ascii="宋体" w:hAnsi="宋体" w:eastAsia="宋体" w:cs="宋体"/>
                <w:i w:val="0"/>
                <w:color w:val="000000"/>
                <w:sz w:val="18"/>
                <w:szCs w:val="18"/>
                <w:u w:val="none"/>
              </w:rPr>
              <w:t>69,148.38</w:t>
            </w:r>
          </w:p>
        </w:tc>
      </w:tr>
      <w:tr w14:paraId="4B2F7D7C">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8" w:space="0"/>
              <w:right w:val="single" w:color="000000" w:sz="4" w:space="0"/>
            </w:tcBorders>
            <w:shd w:val="clear" w:color="auto" w:fill="auto"/>
            <w:vAlign w:val="center"/>
          </w:tcPr>
          <w:p w14:paraId="43EE1270">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38" w:type="dxa"/>
            <w:gridSpan w:val="2"/>
            <w:tcBorders>
              <w:top w:val="nil"/>
              <w:left w:val="nil"/>
              <w:bottom w:val="single" w:color="000000" w:sz="4" w:space="0"/>
              <w:right w:val="single" w:color="000000" w:sz="4" w:space="0"/>
            </w:tcBorders>
            <w:shd w:val="clear" w:color="auto" w:fill="auto"/>
            <w:vAlign w:val="center"/>
          </w:tcPr>
          <w:p w14:paraId="591BE56A">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688" w:type="dxa"/>
            <w:gridSpan w:val="2"/>
            <w:tcBorders>
              <w:top w:val="nil"/>
              <w:left w:val="nil"/>
              <w:bottom w:val="single" w:color="000000" w:sz="8" w:space="0"/>
              <w:right w:val="nil"/>
            </w:tcBorders>
            <w:shd w:val="clear" w:color="auto" w:fill="auto"/>
            <w:vAlign w:val="center"/>
          </w:tcPr>
          <w:p w14:paraId="588E7D23">
            <w:pPr>
              <w:widowControl/>
              <w:jc w:val="right"/>
              <w:rPr>
                <w:rFonts w:ascii="宋体" w:hAnsi="宋体" w:cs="Arial"/>
                <w:color w:val="000000"/>
                <w:kern w:val="0"/>
                <w:sz w:val="18"/>
                <w:szCs w:val="18"/>
              </w:rPr>
            </w:pPr>
            <w:r>
              <w:rPr>
                <w:rFonts w:hint="eastAsia" w:ascii="宋体" w:hAnsi="宋体" w:eastAsia="宋体" w:cs="宋体"/>
                <w:i w:val="0"/>
                <w:color w:val="000000"/>
                <w:sz w:val="18"/>
                <w:szCs w:val="18"/>
                <w:u w:val="none"/>
              </w:rPr>
              <w:t>12,025,303.59</w:t>
            </w:r>
          </w:p>
        </w:tc>
        <w:tc>
          <w:tcPr>
            <w:tcW w:w="4235" w:type="dxa"/>
            <w:gridSpan w:val="2"/>
            <w:tcBorders>
              <w:top w:val="nil"/>
              <w:left w:val="single" w:color="auto" w:sz="4" w:space="0"/>
              <w:bottom w:val="single" w:color="auto" w:sz="4" w:space="0"/>
              <w:right w:val="single" w:color="auto" w:sz="4" w:space="0"/>
            </w:tcBorders>
            <w:shd w:val="clear" w:color="auto" w:fill="auto"/>
            <w:vAlign w:val="center"/>
          </w:tcPr>
          <w:p w14:paraId="4417CB5E">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gridSpan w:val="2"/>
            <w:tcBorders>
              <w:top w:val="nil"/>
              <w:left w:val="nil"/>
              <w:bottom w:val="single" w:color="000000" w:sz="4" w:space="0"/>
              <w:right w:val="single" w:color="000000" w:sz="4" w:space="0"/>
            </w:tcBorders>
            <w:shd w:val="clear" w:color="auto" w:fill="auto"/>
            <w:vAlign w:val="center"/>
          </w:tcPr>
          <w:p w14:paraId="0C0CDB9C">
            <w:pPr>
              <w:widowControl/>
              <w:jc w:val="center"/>
              <w:rPr>
                <w:rFonts w:ascii="宋体" w:hAnsi="宋体" w:cs="Arial"/>
                <w:color w:val="000000"/>
                <w:kern w:val="0"/>
                <w:sz w:val="18"/>
                <w:szCs w:val="18"/>
              </w:rPr>
            </w:pPr>
            <w:r>
              <w:rPr>
                <w:rFonts w:hint="eastAsia" w:ascii="宋体" w:hAnsi="宋体" w:cs="Arial"/>
                <w:color w:val="000000"/>
                <w:kern w:val="0"/>
                <w:sz w:val="18"/>
                <w:szCs w:val="18"/>
              </w:rPr>
              <w:t>58</w:t>
            </w:r>
          </w:p>
        </w:tc>
        <w:tc>
          <w:tcPr>
            <w:tcW w:w="2459" w:type="dxa"/>
            <w:gridSpan w:val="4"/>
            <w:tcBorders>
              <w:top w:val="nil"/>
              <w:left w:val="single" w:color="auto" w:sz="4" w:space="0"/>
              <w:bottom w:val="single" w:color="auto" w:sz="4" w:space="0"/>
              <w:right w:val="single" w:color="auto" w:sz="4" w:space="0"/>
            </w:tcBorders>
            <w:shd w:val="clear" w:color="auto" w:fill="auto"/>
            <w:vAlign w:val="center"/>
          </w:tcPr>
          <w:p w14:paraId="78E7AE84">
            <w:pPr>
              <w:widowControl/>
              <w:jc w:val="right"/>
              <w:rPr>
                <w:rFonts w:ascii="宋体" w:hAnsi="宋体" w:cs="Arial"/>
                <w:b/>
                <w:bCs/>
                <w:color w:val="000000"/>
                <w:kern w:val="0"/>
                <w:sz w:val="18"/>
                <w:szCs w:val="18"/>
              </w:rPr>
            </w:pPr>
            <w:r>
              <w:rPr>
                <w:rFonts w:hint="eastAsia" w:ascii="宋体" w:hAnsi="宋体" w:eastAsia="宋体" w:cs="宋体"/>
                <w:i w:val="0"/>
                <w:color w:val="000000"/>
                <w:sz w:val="18"/>
                <w:szCs w:val="18"/>
                <w:u w:val="none"/>
              </w:rPr>
              <w:t>12,025,303.59</w:t>
            </w:r>
          </w:p>
        </w:tc>
      </w:tr>
    </w:tbl>
    <w:p w14:paraId="5464A133">
      <w:pPr>
        <w:spacing w:line="240" w:lineRule="atLeast"/>
        <w:jc w:val="left"/>
      </w:pPr>
      <w:r>
        <w:rPr>
          <w:rFonts w:hint="eastAsia" w:ascii="宋体" w:hAnsi="宋体" w:cs="Arial"/>
          <w:color w:val="000000"/>
          <w:kern w:val="0"/>
          <w:sz w:val="18"/>
          <w:szCs w:val="18"/>
        </w:rPr>
        <w:t>注：本表反映部门本年度的总收支和年末结余结转情况，数据取自财决01表</w:t>
      </w:r>
    </w:p>
    <w:tbl>
      <w:tblPr>
        <w:tblStyle w:val="6"/>
        <w:tblW w:w="15424" w:type="dxa"/>
        <w:tblInd w:w="0" w:type="dxa"/>
        <w:shd w:val="clear" w:color="auto" w:fill="auto"/>
        <w:tblLayout w:type="fixed"/>
        <w:tblCellMar>
          <w:top w:w="0" w:type="dxa"/>
          <w:left w:w="0" w:type="dxa"/>
          <w:bottom w:w="0" w:type="dxa"/>
          <w:right w:w="0" w:type="dxa"/>
        </w:tblCellMar>
      </w:tblPr>
      <w:tblGrid>
        <w:gridCol w:w="683"/>
        <w:gridCol w:w="683"/>
        <w:gridCol w:w="683"/>
        <w:gridCol w:w="878"/>
        <w:gridCol w:w="150"/>
        <w:gridCol w:w="270"/>
        <w:gridCol w:w="533"/>
        <w:gridCol w:w="1117"/>
        <w:gridCol w:w="480"/>
        <w:gridCol w:w="42"/>
        <w:gridCol w:w="264"/>
        <w:gridCol w:w="1338"/>
        <w:gridCol w:w="1041"/>
        <w:gridCol w:w="480"/>
        <w:gridCol w:w="500"/>
        <w:gridCol w:w="298"/>
        <w:gridCol w:w="580"/>
        <w:gridCol w:w="32"/>
        <w:gridCol w:w="18"/>
        <w:gridCol w:w="131"/>
        <w:gridCol w:w="307"/>
        <w:gridCol w:w="683"/>
        <w:gridCol w:w="559"/>
        <w:gridCol w:w="124"/>
        <w:gridCol w:w="512"/>
        <w:gridCol w:w="131"/>
        <w:gridCol w:w="40"/>
        <w:gridCol w:w="683"/>
        <w:gridCol w:w="728"/>
        <w:gridCol w:w="715"/>
        <w:gridCol w:w="28"/>
        <w:gridCol w:w="103"/>
        <w:gridCol w:w="610"/>
      </w:tblGrid>
      <w:tr w14:paraId="3FE0F987">
        <w:tblPrEx>
          <w:shd w:val="clear" w:color="auto" w:fill="auto"/>
          <w:tblCellMar>
            <w:top w:w="0" w:type="dxa"/>
            <w:left w:w="0" w:type="dxa"/>
            <w:bottom w:w="0" w:type="dxa"/>
            <w:right w:w="0" w:type="dxa"/>
          </w:tblCellMar>
        </w:tblPrEx>
        <w:trPr>
          <w:trHeight w:val="1110" w:hRule="atLeast"/>
        </w:trPr>
        <w:tc>
          <w:tcPr>
            <w:tcW w:w="15424" w:type="dxa"/>
            <w:gridSpan w:val="33"/>
            <w:tcBorders>
              <w:top w:val="nil"/>
              <w:left w:val="nil"/>
              <w:bottom w:val="nil"/>
              <w:right w:val="nil"/>
            </w:tcBorders>
            <w:shd w:val="clear" w:color="auto" w:fill="auto"/>
            <w:tcMar>
              <w:top w:w="15" w:type="dxa"/>
              <w:left w:w="15" w:type="dxa"/>
              <w:right w:w="15" w:type="dxa"/>
            </w:tcMar>
            <w:vAlign w:val="bottom"/>
          </w:tcPr>
          <w:p w14:paraId="031D92C0">
            <w:pPr>
              <w:keepNext w:val="0"/>
              <w:keepLines w:val="0"/>
              <w:widowControl/>
              <w:suppressLineNumbers w:val="0"/>
              <w:jc w:val="center"/>
              <w:textAlignment w:val="bottom"/>
              <w:rPr>
                <w:rFonts w:ascii="方正小标宋_GBK" w:hAnsi="方正小标宋_GBK" w:eastAsia="方正小标宋_GBK" w:cs="方正小标宋_GBK"/>
                <w:i w:val="0"/>
                <w:color w:val="000000"/>
                <w:sz w:val="40"/>
                <w:szCs w:val="40"/>
                <w:u w:val="none"/>
              </w:rPr>
            </w:pPr>
            <w:r>
              <w:rPr>
                <w:rFonts w:hint="default" w:ascii="方正小标宋_GBK" w:hAnsi="方正小标宋_GBK" w:eastAsia="方正小标宋_GBK" w:cs="方正小标宋_GBK"/>
                <w:i w:val="0"/>
                <w:color w:val="000000"/>
                <w:kern w:val="0"/>
                <w:sz w:val="40"/>
                <w:szCs w:val="40"/>
                <w:u w:val="none"/>
                <w:lang w:val="en-US" w:eastAsia="zh-CN" w:bidi="ar"/>
              </w:rPr>
              <w:t>收入决算表</w:t>
            </w:r>
          </w:p>
        </w:tc>
      </w:tr>
      <w:tr w14:paraId="27F68084">
        <w:tblPrEx>
          <w:tblCellMar>
            <w:top w:w="0" w:type="dxa"/>
            <w:left w:w="0" w:type="dxa"/>
            <w:bottom w:w="0" w:type="dxa"/>
            <w:right w:w="0" w:type="dxa"/>
          </w:tblCellMar>
        </w:tblPrEx>
        <w:trPr>
          <w:trHeight w:val="360" w:hRule="atLeast"/>
        </w:trPr>
        <w:tc>
          <w:tcPr>
            <w:tcW w:w="683" w:type="dxa"/>
            <w:tcBorders>
              <w:top w:val="nil"/>
              <w:left w:val="nil"/>
              <w:bottom w:val="nil"/>
              <w:right w:val="nil"/>
            </w:tcBorders>
            <w:shd w:val="clear" w:color="auto" w:fill="auto"/>
            <w:tcMar>
              <w:top w:w="15" w:type="dxa"/>
              <w:left w:w="15" w:type="dxa"/>
              <w:right w:w="15" w:type="dxa"/>
            </w:tcMar>
            <w:vAlign w:val="bottom"/>
          </w:tcPr>
          <w:p w14:paraId="3DC217CB">
            <w:pPr>
              <w:rPr>
                <w:rFonts w:hint="eastAsia" w:ascii="Arial" w:hAnsi="Arial" w:cs="Arial"/>
                <w:i w:val="0"/>
                <w:color w:val="000000"/>
                <w:sz w:val="20"/>
                <w:szCs w:val="20"/>
                <w:u w:val="none"/>
              </w:rPr>
            </w:pPr>
          </w:p>
        </w:tc>
        <w:tc>
          <w:tcPr>
            <w:tcW w:w="683" w:type="dxa"/>
            <w:tcBorders>
              <w:top w:val="nil"/>
              <w:left w:val="nil"/>
              <w:bottom w:val="nil"/>
              <w:right w:val="nil"/>
            </w:tcBorders>
            <w:shd w:val="clear" w:color="auto" w:fill="auto"/>
            <w:tcMar>
              <w:top w:w="15" w:type="dxa"/>
              <w:left w:w="15" w:type="dxa"/>
              <w:right w:w="15" w:type="dxa"/>
            </w:tcMar>
            <w:vAlign w:val="bottom"/>
          </w:tcPr>
          <w:p w14:paraId="13782247">
            <w:pPr>
              <w:rPr>
                <w:rFonts w:hint="default" w:ascii="Arial" w:hAnsi="Arial" w:cs="Arial"/>
                <w:i w:val="0"/>
                <w:color w:val="000000"/>
                <w:sz w:val="20"/>
                <w:szCs w:val="20"/>
                <w:u w:val="none"/>
              </w:rPr>
            </w:pPr>
          </w:p>
        </w:tc>
        <w:tc>
          <w:tcPr>
            <w:tcW w:w="683" w:type="dxa"/>
            <w:tcBorders>
              <w:top w:val="nil"/>
              <w:left w:val="nil"/>
              <w:bottom w:val="nil"/>
              <w:right w:val="nil"/>
            </w:tcBorders>
            <w:shd w:val="clear" w:color="auto" w:fill="auto"/>
            <w:tcMar>
              <w:top w:w="15" w:type="dxa"/>
              <w:left w:w="15" w:type="dxa"/>
              <w:right w:w="15" w:type="dxa"/>
            </w:tcMar>
            <w:vAlign w:val="bottom"/>
          </w:tcPr>
          <w:p w14:paraId="4A9CCB22">
            <w:pPr>
              <w:rPr>
                <w:rFonts w:hint="default" w:ascii="Arial" w:hAnsi="Arial" w:cs="Arial"/>
                <w:i w:val="0"/>
                <w:color w:val="000000"/>
                <w:sz w:val="20"/>
                <w:szCs w:val="20"/>
                <w:u w:val="none"/>
              </w:rPr>
            </w:pPr>
          </w:p>
        </w:tc>
        <w:tc>
          <w:tcPr>
            <w:tcW w:w="3734" w:type="dxa"/>
            <w:gridSpan w:val="8"/>
            <w:tcBorders>
              <w:top w:val="nil"/>
              <w:left w:val="nil"/>
              <w:bottom w:val="nil"/>
              <w:right w:val="nil"/>
            </w:tcBorders>
            <w:shd w:val="clear" w:color="auto" w:fill="auto"/>
            <w:tcMar>
              <w:top w:w="15" w:type="dxa"/>
              <w:left w:w="15" w:type="dxa"/>
              <w:right w:w="15" w:type="dxa"/>
            </w:tcMar>
            <w:vAlign w:val="bottom"/>
          </w:tcPr>
          <w:p w14:paraId="5BBE0F00">
            <w:pPr>
              <w:rPr>
                <w:rFonts w:hint="default" w:ascii="Arial" w:hAnsi="Arial" w:cs="Arial"/>
                <w:i w:val="0"/>
                <w:color w:val="000000"/>
                <w:sz w:val="20"/>
                <w:szCs w:val="20"/>
                <w:u w:val="none"/>
              </w:rPr>
            </w:pPr>
          </w:p>
        </w:tc>
        <w:tc>
          <w:tcPr>
            <w:tcW w:w="1338" w:type="dxa"/>
            <w:tcBorders>
              <w:top w:val="nil"/>
              <w:left w:val="nil"/>
              <w:bottom w:val="nil"/>
              <w:right w:val="nil"/>
            </w:tcBorders>
            <w:shd w:val="clear" w:color="auto" w:fill="auto"/>
            <w:tcMar>
              <w:top w:w="15" w:type="dxa"/>
              <w:left w:w="15" w:type="dxa"/>
              <w:right w:w="15" w:type="dxa"/>
            </w:tcMar>
            <w:vAlign w:val="bottom"/>
          </w:tcPr>
          <w:p w14:paraId="2FF47E90">
            <w:pPr>
              <w:rPr>
                <w:rFonts w:hint="default" w:ascii="Arial" w:hAnsi="Arial" w:cs="Arial"/>
                <w:i w:val="0"/>
                <w:color w:val="000000"/>
                <w:sz w:val="20"/>
                <w:szCs w:val="20"/>
                <w:u w:val="none"/>
              </w:rPr>
            </w:pPr>
          </w:p>
        </w:tc>
        <w:tc>
          <w:tcPr>
            <w:tcW w:w="1521" w:type="dxa"/>
            <w:gridSpan w:val="2"/>
            <w:tcBorders>
              <w:top w:val="nil"/>
              <w:left w:val="nil"/>
              <w:bottom w:val="nil"/>
              <w:right w:val="nil"/>
            </w:tcBorders>
            <w:shd w:val="clear" w:color="auto" w:fill="auto"/>
            <w:tcMar>
              <w:top w:w="15" w:type="dxa"/>
              <w:left w:w="15" w:type="dxa"/>
              <w:right w:w="15" w:type="dxa"/>
            </w:tcMar>
            <w:vAlign w:val="bottom"/>
          </w:tcPr>
          <w:p w14:paraId="28A2C49A">
            <w:pPr>
              <w:rPr>
                <w:rFonts w:hint="default" w:ascii="Arial" w:hAnsi="Arial" w:cs="Arial"/>
                <w:i w:val="0"/>
                <w:color w:val="000000"/>
                <w:sz w:val="20"/>
                <w:szCs w:val="20"/>
                <w:u w:val="none"/>
              </w:rPr>
            </w:pPr>
          </w:p>
        </w:tc>
        <w:tc>
          <w:tcPr>
            <w:tcW w:w="1410" w:type="dxa"/>
            <w:gridSpan w:val="4"/>
            <w:tcBorders>
              <w:top w:val="nil"/>
              <w:left w:val="nil"/>
              <w:bottom w:val="nil"/>
              <w:right w:val="nil"/>
            </w:tcBorders>
            <w:shd w:val="clear" w:color="auto" w:fill="auto"/>
            <w:tcMar>
              <w:top w:w="15" w:type="dxa"/>
              <w:left w:w="15" w:type="dxa"/>
              <w:right w:w="15" w:type="dxa"/>
            </w:tcMar>
            <w:vAlign w:val="bottom"/>
          </w:tcPr>
          <w:p w14:paraId="416C9803">
            <w:pPr>
              <w:rPr>
                <w:rFonts w:hint="default" w:ascii="Arial" w:hAnsi="Arial" w:cs="Arial"/>
                <w:i w:val="0"/>
                <w:color w:val="000000"/>
                <w:sz w:val="20"/>
                <w:szCs w:val="20"/>
                <w:u w:val="none"/>
              </w:rPr>
            </w:pPr>
          </w:p>
        </w:tc>
        <w:tc>
          <w:tcPr>
            <w:tcW w:w="1139" w:type="dxa"/>
            <w:gridSpan w:val="4"/>
            <w:tcBorders>
              <w:top w:val="nil"/>
              <w:left w:val="nil"/>
              <w:bottom w:val="nil"/>
              <w:right w:val="nil"/>
            </w:tcBorders>
            <w:shd w:val="clear" w:color="auto" w:fill="auto"/>
            <w:tcMar>
              <w:top w:w="15" w:type="dxa"/>
              <w:left w:w="15" w:type="dxa"/>
              <w:right w:w="15" w:type="dxa"/>
            </w:tcMar>
            <w:vAlign w:val="bottom"/>
          </w:tcPr>
          <w:p w14:paraId="0E145571">
            <w:pPr>
              <w:rPr>
                <w:rFonts w:hint="default" w:ascii="Arial" w:hAnsi="Arial" w:cs="Arial"/>
                <w:i w:val="0"/>
                <w:color w:val="000000"/>
                <w:sz w:val="20"/>
                <w:szCs w:val="20"/>
                <w:u w:val="none"/>
              </w:rPr>
            </w:pPr>
          </w:p>
        </w:tc>
        <w:tc>
          <w:tcPr>
            <w:tcW w:w="1366" w:type="dxa"/>
            <w:gridSpan w:val="5"/>
            <w:tcBorders>
              <w:top w:val="nil"/>
              <w:left w:val="nil"/>
              <w:bottom w:val="nil"/>
              <w:right w:val="nil"/>
            </w:tcBorders>
            <w:shd w:val="clear" w:color="auto" w:fill="auto"/>
            <w:tcMar>
              <w:top w:w="15" w:type="dxa"/>
              <w:left w:w="15" w:type="dxa"/>
              <w:right w:w="15" w:type="dxa"/>
            </w:tcMar>
            <w:vAlign w:val="bottom"/>
          </w:tcPr>
          <w:p w14:paraId="4C0D47CF">
            <w:pPr>
              <w:rPr>
                <w:rFonts w:hint="default" w:ascii="Arial" w:hAnsi="Arial" w:cs="Arial"/>
                <w:i w:val="0"/>
                <w:color w:val="000000"/>
                <w:sz w:val="20"/>
                <w:szCs w:val="20"/>
                <w:u w:val="none"/>
              </w:rPr>
            </w:pPr>
          </w:p>
        </w:tc>
        <w:tc>
          <w:tcPr>
            <w:tcW w:w="1411" w:type="dxa"/>
            <w:gridSpan w:val="2"/>
            <w:tcBorders>
              <w:top w:val="nil"/>
              <w:left w:val="nil"/>
              <w:bottom w:val="nil"/>
              <w:right w:val="nil"/>
            </w:tcBorders>
            <w:shd w:val="clear" w:color="auto" w:fill="auto"/>
            <w:tcMar>
              <w:top w:w="15" w:type="dxa"/>
              <w:left w:w="15" w:type="dxa"/>
              <w:right w:w="15" w:type="dxa"/>
            </w:tcMar>
            <w:vAlign w:val="bottom"/>
          </w:tcPr>
          <w:p w14:paraId="709AFEA7">
            <w:pPr>
              <w:rPr>
                <w:rFonts w:hint="default" w:ascii="Arial" w:hAnsi="Arial" w:cs="Arial"/>
                <w:i w:val="0"/>
                <w:color w:val="000000"/>
                <w:sz w:val="20"/>
                <w:szCs w:val="20"/>
                <w:u w:val="none"/>
              </w:rPr>
            </w:pPr>
          </w:p>
        </w:tc>
        <w:tc>
          <w:tcPr>
            <w:tcW w:w="1456" w:type="dxa"/>
            <w:gridSpan w:val="4"/>
            <w:tcBorders>
              <w:top w:val="nil"/>
              <w:left w:val="nil"/>
              <w:bottom w:val="nil"/>
              <w:right w:val="nil"/>
            </w:tcBorders>
            <w:shd w:val="clear" w:color="auto" w:fill="auto"/>
            <w:tcMar>
              <w:top w:w="15" w:type="dxa"/>
              <w:left w:w="15" w:type="dxa"/>
              <w:right w:w="15" w:type="dxa"/>
            </w:tcMar>
            <w:vAlign w:val="bottom"/>
          </w:tcPr>
          <w:p w14:paraId="386E45C1">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公开02表</w:t>
            </w:r>
          </w:p>
        </w:tc>
      </w:tr>
      <w:tr w14:paraId="5F1757CF">
        <w:tblPrEx>
          <w:tblCellMar>
            <w:top w:w="0" w:type="dxa"/>
            <w:left w:w="0" w:type="dxa"/>
            <w:bottom w:w="0" w:type="dxa"/>
            <w:right w:w="0" w:type="dxa"/>
          </w:tblCellMar>
        </w:tblPrEx>
        <w:trPr>
          <w:trHeight w:val="360" w:hRule="atLeast"/>
        </w:trPr>
        <w:tc>
          <w:tcPr>
            <w:tcW w:w="7121" w:type="dxa"/>
            <w:gridSpan w:val="12"/>
            <w:tcBorders>
              <w:top w:val="nil"/>
              <w:left w:val="nil"/>
              <w:bottom w:val="nil"/>
              <w:right w:val="nil"/>
            </w:tcBorders>
            <w:shd w:val="clear" w:color="auto" w:fill="auto"/>
            <w:tcMar>
              <w:top w:w="15" w:type="dxa"/>
              <w:left w:w="15" w:type="dxa"/>
              <w:right w:w="15" w:type="dxa"/>
            </w:tcMar>
            <w:vAlign w:val="bottom"/>
          </w:tcPr>
          <w:p w14:paraId="5E6850E7">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公开部门：宁东第一小学</w:t>
            </w:r>
          </w:p>
        </w:tc>
        <w:tc>
          <w:tcPr>
            <w:tcW w:w="1521" w:type="dxa"/>
            <w:gridSpan w:val="2"/>
            <w:tcBorders>
              <w:top w:val="nil"/>
              <w:left w:val="nil"/>
              <w:bottom w:val="nil"/>
              <w:right w:val="nil"/>
            </w:tcBorders>
            <w:shd w:val="clear" w:color="auto" w:fill="auto"/>
            <w:tcMar>
              <w:top w:w="15" w:type="dxa"/>
              <w:left w:w="15" w:type="dxa"/>
              <w:right w:w="15" w:type="dxa"/>
            </w:tcMar>
            <w:vAlign w:val="bottom"/>
          </w:tcPr>
          <w:p w14:paraId="37554EE4">
            <w:pPr>
              <w:rPr>
                <w:rFonts w:hint="default" w:ascii="Arial" w:hAnsi="Arial" w:cs="Arial"/>
                <w:i w:val="0"/>
                <w:color w:val="000000"/>
                <w:sz w:val="20"/>
                <w:szCs w:val="20"/>
                <w:u w:val="none"/>
              </w:rPr>
            </w:pPr>
          </w:p>
        </w:tc>
        <w:tc>
          <w:tcPr>
            <w:tcW w:w="1410" w:type="dxa"/>
            <w:gridSpan w:val="4"/>
            <w:tcBorders>
              <w:top w:val="nil"/>
              <w:left w:val="nil"/>
              <w:bottom w:val="nil"/>
              <w:right w:val="nil"/>
            </w:tcBorders>
            <w:shd w:val="clear" w:color="auto" w:fill="auto"/>
            <w:tcMar>
              <w:top w:w="15" w:type="dxa"/>
              <w:left w:w="15" w:type="dxa"/>
              <w:right w:w="15" w:type="dxa"/>
            </w:tcMar>
            <w:vAlign w:val="bottom"/>
          </w:tcPr>
          <w:p w14:paraId="13598FBF">
            <w:pPr>
              <w:jc w:val="center"/>
              <w:rPr>
                <w:rFonts w:hint="eastAsia" w:ascii="宋体" w:hAnsi="宋体" w:eastAsia="宋体" w:cs="宋体"/>
                <w:i w:val="0"/>
                <w:color w:val="000000"/>
                <w:sz w:val="24"/>
                <w:szCs w:val="24"/>
                <w:u w:val="none"/>
              </w:rPr>
            </w:pPr>
          </w:p>
        </w:tc>
        <w:tc>
          <w:tcPr>
            <w:tcW w:w="1139" w:type="dxa"/>
            <w:gridSpan w:val="4"/>
            <w:tcBorders>
              <w:top w:val="nil"/>
              <w:left w:val="nil"/>
              <w:bottom w:val="nil"/>
              <w:right w:val="nil"/>
            </w:tcBorders>
            <w:shd w:val="clear" w:color="auto" w:fill="auto"/>
            <w:tcMar>
              <w:top w:w="15" w:type="dxa"/>
              <w:left w:w="15" w:type="dxa"/>
              <w:right w:w="15" w:type="dxa"/>
            </w:tcMar>
            <w:vAlign w:val="bottom"/>
          </w:tcPr>
          <w:p w14:paraId="02CA618F">
            <w:pPr>
              <w:rPr>
                <w:rFonts w:hint="default" w:ascii="Arial" w:hAnsi="Arial" w:cs="Arial"/>
                <w:i w:val="0"/>
                <w:color w:val="000000"/>
                <w:sz w:val="20"/>
                <w:szCs w:val="20"/>
                <w:u w:val="none"/>
              </w:rPr>
            </w:pPr>
          </w:p>
        </w:tc>
        <w:tc>
          <w:tcPr>
            <w:tcW w:w="1366" w:type="dxa"/>
            <w:gridSpan w:val="5"/>
            <w:tcBorders>
              <w:top w:val="nil"/>
              <w:left w:val="nil"/>
              <w:bottom w:val="nil"/>
              <w:right w:val="nil"/>
            </w:tcBorders>
            <w:shd w:val="clear" w:color="auto" w:fill="auto"/>
            <w:tcMar>
              <w:top w:w="15" w:type="dxa"/>
              <w:left w:w="15" w:type="dxa"/>
              <w:right w:w="15" w:type="dxa"/>
            </w:tcMar>
            <w:vAlign w:val="bottom"/>
          </w:tcPr>
          <w:p w14:paraId="5960CFDA">
            <w:pPr>
              <w:rPr>
                <w:rFonts w:hint="default" w:ascii="Arial" w:hAnsi="Arial" w:cs="Arial"/>
                <w:i w:val="0"/>
                <w:color w:val="000000"/>
                <w:sz w:val="20"/>
                <w:szCs w:val="20"/>
                <w:u w:val="none"/>
              </w:rPr>
            </w:pPr>
          </w:p>
        </w:tc>
        <w:tc>
          <w:tcPr>
            <w:tcW w:w="1411" w:type="dxa"/>
            <w:gridSpan w:val="2"/>
            <w:tcBorders>
              <w:top w:val="nil"/>
              <w:left w:val="nil"/>
              <w:bottom w:val="nil"/>
              <w:right w:val="nil"/>
            </w:tcBorders>
            <w:shd w:val="clear" w:color="auto" w:fill="auto"/>
            <w:tcMar>
              <w:top w:w="15" w:type="dxa"/>
              <w:left w:w="15" w:type="dxa"/>
              <w:right w:w="15" w:type="dxa"/>
            </w:tcMar>
            <w:vAlign w:val="bottom"/>
          </w:tcPr>
          <w:p w14:paraId="0F93D70D">
            <w:pPr>
              <w:rPr>
                <w:rFonts w:hint="default" w:ascii="Arial" w:hAnsi="Arial" w:cs="Arial"/>
                <w:i w:val="0"/>
                <w:color w:val="000000"/>
                <w:sz w:val="20"/>
                <w:szCs w:val="20"/>
                <w:u w:val="none"/>
              </w:rPr>
            </w:pPr>
          </w:p>
        </w:tc>
        <w:tc>
          <w:tcPr>
            <w:tcW w:w="1456" w:type="dxa"/>
            <w:gridSpan w:val="4"/>
            <w:tcBorders>
              <w:top w:val="nil"/>
              <w:left w:val="nil"/>
              <w:bottom w:val="nil"/>
              <w:right w:val="nil"/>
            </w:tcBorders>
            <w:shd w:val="clear" w:color="auto" w:fill="auto"/>
            <w:tcMar>
              <w:top w:w="15" w:type="dxa"/>
              <w:left w:w="15" w:type="dxa"/>
              <w:right w:w="15" w:type="dxa"/>
            </w:tcMar>
            <w:vAlign w:val="bottom"/>
          </w:tcPr>
          <w:p w14:paraId="7EEE2143">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金额单位：元</w:t>
            </w:r>
          </w:p>
        </w:tc>
      </w:tr>
      <w:tr w14:paraId="58C8C545">
        <w:tblPrEx>
          <w:tblCellMar>
            <w:top w:w="0" w:type="dxa"/>
            <w:left w:w="0" w:type="dxa"/>
            <w:bottom w:w="0" w:type="dxa"/>
            <w:right w:w="0" w:type="dxa"/>
          </w:tblCellMar>
        </w:tblPrEx>
        <w:trPr>
          <w:trHeight w:val="308" w:hRule="atLeast"/>
        </w:trPr>
        <w:tc>
          <w:tcPr>
            <w:tcW w:w="5477" w:type="dxa"/>
            <w:gridSpan w:val="9"/>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2BC893F">
            <w:pPr>
              <w:widowControl/>
              <w:jc w:val="center"/>
              <w:rPr>
                <w:rFonts w:hint="eastAsia" w:ascii="宋体" w:hAnsi="宋体" w:eastAsia="宋体" w:cs="宋体"/>
                <w:i w:val="0"/>
                <w:color w:val="000000"/>
                <w:sz w:val="22"/>
                <w:szCs w:val="22"/>
                <w:u w:val="none"/>
              </w:rPr>
            </w:pPr>
            <w:r>
              <w:rPr>
                <w:rFonts w:hint="eastAsia" w:asciiTheme="majorEastAsia" w:hAnsiTheme="majorEastAsia" w:eastAsiaTheme="majorEastAsia" w:cstheme="majorEastAsia"/>
                <w:color w:val="000000"/>
                <w:kern w:val="0"/>
                <w:sz w:val="18"/>
                <w:szCs w:val="18"/>
              </w:rPr>
              <w:t>项目</w:t>
            </w:r>
          </w:p>
        </w:tc>
        <w:tc>
          <w:tcPr>
            <w:tcW w:w="1644" w:type="dxa"/>
            <w:gridSpan w:val="3"/>
            <w:vMerge w:val="restart"/>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59C2ACB8">
            <w:pPr>
              <w:widowControl/>
              <w:jc w:val="center"/>
              <w:rPr>
                <w:rFonts w:hint="eastAsia" w:ascii="宋体" w:hAnsi="宋体" w:eastAsia="宋体" w:cs="宋体"/>
                <w:i w:val="0"/>
                <w:color w:val="000000"/>
                <w:sz w:val="22"/>
                <w:szCs w:val="22"/>
                <w:u w:val="none"/>
              </w:rPr>
            </w:pPr>
            <w:r>
              <w:rPr>
                <w:rFonts w:hint="eastAsia" w:asciiTheme="majorEastAsia" w:hAnsiTheme="majorEastAsia" w:eastAsiaTheme="majorEastAsia" w:cstheme="majorEastAsia"/>
                <w:color w:val="000000"/>
                <w:kern w:val="0"/>
                <w:sz w:val="18"/>
                <w:szCs w:val="18"/>
              </w:rPr>
              <w:t>本年收入合计</w:t>
            </w:r>
          </w:p>
        </w:tc>
        <w:tc>
          <w:tcPr>
            <w:tcW w:w="1521" w:type="dxa"/>
            <w:gridSpan w:val="2"/>
            <w:vMerge w:val="restart"/>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5AAF7EFE">
            <w:pPr>
              <w:widowControl/>
              <w:jc w:val="center"/>
              <w:rPr>
                <w:rFonts w:hint="eastAsia" w:ascii="宋体" w:hAnsi="宋体" w:eastAsia="宋体" w:cs="宋体"/>
                <w:i w:val="0"/>
                <w:color w:val="000000"/>
                <w:sz w:val="22"/>
                <w:szCs w:val="22"/>
                <w:u w:val="none"/>
              </w:rPr>
            </w:pPr>
            <w:r>
              <w:rPr>
                <w:rFonts w:hint="eastAsia" w:asciiTheme="majorEastAsia" w:hAnsiTheme="majorEastAsia" w:eastAsiaTheme="majorEastAsia" w:cstheme="majorEastAsia"/>
                <w:color w:val="000000"/>
                <w:kern w:val="0"/>
                <w:sz w:val="18"/>
                <w:szCs w:val="18"/>
              </w:rPr>
              <w:t>财政拨款收入</w:t>
            </w:r>
          </w:p>
        </w:tc>
        <w:tc>
          <w:tcPr>
            <w:tcW w:w="1410" w:type="dxa"/>
            <w:gridSpan w:val="4"/>
            <w:vMerge w:val="restart"/>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32FB0EEC">
            <w:pPr>
              <w:widowControl/>
              <w:jc w:val="center"/>
              <w:rPr>
                <w:rFonts w:hint="eastAsia" w:ascii="宋体" w:hAnsi="宋体" w:eastAsia="宋体" w:cs="宋体"/>
                <w:i w:val="0"/>
                <w:color w:val="000000"/>
                <w:sz w:val="22"/>
                <w:szCs w:val="22"/>
                <w:u w:val="none"/>
              </w:rPr>
            </w:pPr>
            <w:r>
              <w:rPr>
                <w:rFonts w:hint="eastAsia" w:asciiTheme="majorEastAsia" w:hAnsiTheme="majorEastAsia" w:eastAsiaTheme="majorEastAsia" w:cstheme="majorEastAsia"/>
                <w:color w:val="000000"/>
                <w:kern w:val="0"/>
                <w:sz w:val="18"/>
                <w:szCs w:val="18"/>
              </w:rPr>
              <w:t>上级补助收入</w:t>
            </w:r>
          </w:p>
        </w:tc>
        <w:tc>
          <w:tcPr>
            <w:tcW w:w="1139" w:type="dxa"/>
            <w:gridSpan w:val="4"/>
            <w:vMerge w:val="restart"/>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275C8BE0">
            <w:pPr>
              <w:widowControl/>
              <w:jc w:val="center"/>
              <w:rPr>
                <w:rFonts w:hint="eastAsia" w:ascii="宋体" w:hAnsi="宋体" w:eastAsia="宋体" w:cs="宋体"/>
                <w:i w:val="0"/>
                <w:color w:val="000000"/>
                <w:sz w:val="22"/>
                <w:szCs w:val="22"/>
                <w:u w:val="none"/>
              </w:rPr>
            </w:pPr>
            <w:r>
              <w:rPr>
                <w:rFonts w:hint="eastAsia" w:asciiTheme="majorEastAsia" w:hAnsiTheme="majorEastAsia" w:eastAsiaTheme="majorEastAsia" w:cstheme="majorEastAsia"/>
                <w:color w:val="000000"/>
                <w:kern w:val="0"/>
                <w:sz w:val="18"/>
                <w:szCs w:val="18"/>
              </w:rPr>
              <w:t>事业收入</w:t>
            </w:r>
          </w:p>
        </w:tc>
        <w:tc>
          <w:tcPr>
            <w:tcW w:w="1366" w:type="dxa"/>
            <w:gridSpan w:val="5"/>
            <w:vMerge w:val="restart"/>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14B82DC8">
            <w:pPr>
              <w:widowControl/>
              <w:jc w:val="center"/>
              <w:rPr>
                <w:rFonts w:hint="eastAsia" w:ascii="宋体" w:hAnsi="宋体" w:eastAsia="宋体" w:cs="宋体"/>
                <w:i w:val="0"/>
                <w:color w:val="000000"/>
                <w:sz w:val="16"/>
                <w:szCs w:val="16"/>
                <w:u w:val="none"/>
              </w:rPr>
            </w:pPr>
            <w:r>
              <w:rPr>
                <w:rFonts w:hint="eastAsia" w:asciiTheme="majorEastAsia" w:hAnsiTheme="majorEastAsia" w:eastAsiaTheme="majorEastAsia" w:cstheme="majorEastAsia"/>
                <w:color w:val="000000"/>
                <w:kern w:val="0"/>
                <w:sz w:val="18"/>
                <w:szCs w:val="18"/>
              </w:rPr>
              <w:t>经营收入</w:t>
            </w:r>
          </w:p>
        </w:tc>
        <w:tc>
          <w:tcPr>
            <w:tcW w:w="1411" w:type="dxa"/>
            <w:gridSpan w:val="2"/>
            <w:vMerge w:val="restart"/>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4DD06F37">
            <w:pPr>
              <w:widowControl/>
              <w:jc w:val="center"/>
              <w:rPr>
                <w:rFonts w:hint="eastAsia" w:ascii="宋体" w:hAnsi="宋体" w:eastAsia="宋体" w:cs="宋体"/>
                <w:i w:val="0"/>
                <w:color w:val="000000"/>
                <w:sz w:val="16"/>
                <w:szCs w:val="16"/>
                <w:u w:val="none"/>
              </w:rPr>
            </w:pPr>
            <w:r>
              <w:rPr>
                <w:rFonts w:hint="eastAsia" w:asciiTheme="majorEastAsia" w:hAnsiTheme="majorEastAsia" w:eastAsiaTheme="majorEastAsia" w:cstheme="majorEastAsia"/>
                <w:color w:val="000000"/>
                <w:kern w:val="0"/>
                <w:sz w:val="18"/>
                <w:szCs w:val="18"/>
              </w:rPr>
              <w:t>附属单位上缴收入</w:t>
            </w:r>
          </w:p>
        </w:tc>
        <w:tc>
          <w:tcPr>
            <w:tcW w:w="1456" w:type="dxa"/>
            <w:gridSpan w:val="4"/>
            <w:vMerge w:val="restart"/>
            <w:tcBorders>
              <w:top w:val="single" w:color="000000" w:sz="8" w:space="0"/>
              <w:left w:val="nil"/>
              <w:bottom w:val="single" w:color="000000" w:sz="4" w:space="0"/>
              <w:right w:val="single" w:color="000000" w:sz="8" w:space="0"/>
            </w:tcBorders>
            <w:shd w:val="clear" w:color="auto" w:fill="auto"/>
            <w:tcMar>
              <w:top w:w="15" w:type="dxa"/>
              <w:left w:w="15" w:type="dxa"/>
              <w:right w:w="15" w:type="dxa"/>
            </w:tcMar>
            <w:vAlign w:val="center"/>
          </w:tcPr>
          <w:p w14:paraId="2C00C1F2">
            <w:pPr>
              <w:widowControl/>
              <w:jc w:val="center"/>
              <w:rPr>
                <w:rFonts w:hint="eastAsia" w:ascii="宋体" w:hAnsi="宋体" w:eastAsia="宋体" w:cs="宋体"/>
                <w:i w:val="0"/>
                <w:color w:val="000000"/>
                <w:sz w:val="22"/>
                <w:szCs w:val="22"/>
                <w:u w:val="none"/>
              </w:rPr>
            </w:pPr>
            <w:r>
              <w:rPr>
                <w:rFonts w:hint="eastAsia" w:asciiTheme="majorEastAsia" w:hAnsiTheme="majorEastAsia" w:eastAsiaTheme="majorEastAsia" w:cstheme="majorEastAsia"/>
                <w:color w:val="000000"/>
                <w:kern w:val="0"/>
                <w:sz w:val="18"/>
                <w:szCs w:val="18"/>
              </w:rPr>
              <w:t>其他收入</w:t>
            </w:r>
            <w:r>
              <w:rPr>
                <w:rFonts w:hint="eastAsia" w:asciiTheme="majorEastAsia" w:hAnsiTheme="majorEastAsia" w:eastAsiaTheme="majorEastAsia" w:cstheme="majorEastAsia"/>
                <w:color w:val="000000"/>
                <w:kern w:val="0"/>
                <w:sz w:val="18"/>
                <w:szCs w:val="18"/>
                <w:lang w:val="en-US" w:eastAsia="zh-CN"/>
              </w:rPr>
              <w:t>0</w:t>
            </w:r>
          </w:p>
        </w:tc>
      </w:tr>
      <w:tr w14:paraId="74D1B21B">
        <w:tblPrEx>
          <w:tblCellMar>
            <w:top w:w="0" w:type="dxa"/>
            <w:left w:w="0" w:type="dxa"/>
            <w:bottom w:w="0" w:type="dxa"/>
            <w:right w:w="0" w:type="dxa"/>
          </w:tblCellMar>
        </w:tblPrEx>
        <w:trPr>
          <w:trHeight w:val="308" w:hRule="atLeast"/>
        </w:trPr>
        <w:tc>
          <w:tcPr>
            <w:tcW w:w="2049" w:type="dxa"/>
            <w:gridSpan w:val="3"/>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84FF71A">
            <w:pPr>
              <w:widowControl/>
              <w:jc w:val="center"/>
              <w:rPr>
                <w:rFonts w:hint="eastAsia" w:ascii="宋体" w:hAnsi="宋体" w:eastAsia="宋体" w:cs="宋体"/>
                <w:i w:val="0"/>
                <w:color w:val="000000"/>
                <w:sz w:val="22"/>
                <w:szCs w:val="22"/>
                <w:u w:val="none"/>
              </w:rPr>
            </w:pPr>
            <w:r>
              <w:rPr>
                <w:rFonts w:hint="eastAsia" w:asciiTheme="majorEastAsia" w:hAnsiTheme="majorEastAsia" w:eastAsiaTheme="majorEastAsia" w:cstheme="majorEastAsia"/>
                <w:color w:val="000000"/>
                <w:kern w:val="0"/>
                <w:sz w:val="18"/>
                <w:szCs w:val="18"/>
              </w:rPr>
              <w:t>功能分类科目编码</w:t>
            </w:r>
          </w:p>
        </w:tc>
        <w:tc>
          <w:tcPr>
            <w:tcW w:w="3428" w:type="dxa"/>
            <w:gridSpan w:val="6"/>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5DB62">
            <w:pPr>
              <w:widowControl/>
              <w:jc w:val="center"/>
              <w:rPr>
                <w:rFonts w:hint="eastAsia" w:ascii="宋体" w:hAnsi="宋体" w:eastAsia="宋体" w:cs="宋体"/>
                <w:i w:val="0"/>
                <w:color w:val="000000"/>
                <w:sz w:val="22"/>
                <w:szCs w:val="22"/>
                <w:u w:val="none"/>
              </w:rPr>
            </w:pPr>
            <w:r>
              <w:rPr>
                <w:rFonts w:hint="eastAsia" w:asciiTheme="majorEastAsia" w:hAnsiTheme="majorEastAsia" w:eastAsiaTheme="majorEastAsia" w:cstheme="majorEastAsia"/>
                <w:color w:val="000000"/>
                <w:kern w:val="0"/>
                <w:sz w:val="18"/>
                <w:szCs w:val="18"/>
              </w:rPr>
              <w:t>科目名称</w:t>
            </w:r>
          </w:p>
        </w:tc>
        <w:tc>
          <w:tcPr>
            <w:tcW w:w="1644" w:type="dxa"/>
            <w:gridSpan w:val="3"/>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7C96AA8C">
            <w:pPr>
              <w:keepNext w:val="0"/>
              <w:keepLines w:val="0"/>
              <w:pageBreakBefore w:val="0"/>
              <w:widowControl/>
              <w:kinsoku/>
              <w:wordWrap/>
              <w:overflowPunct/>
              <w:topLinePunct w:val="0"/>
              <w:autoSpaceDE/>
              <w:autoSpaceDN/>
              <w:bidi w:val="0"/>
              <w:adjustRightInd w:val="0"/>
              <w:snapToGrid w:val="0"/>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1521" w:type="dxa"/>
            <w:gridSpan w:val="2"/>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72C14C88">
            <w:pPr>
              <w:keepNext w:val="0"/>
              <w:keepLines w:val="0"/>
              <w:pageBreakBefore w:val="0"/>
              <w:widowControl/>
              <w:kinsoku/>
              <w:wordWrap/>
              <w:overflowPunct/>
              <w:topLinePunct w:val="0"/>
              <w:autoSpaceDE/>
              <w:autoSpaceDN/>
              <w:bidi w:val="0"/>
              <w:adjustRightInd w:val="0"/>
              <w:snapToGrid w:val="0"/>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1410" w:type="dxa"/>
            <w:gridSpan w:val="4"/>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6E78B0C0">
            <w:pPr>
              <w:keepNext w:val="0"/>
              <w:keepLines w:val="0"/>
              <w:pageBreakBefore w:val="0"/>
              <w:widowControl/>
              <w:kinsoku/>
              <w:wordWrap/>
              <w:overflowPunct/>
              <w:topLinePunct w:val="0"/>
              <w:autoSpaceDE/>
              <w:autoSpaceDN/>
              <w:bidi w:val="0"/>
              <w:adjustRightInd w:val="0"/>
              <w:snapToGrid w:val="0"/>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1139" w:type="dxa"/>
            <w:gridSpan w:val="4"/>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7029F56F">
            <w:pPr>
              <w:keepNext w:val="0"/>
              <w:keepLines w:val="0"/>
              <w:pageBreakBefore w:val="0"/>
              <w:widowControl/>
              <w:kinsoku/>
              <w:wordWrap/>
              <w:overflowPunct/>
              <w:topLinePunct w:val="0"/>
              <w:autoSpaceDE/>
              <w:autoSpaceDN/>
              <w:bidi w:val="0"/>
              <w:adjustRightInd w:val="0"/>
              <w:snapToGrid w:val="0"/>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1366" w:type="dxa"/>
            <w:gridSpan w:val="5"/>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0D2D7015">
            <w:pPr>
              <w:keepNext w:val="0"/>
              <w:keepLines w:val="0"/>
              <w:pageBreakBefore w:val="0"/>
              <w:widowControl/>
              <w:kinsoku/>
              <w:wordWrap/>
              <w:overflowPunct/>
              <w:topLinePunct w:val="0"/>
              <w:autoSpaceDE/>
              <w:autoSpaceDN/>
              <w:bidi w:val="0"/>
              <w:adjustRightInd w:val="0"/>
              <w:snapToGrid w:val="0"/>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1411" w:type="dxa"/>
            <w:gridSpan w:val="2"/>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1D444DC8">
            <w:pPr>
              <w:keepNext w:val="0"/>
              <w:keepLines w:val="0"/>
              <w:pageBreakBefore w:val="0"/>
              <w:widowControl/>
              <w:kinsoku/>
              <w:wordWrap/>
              <w:overflowPunct/>
              <w:topLinePunct w:val="0"/>
              <w:autoSpaceDE/>
              <w:autoSpaceDN/>
              <w:bidi w:val="0"/>
              <w:adjustRightInd w:val="0"/>
              <w:snapToGrid w:val="0"/>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1456" w:type="dxa"/>
            <w:gridSpan w:val="4"/>
            <w:vMerge w:val="continue"/>
            <w:tcBorders>
              <w:top w:val="single" w:color="000000" w:sz="8" w:space="0"/>
              <w:left w:val="nil"/>
              <w:bottom w:val="single" w:color="000000" w:sz="4" w:space="0"/>
              <w:right w:val="single" w:color="000000" w:sz="8" w:space="0"/>
            </w:tcBorders>
            <w:shd w:val="clear" w:color="auto" w:fill="auto"/>
            <w:tcMar>
              <w:top w:w="15" w:type="dxa"/>
              <w:left w:w="15" w:type="dxa"/>
              <w:right w:w="15" w:type="dxa"/>
            </w:tcMar>
            <w:vAlign w:val="center"/>
          </w:tcPr>
          <w:p w14:paraId="0A988A79">
            <w:pPr>
              <w:keepNext w:val="0"/>
              <w:keepLines w:val="0"/>
              <w:pageBreakBefore w:val="0"/>
              <w:widowControl/>
              <w:kinsoku/>
              <w:wordWrap/>
              <w:overflowPunct/>
              <w:topLinePunct w:val="0"/>
              <w:autoSpaceDE/>
              <w:autoSpaceDN/>
              <w:bidi w:val="0"/>
              <w:adjustRightInd w:val="0"/>
              <w:snapToGrid w:val="0"/>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r>
      <w:tr w14:paraId="7721440F">
        <w:tblPrEx>
          <w:tblCellMar>
            <w:top w:w="0" w:type="dxa"/>
            <w:left w:w="0" w:type="dxa"/>
            <w:bottom w:w="0" w:type="dxa"/>
            <w:right w:w="0" w:type="dxa"/>
          </w:tblCellMar>
        </w:tblPrEx>
        <w:trPr>
          <w:trHeight w:val="308" w:hRule="atLeast"/>
        </w:trPr>
        <w:tc>
          <w:tcPr>
            <w:tcW w:w="2049" w:type="dxa"/>
            <w:gridSpan w:val="3"/>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E9515FA">
            <w:pPr>
              <w:jc w:val="center"/>
              <w:rPr>
                <w:rFonts w:hint="eastAsia" w:ascii="宋体" w:hAnsi="宋体" w:eastAsia="宋体" w:cs="宋体"/>
                <w:i w:val="0"/>
                <w:color w:val="000000"/>
                <w:sz w:val="22"/>
                <w:szCs w:val="22"/>
                <w:u w:val="none"/>
              </w:rPr>
            </w:pPr>
          </w:p>
        </w:tc>
        <w:tc>
          <w:tcPr>
            <w:tcW w:w="3428" w:type="dxa"/>
            <w:gridSpan w:val="6"/>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9F065D">
            <w:pPr>
              <w:jc w:val="center"/>
              <w:rPr>
                <w:rFonts w:hint="eastAsia" w:ascii="宋体" w:hAnsi="宋体" w:eastAsia="宋体" w:cs="宋体"/>
                <w:i w:val="0"/>
                <w:color w:val="000000"/>
                <w:sz w:val="22"/>
                <w:szCs w:val="22"/>
                <w:u w:val="none"/>
              </w:rPr>
            </w:pPr>
          </w:p>
        </w:tc>
        <w:tc>
          <w:tcPr>
            <w:tcW w:w="1644" w:type="dxa"/>
            <w:gridSpan w:val="3"/>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77390646">
            <w:pPr>
              <w:jc w:val="center"/>
              <w:rPr>
                <w:rFonts w:hint="eastAsia" w:ascii="宋体" w:hAnsi="宋体" w:eastAsia="宋体" w:cs="宋体"/>
                <w:i w:val="0"/>
                <w:color w:val="000000"/>
                <w:sz w:val="22"/>
                <w:szCs w:val="22"/>
                <w:u w:val="none"/>
              </w:rPr>
            </w:pPr>
          </w:p>
        </w:tc>
        <w:tc>
          <w:tcPr>
            <w:tcW w:w="1521" w:type="dxa"/>
            <w:gridSpan w:val="2"/>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72EEC268">
            <w:pPr>
              <w:jc w:val="center"/>
              <w:rPr>
                <w:rFonts w:hint="eastAsia" w:ascii="宋体" w:hAnsi="宋体" w:eastAsia="宋体" w:cs="宋体"/>
                <w:i w:val="0"/>
                <w:color w:val="000000"/>
                <w:sz w:val="22"/>
                <w:szCs w:val="22"/>
                <w:u w:val="none"/>
              </w:rPr>
            </w:pPr>
          </w:p>
        </w:tc>
        <w:tc>
          <w:tcPr>
            <w:tcW w:w="1410" w:type="dxa"/>
            <w:gridSpan w:val="4"/>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4F3964D6">
            <w:pPr>
              <w:jc w:val="center"/>
              <w:rPr>
                <w:rFonts w:hint="eastAsia" w:ascii="宋体" w:hAnsi="宋体" w:eastAsia="宋体" w:cs="宋体"/>
                <w:i w:val="0"/>
                <w:color w:val="000000"/>
                <w:sz w:val="22"/>
                <w:szCs w:val="22"/>
                <w:u w:val="none"/>
              </w:rPr>
            </w:pPr>
          </w:p>
        </w:tc>
        <w:tc>
          <w:tcPr>
            <w:tcW w:w="1139" w:type="dxa"/>
            <w:gridSpan w:val="4"/>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4DDF7400">
            <w:pPr>
              <w:jc w:val="center"/>
              <w:rPr>
                <w:rFonts w:hint="eastAsia" w:ascii="宋体" w:hAnsi="宋体" w:eastAsia="宋体" w:cs="宋体"/>
                <w:i w:val="0"/>
                <w:color w:val="000000"/>
                <w:sz w:val="22"/>
                <w:szCs w:val="22"/>
                <w:u w:val="none"/>
              </w:rPr>
            </w:pPr>
          </w:p>
        </w:tc>
        <w:tc>
          <w:tcPr>
            <w:tcW w:w="1366" w:type="dxa"/>
            <w:gridSpan w:val="5"/>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4AA288A1">
            <w:pPr>
              <w:jc w:val="center"/>
              <w:rPr>
                <w:rFonts w:hint="eastAsia" w:ascii="宋体" w:hAnsi="宋体" w:eastAsia="宋体" w:cs="宋体"/>
                <w:i w:val="0"/>
                <w:color w:val="000000"/>
                <w:sz w:val="22"/>
                <w:szCs w:val="22"/>
                <w:u w:val="none"/>
              </w:rPr>
            </w:pPr>
          </w:p>
        </w:tc>
        <w:tc>
          <w:tcPr>
            <w:tcW w:w="1411" w:type="dxa"/>
            <w:gridSpan w:val="2"/>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28650756">
            <w:pPr>
              <w:jc w:val="center"/>
              <w:rPr>
                <w:rFonts w:hint="eastAsia" w:ascii="宋体" w:hAnsi="宋体" w:eastAsia="宋体" w:cs="宋体"/>
                <w:i w:val="0"/>
                <w:color w:val="000000"/>
                <w:sz w:val="22"/>
                <w:szCs w:val="22"/>
                <w:u w:val="none"/>
              </w:rPr>
            </w:pPr>
          </w:p>
        </w:tc>
        <w:tc>
          <w:tcPr>
            <w:tcW w:w="1456" w:type="dxa"/>
            <w:gridSpan w:val="4"/>
            <w:vMerge w:val="continue"/>
            <w:tcBorders>
              <w:top w:val="single" w:color="000000" w:sz="8" w:space="0"/>
              <w:left w:val="nil"/>
              <w:bottom w:val="single" w:color="000000" w:sz="4" w:space="0"/>
              <w:right w:val="single" w:color="000000" w:sz="8" w:space="0"/>
            </w:tcBorders>
            <w:shd w:val="clear" w:color="auto" w:fill="auto"/>
            <w:tcMar>
              <w:top w:w="15" w:type="dxa"/>
              <w:left w:w="15" w:type="dxa"/>
              <w:right w:w="15" w:type="dxa"/>
            </w:tcMar>
            <w:vAlign w:val="center"/>
          </w:tcPr>
          <w:p w14:paraId="4CCA751D">
            <w:pPr>
              <w:jc w:val="center"/>
              <w:rPr>
                <w:rFonts w:hint="eastAsia" w:ascii="宋体" w:hAnsi="宋体" w:eastAsia="宋体" w:cs="宋体"/>
                <w:i w:val="0"/>
                <w:color w:val="000000"/>
                <w:sz w:val="22"/>
                <w:szCs w:val="22"/>
                <w:u w:val="none"/>
              </w:rPr>
            </w:pPr>
          </w:p>
        </w:tc>
      </w:tr>
      <w:tr w14:paraId="5B2BDFBB">
        <w:tblPrEx>
          <w:tblCellMar>
            <w:top w:w="0" w:type="dxa"/>
            <w:left w:w="0" w:type="dxa"/>
            <w:bottom w:w="0" w:type="dxa"/>
            <w:right w:w="0" w:type="dxa"/>
          </w:tblCellMar>
        </w:tblPrEx>
        <w:trPr>
          <w:trHeight w:val="312" w:hRule="atLeast"/>
        </w:trPr>
        <w:tc>
          <w:tcPr>
            <w:tcW w:w="2049" w:type="dxa"/>
            <w:gridSpan w:val="3"/>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3DEA0CA">
            <w:pPr>
              <w:jc w:val="center"/>
              <w:rPr>
                <w:rFonts w:hint="eastAsia" w:ascii="宋体" w:hAnsi="宋体" w:eastAsia="宋体" w:cs="宋体"/>
                <w:i w:val="0"/>
                <w:color w:val="000000"/>
                <w:sz w:val="22"/>
                <w:szCs w:val="22"/>
                <w:u w:val="none"/>
              </w:rPr>
            </w:pPr>
          </w:p>
        </w:tc>
        <w:tc>
          <w:tcPr>
            <w:tcW w:w="3428" w:type="dxa"/>
            <w:gridSpan w:val="6"/>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80D82D">
            <w:pPr>
              <w:jc w:val="center"/>
              <w:rPr>
                <w:rFonts w:hint="eastAsia" w:ascii="宋体" w:hAnsi="宋体" w:eastAsia="宋体" w:cs="宋体"/>
                <w:i w:val="0"/>
                <w:color w:val="000000"/>
                <w:sz w:val="22"/>
                <w:szCs w:val="22"/>
                <w:u w:val="none"/>
              </w:rPr>
            </w:pPr>
          </w:p>
        </w:tc>
        <w:tc>
          <w:tcPr>
            <w:tcW w:w="1644" w:type="dxa"/>
            <w:gridSpan w:val="3"/>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3C1DBE93">
            <w:pPr>
              <w:jc w:val="center"/>
              <w:rPr>
                <w:rFonts w:hint="eastAsia" w:ascii="宋体" w:hAnsi="宋体" w:eastAsia="宋体" w:cs="宋体"/>
                <w:i w:val="0"/>
                <w:color w:val="000000"/>
                <w:sz w:val="22"/>
                <w:szCs w:val="22"/>
                <w:u w:val="none"/>
              </w:rPr>
            </w:pPr>
          </w:p>
        </w:tc>
        <w:tc>
          <w:tcPr>
            <w:tcW w:w="1521" w:type="dxa"/>
            <w:gridSpan w:val="2"/>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514723A0">
            <w:pPr>
              <w:jc w:val="center"/>
              <w:rPr>
                <w:rFonts w:hint="eastAsia" w:ascii="宋体" w:hAnsi="宋体" w:eastAsia="宋体" w:cs="宋体"/>
                <w:i w:val="0"/>
                <w:color w:val="000000"/>
                <w:sz w:val="22"/>
                <w:szCs w:val="22"/>
                <w:u w:val="none"/>
              </w:rPr>
            </w:pPr>
          </w:p>
        </w:tc>
        <w:tc>
          <w:tcPr>
            <w:tcW w:w="1410" w:type="dxa"/>
            <w:gridSpan w:val="4"/>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03A1D4EE">
            <w:pPr>
              <w:jc w:val="center"/>
              <w:rPr>
                <w:rFonts w:hint="eastAsia" w:ascii="宋体" w:hAnsi="宋体" w:eastAsia="宋体" w:cs="宋体"/>
                <w:i w:val="0"/>
                <w:color w:val="000000"/>
                <w:sz w:val="22"/>
                <w:szCs w:val="22"/>
                <w:u w:val="none"/>
              </w:rPr>
            </w:pPr>
          </w:p>
        </w:tc>
        <w:tc>
          <w:tcPr>
            <w:tcW w:w="1139" w:type="dxa"/>
            <w:gridSpan w:val="4"/>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4A696841">
            <w:pPr>
              <w:jc w:val="center"/>
              <w:rPr>
                <w:rFonts w:hint="eastAsia" w:ascii="宋体" w:hAnsi="宋体" w:eastAsia="宋体" w:cs="宋体"/>
                <w:i w:val="0"/>
                <w:color w:val="000000"/>
                <w:sz w:val="22"/>
                <w:szCs w:val="22"/>
                <w:u w:val="none"/>
              </w:rPr>
            </w:pPr>
          </w:p>
        </w:tc>
        <w:tc>
          <w:tcPr>
            <w:tcW w:w="1366" w:type="dxa"/>
            <w:gridSpan w:val="5"/>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40BCA914">
            <w:pPr>
              <w:jc w:val="center"/>
              <w:rPr>
                <w:rFonts w:hint="eastAsia" w:ascii="宋体" w:hAnsi="宋体" w:eastAsia="宋体" w:cs="宋体"/>
                <w:i w:val="0"/>
                <w:color w:val="000000"/>
                <w:sz w:val="22"/>
                <w:szCs w:val="22"/>
                <w:u w:val="none"/>
              </w:rPr>
            </w:pPr>
          </w:p>
        </w:tc>
        <w:tc>
          <w:tcPr>
            <w:tcW w:w="1411" w:type="dxa"/>
            <w:gridSpan w:val="2"/>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63EF06A2">
            <w:pPr>
              <w:jc w:val="center"/>
              <w:rPr>
                <w:rFonts w:hint="eastAsia" w:ascii="宋体" w:hAnsi="宋体" w:eastAsia="宋体" w:cs="宋体"/>
                <w:i w:val="0"/>
                <w:color w:val="000000"/>
                <w:sz w:val="22"/>
                <w:szCs w:val="22"/>
                <w:u w:val="none"/>
              </w:rPr>
            </w:pPr>
          </w:p>
        </w:tc>
        <w:tc>
          <w:tcPr>
            <w:tcW w:w="1456" w:type="dxa"/>
            <w:gridSpan w:val="4"/>
            <w:vMerge w:val="continue"/>
            <w:tcBorders>
              <w:top w:val="single" w:color="000000" w:sz="8" w:space="0"/>
              <w:left w:val="nil"/>
              <w:bottom w:val="single" w:color="000000" w:sz="4" w:space="0"/>
              <w:right w:val="single" w:color="000000" w:sz="8" w:space="0"/>
            </w:tcBorders>
            <w:shd w:val="clear" w:color="auto" w:fill="auto"/>
            <w:tcMar>
              <w:top w:w="15" w:type="dxa"/>
              <w:left w:w="15" w:type="dxa"/>
              <w:right w:w="15" w:type="dxa"/>
            </w:tcMar>
            <w:vAlign w:val="center"/>
          </w:tcPr>
          <w:p w14:paraId="53253F10">
            <w:pPr>
              <w:jc w:val="center"/>
              <w:rPr>
                <w:rFonts w:hint="eastAsia" w:ascii="宋体" w:hAnsi="宋体" w:eastAsia="宋体" w:cs="宋体"/>
                <w:i w:val="0"/>
                <w:color w:val="000000"/>
                <w:sz w:val="22"/>
                <w:szCs w:val="22"/>
                <w:u w:val="none"/>
              </w:rPr>
            </w:pPr>
          </w:p>
        </w:tc>
      </w:tr>
      <w:tr w14:paraId="03936DBD">
        <w:tblPrEx>
          <w:tblCellMar>
            <w:top w:w="0" w:type="dxa"/>
            <w:left w:w="0" w:type="dxa"/>
            <w:bottom w:w="0" w:type="dxa"/>
            <w:right w:w="0" w:type="dxa"/>
          </w:tblCellMar>
        </w:tblPrEx>
        <w:trPr>
          <w:trHeight w:val="308" w:hRule="atLeast"/>
        </w:trPr>
        <w:tc>
          <w:tcPr>
            <w:tcW w:w="683" w:type="dxa"/>
            <w:vMerge w:val="restart"/>
            <w:tcBorders>
              <w:top w:val="nil"/>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EB8C8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68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C820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68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E64D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3428"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FDA8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64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699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369B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10"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AE2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4474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6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9047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1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1DEB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56" w:type="dxa"/>
            <w:gridSpan w:val="4"/>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341137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14:paraId="7F21F90D">
        <w:tblPrEx>
          <w:tblCellMar>
            <w:top w:w="0" w:type="dxa"/>
            <w:left w:w="0" w:type="dxa"/>
            <w:bottom w:w="0" w:type="dxa"/>
            <w:right w:w="0" w:type="dxa"/>
          </w:tblCellMar>
        </w:tblPrEx>
        <w:trPr>
          <w:trHeight w:val="308" w:hRule="atLeast"/>
        </w:trPr>
        <w:tc>
          <w:tcPr>
            <w:tcW w:w="683" w:type="dxa"/>
            <w:vMerge w:val="continue"/>
            <w:tcBorders>
              <w:top w:val="nil"/>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6CFEA36">
            <w:pPr>
              <w:jc w:val="center"/>
              <w:rPr>
                <w:rFonts w:hint="eastAsia" w:ascii="宋体" w:hAnsi="宋体" w:eastAsia="宋体" w:cs="宋体"/>
                <w:i w:val="0"/>
                <w:color w:val="000000"/>
                <w:sz w:val="22"/>
                <w:szCs w:val="22"/>
                <w:u w:val="none"/>
              </w:rPr>
            </w:pPr>
          </w:p>
        </w:tc>
        <w:tc>
          <w:tcPr>
            <w:tcW w:w="6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5F6D4A">
            <w:pPr>
              <w:jc w:val="center"/>
              <w:rPr>
                <w:rFonts w:hint="eastAsia" w:ascii="宋体" w:hAnsi="宋体" w:eastAsia="宋体" w:cs="宋体"/>
                <w:i w:val="0"/>
                <w:color w:val="000000"/>
                <w:sz w:val="22"/>
                <w:szCs w:val="22"/>
                <w:u w:val="none"/>
              </w:rPr>
            </w:pPr>
          </w:p>
        </w:tc>
        <w:tc>
          <w:tcPr>
            <w:tcW w:w="6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5928B7">
            <w:pPr>
              <w:jc w:val="center"/>
              <w:rPr>
                <w:rFonts w:hint="eastAsia" w:ascii="宋体" w:hAnsi="宋体" w:eastAsia="宋体" w:cs="宋体"/>
                <w:i w:val="0"/>
                <w:color w:val="000000"/>
                <w:sz w:val="22"/>
                <w:szCs w:val="22"/>
                <w:u w:val="none"/>
              </w:rPr>
            </w:pPr>
          </w:p>
        </w:tc>
        <w:tc>
          <w:tcPr>
            <w:tcW w:w="3428"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D92F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64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962E0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11,969,451.04</w:t>
            </w:r>
          </w:p>
        </w:tc>
        <w:tc>
          <w:tcPr>
            <w:tcW w:w="15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67973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11,966,202.82</w:t>
            </w:r>
          </w:p>
        </w:tc>
        <w:tc>
          <w:tcPr>
            <w:tcW w:w="1410"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A34A6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01020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2B21D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A4CE9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56" w:type="dxa"/>
            <w:gridSpan w:val="4"/>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4F81E78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3,248.22</w:t>
            </w:r>
          </w:p>
        </w:tc>
      </w:tr>
      <w:tr w14:paraId="25019505">
        <w:tblPrEx>
          <w:tblCellMar>
            <w:top w:w="0" w:type="dxa"/>
            <w:left w:w="0" w:type="dxa"/>
            <w:bottom w:w="0" w:type="dxa"/>
            <w:right w:w="0" w:type="dxa"/>
          </w:tblCellMar>
        </w:tblPrEx>
        <w:trPr>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76E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3428"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1DC3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教育支出</w:t>
            </w:r>
          </w:p>
        </w:tc>
        <w:tc>
          <w:tcPr>
            <w:tcW w:w="164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3EE92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9,182,219.35</w:t>
            </w:r>
          </w:p>
        </w:tc>
        <w:tc>
          <w:tcPr>
            <w:tcW w:w="15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82D9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9,178,971.13</w:t>
            </w:r>
          </w:p>
        </w:tc>
        <w:tc>
          <w:tcPr>
            <w:tcW w:w="1410"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B68F6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3910C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55378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20E28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56" w:type="dxa"/>
            <w:gridSpan w:val="4"/>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2E337D8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3,248.22</w:t>
            </w:r>
          </w:p>
        </w:tc>
      </w:tr>
      <w:tr w14:paraId="4450C939">
        <w:tblPrEx>
          <w:tblCellMar>
            <w:top w:w="0" w:type="dxa"/>
            <w:left w:w="0" w:type="dxa"/>
            <w:bottom w:w="0" w:type="dxa"/>
            <w:right w:w="0" w:type="dxa"/>
          </w:tblCellMar>
        </w:tblPrEx>
        <w:trPr>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BB8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w:t>
            </w:r>
          </w:p>
        </w:tc>
        <w:tc>
          <w:tcPr>
            <w:tcW w:w="3428"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23D6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普通教育</w:t>
            </w:r>
          </w:p>
        </w:tc>
        <w:tc>
          <w:tcPr>
            <w:tcW w:w="164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3C1F0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9,182,219.35</w:t>
            </w:r>
          </w:p>
        </w:tc>
        <w:tc>
          <w:tcPr>
            <w:tcW w:w="15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6DDAB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9,178,971.13</w:t>
            </w:r>
          </w:p>
        </w:tc>
        <w:tc>
          <w:tcPr>
            <w:tcW w:w="1410"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5B1B4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1408D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31BDB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629CD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56" w:type="dxa"/>
            <w:gridSpan w:val="4"/>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61C85AD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3,248.22</w:t>
            </w:r>
          </w:p>
        </w:tc>
      </w:tr>
      <w:tr w14:paraId="5C09781B">
        <w:tblPrEx>
          <w:tblCellMar>
            <w:top w:w="0" w:type="dxa"/>
            <w:left w:w="0" w:type="dxa"/>
            <w:bottom w:w="0" w:type="dxa"/>
            <w:right w:w="0" w:type="dxa"/>
          </w:tblCellMar>
        </w:tblPrEx>
        <w:trPr>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653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2050202</w:t>
            </w:r>
          </w:p>
        </w:tc>
        <w:tc>
          <w:tcPr>
            <w:tcW w:w="3428"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3A96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小学教育</w:t>
            </w:r>
          </w:p>
        </w:tc>
        <w:tc>
          <w:tcPr>
            <w:tcW w:w="164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C81CE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9,182,219.35</w:t>
            </w:r>
          </w:p>
        </w:tc>
        <w:tc>
          <w:tcPr>
            <w:tcW w:w="15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D08ED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9,178,971.13</w:t>
            </w:r>
          </w:p>
        </w:tc>
        <w:tc>
          <w:tcPr>
            <w:tcW w:w="1410"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4BC22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6D670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72E6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C353B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56" w:type="dxa"/>
            <w:gridSpan w:val="4"/>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640353D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3,248.22</w:t>
            </w:r>
          </w:p>
        </w:tc>
      </w:tr>
      <w:tr w14:paraId="2637C210">
        <w:tblPrEx>
          <w:tblCellMar>
            <w:top w:w="0" w:type="dxa"/>
            <w:left w:w="0" w:type="dxa"/>
            <w:bottom w:w="0" w:type="dxa"/>
            <w:right w:w="0" w:type="dxa"/>
          </w:tblCellMar>
        </w:tblPrEx>
        <w:trPr>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EB2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428"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2E5B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社会保障和就业支出</w:t>
            </w:r>
          </w:p>
        </w:tc>
        <w:tc>
          <w:tcPr>
            <w:tcW w:w="164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FC6F6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1,009,028.93</w:t>
            </w:r>
          </w:p>
        </w:tc>
        <w:tc>
          <w:tcPr>
            <w:tcW w:w="15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FFB4A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1,009,028.93</w:t>
            </w:r>
          </w:p>
        </w:tc>
        <w:tc>
          <w:tcPr>
            <w:tcW w:w="1410"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5C5DF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3B219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E4828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09B3C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56" w:type="dxa"/>
            <w:gridSpan w:val="4"/>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706B6BC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2104E53">
        <w:tblPrEx>
          <w:tblCellMar>
            <w:top w:w="0" w:type="dxa"/>
            <w:left w:w="0" w:type="dxa"/>
            <w:bottom w:w="0" w:type="dxa"/>
            <w:right w:w="0" w:type="dxa"/>
          </w:tblCellMar>
        </w:tblPrEx>
        <w:trPr>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428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428"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5F0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行政事业单位养老支出</w:t>
            </w:r>
          </w:p>
        </w:tc>
        <w:tc>
          <w:tcPr>
            <w:tcW w:w="164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639A7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995,800.12</w:t>
            </w:r>
          </w:p>
        </w:tc>
        <w:tc>
          <w:tcPr>
            <w:tcW w:w="15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71DFD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995,800.12</w:t>
            </w:r>
          </w:p>
        </w:tc>
        <w:tc>
          <w:tcPr>
            <w:tcW w:w="1410"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B5E22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79E8F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42E65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4B794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56" w:type="dxa"/>
            <w:gridSpan w:val="4"/>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1E98E2B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3BAF3E8">
        <w:tblPrEx>
          <w:tblCellMar>
            <w:top w:w="0" w:type="dxa"/>
            <w:left w:w="0" w:type="dxa"/>
            <w:bottom w:w="0" w:type="dxa"/>
            <w:right w:w="0" w:type="dxa"/>
          </w:tblCellMar>
        </w:tblPrEx>
        <w:trPr>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473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2080502</w:t>
            </w:r>
          </w:p>
        </w:tc>
        <w:tc>
          <w:tcPr>
            <w:tcW w:w="3428"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065F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事业单位离退休</w:t>
            </w:r>
          </w:p>
        </w:tc>
        <w:tc>
          <w:tcPr>
            <w:tcW w:w="164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81373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333,531.12</w:t>
            </w:r>
          </w:p>
        </w:tc>
        <w:tc>
          <w:tcPr>
            <w:tcW w:w="15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89618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333,531.12</w:t>
            </w:r>
          </w:p>
        </w:tc>
        <w:tc>
          <w:tcPr>
            <w:tcW w:w="1410"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18F83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8B6B6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7A0F7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46F0D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56" w:type="dxa"/>
            <w:gridSpan w:val="4"/>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56FDCF7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792C9D9">
        <w:tblPrEx>
          <w:tblCellMar>
            <w:top w:w="0" w:type="dxa"/>
            <w:left w:w="0" w:type="dxa"/>
            <w:bottom w:w="0" w:type="dxa"/>
            <w:right w:w="0" w:type="dxa"/>
          </w:tblCellMar>
        </w:tblPrEx>
        <w:trPr>
          <w:trHeight w:val="276"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2F4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428"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C1F4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机关事业单位基本养老保险缴费支出</w:t>
            </w:r>
          </w:p>
        </w:tc>
        <w:tc>
          <w:tcPr>
            <w:tcW w:w="164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C5757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662,269.00</w:t>
            </w:r>
          </w:p>
        </w:tc>
        <w:tc>
          <w:tcPr>
            <w:tcW w:w="15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E5EFB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662,269.00</w:t>
            </w:r>
          </w:p>
        </w:tc>
        <w:tc>
          <w:tcPr>
            <w:tcW w:w="1410"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B236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B601F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1B5DE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7F15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56" w:type="dxa"/>
            <w:gridSpan w:val="4"/>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3BFF7FD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4C58213">
        <w:tblPrEx>
          <w:tblCellMar>
            <w:top w:w="0" w:type="dxa"/>
            <w:left w:w="0" w:type="dxa"/>
            <w:bottom w:w="0" w:type="dxa"/>
            <w:right w:w="0" w:type="dxa"/>
          </w:tblCellMar>
        </w:tblPrEx>
        <w:trPr>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C2B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20899</w:t>
            </w:r>
          </w:p>
        </w:tc>
        <w:tc>
          <w:tcPr>
            <w:tcW w:w="3428"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67CE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其他社会保障和就业支出</w:t>
            </w:r>
          </w:p>
        </w:tc>
        <w:tc>
          <w:tcPr>
            <w:tcW w:w="164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B3168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13,228.81</w:t>
            </w:r>
          </w:p>
        </w:tc>
        <w:tc>
          <w:tcPr>
            <w:tcW w:w="15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CA442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13,228.81</w:t>
            </w:r>
          </w:p>
        </w:tc>
        <w:tc>
          <w:tcPr>
            <w:tcW w:w="1410"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E3B8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A6314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EF715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09585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56" w:type="dxa"/>
            <w:gridSpan w:val="4"/>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25EB4BE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85F8863">
        <w:tblPrEx>
          <w:tblCellMar>
            <w:top w:w="0" w:type="dxa"/>
            <w:left w:w="0" w:type="dxa"/>
            <w:bottom w:w="0" w:type="dxa"/>
            <w:right w:w="0" w:type="dxa"/>
          </w:tblCellMar>
        </w:tblPrEx>
        <w:trPr>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92F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2089901</w:t>
            </w:r>
          </w:p>
        </w:tc>
        <w:tc>
          <w:tcPr>
            <w:tcW w:w="3428"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55ED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其他社会保障和就业支出</w:t>
            </w:r>
          </w:p>
        </w:tc>
        <w:tc>
          <w:tcPr>
            <w:tcW w:w="164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8D19A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13,228.81</w:t>
            </w:r>
          </w:p>
        </w:tc>
        <w:tc>
          <w:tcPr>
            <w:tcW w:w="15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2780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13,228.81</w:t>
            </w:r>
          </w:p>
        </w:tc>
        <w:tc>
          <w:tcPr>
            <w:tcW w:w="1410"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8B6B3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86332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5DA25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B4DC7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56" w:type="dxa"/>
            <w:gridSpan w:val="4"/>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1284BC3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EA7FE8E">
        <w:tblPrEx>
          <w:tblCellMar>
            <w:top w:w="0" w:type="dxa"/>
            <w:left w:w="0" w:type="dxa"/>
            <w:bottom w:w="0" w:type="dxa"/>
            <w:right w:w="0" w:type="dxa"/>
          </w:tblCellMar>
        </w:tblPrEx>
        <w:trPr>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427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428"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335C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卫生健康支出</w:t>
            </w:r>
          </w:p>
        </w:tc>
        <w:tc>
          <w:tcPr>
            <w:tcW w:w="164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1BD26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612,943.23</w:t>
            </w:r>
          </w:p>
        </w:tc>
        <w:tc>
          <w:tcPr>
            <w:tcW w:w="15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53BBB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612,943.23</w:t>
            </w:r>
          </w:p>
        </w:tc>
        <w:tc>
          <w:tcPr>
            <w:tcW w:w="1410"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3E70F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CE27F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E05CF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EE7CC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56" w:type="dxa"/>
            <w:gridSpan w:val="4"/>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091063A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A5A2AD8">
        <w:tblPrEx>
          <w:tblCellMar>
            <w:top w:w="0" w:type="dxa"/>
            <w:left w:w="0" w:type="dxa"/>
            <w:bottom w:w="0" w:type="dxa"/>
            <w:right w:w="0" w:type="dxa"/>
          </w:tblCellMar>
        </w:tblPrEx>
        <w:trPr>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A92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3428"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224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行政事业单位医疗</w:t>
            </w:r>
          </w:p>
        </w:tc>
        <w:tc>
          <w:tcPr>
            <w:tcW w:w="164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6B643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612,943.23</w:t>
            </w:r>
          </w:p>
        </w:tc>
        <w:tc>
          <w:tcPr>
            <w:tcW w:w="15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FE038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612,943.23</w:t>
            </w:r>
          </w:p>
        </w:tc>
        <w:tc>
          <w:tcPr>
            <w:tcW w:w="1410"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F630C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9EA81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4BA25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744D7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56" w:type="dxa"/>
            <w:gridSpan w:val="4"/>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5FB61E4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94F6A17">
        <w:tblPrEx>
          <w:tblCellMar>
            <w:top w:w="0" w:type="dxa"/>
            <w:left w:w="0" w:type="dxa"/>
            <w:bottom w:w="0" w:type="dxa"/>
            <w:right w:w="0" w:type="dxa"/>
          </w:tblCellMar>
        </w:tblPrEx>
        <w:trPr>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82F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3428"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DF940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事业单位医疗</w:t>
            </w:r>
          </w:p>
        </w:tc>
        <w:tc>
          <w:tcPr>
            <w:tcW w:w="164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8A0B1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364,399.23</w:t>
            </w:r>
          </w:p>
        </w:tc>
        <w:tc>
          <w:tcPr>
            <w:tcW w:w="15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A59D3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364,399.23</w:t>
            </w:r>
          </w:p>
        </w:tc>
        <w:tc>
          <w:tcPr>
            <w:tcW w:w="1410"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6F309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70765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2F506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6FAE7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56" w:type="dxa"/>
            <w:gridSpan w:val="4"/>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5C568FC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A0AED78">
        <w:tblPrEx>
          <w:tblCellMar>
            <w:top w:w="0" w:type="dxa"/>
            <w:left w:w="0" w:type="dxa"/>
            <w:bottom w:w="0" w:type="dxa"/>
            <w:right w:w="0" w:type="dxa"/>
          </w:tblCellMar>
        </w:tblPrEx>
        <w:trPr>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F1B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3428"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4988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公务员医疗补助</w:t>
            </w:r>
          </w:p>
        </w:tc>
        <w:tc>
          <w:tcPr>
            <w:tcW w:w="164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67E5E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248,544.00</w:t>
            </w:r>
          </w:p>
        </w:tc>
        <w:tc>
          <w:tcPr>
            <w:tcW w:w="15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2D2DE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248,544.00</w:t>
            </w:r>
          </w:p>
        </w:tc>
        <w:tc>
          <w:tcPr>
            <w:tcW w:w="1410"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8DCA0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57BE3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3EA7A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77216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56" w:type="dxa"/>
            <w:gridSpan w:val="4"/>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3B62B1F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13A7205">
        <w:tblPrEx>
          <w:tblCellMar>
            <w:top w:w="0" w:type="dxa"/>
            <w:left w:w="0" w:type="dxa"/>
            <w:bottom w:w="0" w:type="dxa"/>
            <w:right w:w="0" w:type="dxa"/>
          </w:tblCellMar>
        </w:tblPrEx>
        <w:trPr>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659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3428"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B8C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住房保障支出</w:t>
            </w:r>
          </w:p>
        </w:tc>
        <w:tc>
          <w:tcPr>
            <w:tcW w:w="164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07FBD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1,165,259.53</w:t>
            </w:r>
          </w:p>
        </w:tc>
        <w:tc>
          <w:tcPr>
            <w:tcW w:w="15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C950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1,165,259.53</w:t>
            </w:r>
          </w:p>
        </w:tc>
        <w:tc>
          <w:tcPr>
            <w:tcW w:w="1410"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2EC43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D11CC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62A96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9EE75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56" w:type="dxa"/>
            <w:gridSpan w:val="4"/>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374AAE3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89B4688">
        <w:tblPrEx>
          <w:tblCellMar>
            <w:top w:w="0" w:type="dxa"/>
            <w:left w:w="0" w:type="dxa"/>
            <w:bottom w:w="0" w:type="dxa"/>
            <w:right w:w="0" w:type="dxa"/>
          </w:tblCellMar>
        </w:tblPrEx>
        <w:trPr>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6B8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3428"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B7DB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住房改革支出</w:t>
            </w:r>
          </w:p>
        </w:tc>
        <w:tc>
          <w:tcPr>
            <w:tcW w:w="164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61209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1,165,259.53</w:t>
            </w:r>
          </w:p>
        </w:tc>
        <w:tc>
          <w:tcPr>
            <w:tcW w:w="15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01018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1,165,259.53</w:t>
            </w:r>
          </w:p>
        </w:tc>
        <w:tc>
          <w:tcPr>
            <w:tcW w:w="1410"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661ED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57062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D1DE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94EED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56" w:type="dxa"/>
            <w:gridSpan w:val="4"/>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5D20B22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0C30F21">
        <w:tblPrEx>
          <w:tblCellMar>
            <w:top w:w="0" w:type="dxa"/>
            <w:left w:w="0" w:type="dxa"/>
            <w:bottom w:w="0" w:type="dxa"/>
            <w:right w:w="0" w:type="dxa"/>
          </w:tblCellMar>
        </w:tblPrEx>
        <w:trPr>
          <w:trHeight w:val="308" w:hRule="atLeast"/>
        </w:trPr>
        <w:tc>
          <w:tcPr>
            <w:tcW w:w="2049" w:type="dxa"/>
            <w:gridSpan w:val="3"/>
            <w:tcBorders>
              <w:top w:val="nil"/>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14:paraId="7F9971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3428" w:type="dxa"/>
            <w:gridSpan w:val="6"/>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481DA8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1644" w:type="dxa"/>
            <w:gridSpan w:val="3"/>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1E74AB6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536,211.00</w:t>
            </w:r>
          </w:p>
        </w:tc>
        <w:tc>
          <w:tcPr>
            <w:tcW w:w="1521" w:type="dxa"/>
            <w:gridSpan w:val="2"/>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407A50D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536,211.00</w:t>
            </w:r>
          </w:p>
        </w:tc>
        <w:tc>
          <w:tcPr>
            <w:tcW w:w="1410" w:type="dxa"/>
            <w:gridSpan w:val="4"/>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643A9B8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9" w:type="dxa"/>
            <w:gridSpan w:val="4"/>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53A2F16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5"/>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3824A83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1" w:type="dxa"/>
            <w:gridSpan w:val="2"/>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2FFC0C0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56" w:type="dxa"/>
            <w:gridSpan w:val="4"/>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4C114B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73AE55B">
        <w:tblPrEx>
          <w:tblCellMar>
            <w:top w:w="0" w:type="dxa"/>
            <w:left w:w="0" w:type="dxa"/>
            <w:bottom w:w="0" w:type="dxa"/>
            <w:right w:w="0" w:type="dxa"/>
          </w:tblCellMar>
        </w:tblPrEx>
        <w:trPr>
          <w:trHeight w:val="308" w:hRule="atLeast"/>
        </w:trPr>
        <w:tc>
          <w:tcPr>
            <w:tcW w:w="2049" w:type="dxa"/>
            <w:gridSpan w:val="3"/>
            <w:tcBorders>
              <w:top w:val="nil"/>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14:paraId="07508AE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2210203</w:t>
            </w:r>
          </w:p>
        </w:tc>
        <w:tc>
          <w:tcPr>
            <w:tcW w:w="3428" w:type="dxa"/>
            <w:gridSpan w:val="6"/>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02D2776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购房补贴</w:t>
            </w:r>
          </w:p>
        </w:tc>
        <w:tc>
          <w:tcPr>
            <w:tcW w:w="1644" w:type="dxa"/>
            <w:gridSpan w:val="3"/>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43DE411E">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629,048.53</w:t>
            </w:r>
          </w:p>
        </w:tc>
        <w:tc>
          <w:tcPr>
            <w:tcW w:w="1521" w:type="dxa"/>
            <w:gridSpan w:val="2"/>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6D26F43E">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629,048.53</w:t>
            </w:r>
          </w:p>
        </w:tc>
        <w:tc>
          <w:tcPr>
            <w:tcW w:w="1410" w:type="dxa"/>
            <w:gridSpan w:val="4"/>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2F728C93">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139" w:type="dxa"/>
            <w:gridSpan w:val="4"/>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717110AF">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366" w:type="dxa"/>
            <w:gridSpan w:val="5"/>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1A71B30D">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411" w:type="dxa"/>
            <w:gridSpan w:val="2"/>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0DB7EC25">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456" w:type="dxa"/>
            <w:gridSpan w:val="4"/>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443653">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14:paraId="6E809BB6">
        <w:tblPrEx>
          <w:tblCellMar>
            <w:top w:w="0" w:type="dxa"/>
            <w:left w:w="0" w:type="dxa"/>
            <w:bottom w:w="0" w:type="dxa"/>
            <w:right w:w="0" w:type="dxa"/>
          </w:tblCellMar>
        </w:tblPrEx>
        <w:trPr>
          <w:trHeight w:val="435" w:hRule="atLeast"/>
        </w:trPr>
        <w:tc>
          <w:tcPr>
            <w:tcW w:w="15424" w:type="dxa"/>
            <w:gridSpan w:val="33"/>
            <w:tcBorders>
              <w:top w:val="single" w:color="000000" w:sz="8" w:space="0"/>
              <w:left w:val="nil"/>
              <w:bottom w:val="nil"/>
              <w:right w:val="nil"/>
            </w:tcBorders>
            <w:shd w:val="clear" w:color="auto" w:fill="auto"/>
            <w:tcMar>
              <w:top w:w="15" w:type="dxa"/>
              <w:left w:w="15" w:type="dxa"/>
              <w:right w:w="15" w:type="dxa"/>
            </w:tcMar>
            <w:vAlign w:val="bottom"/>
          </w:tcPr>
          <w:p w14:paraId="622EA938">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注：本表反映部门本年度取得的各项收入情况，数据取自财决03表</w:t>
            </w:r>
          </w:p>
        </w:tc>
      </w:tr>
      <w:tr w14:paraId="73997D59">
        <w:tblPrEx>
          <w:tblCellMar>
            <w:top w:w="0" w:type="dxa"/>
            <w:left w:w="0" w:type="dxa"/>
            <w:bottom w:w="0" w:type="dxa"/>
            <w:right w:w="0" w:type="dxa"/>
          </w:tblCellMar>
        </w:tblPrEx>
        <w:trPr>
          <w:gridAfter w:val="2"/>
          <w:wAfter w:w="713" w:type="dxa"/>
          <w:trHeight w:val="1215" w:hRule="atLeast"/>
        </w:trPr>
        <w:tc>
          <w:tcPr>
            <w:tcW w:w="14711" w:type="dxa"/>
            <w:gridSpan w:val="31"/>
            <w:tcBorders>
              <w:top w:val="nil"/>
              <w:left w:val="nil"/>
              <w:bottom w:val="nil"/>
              <w:right w:val="nil"/>
            </w:tcBorders>
            <w:shd w:val="clear" w:color="auto" w:fill="auto"/>
            <w:tcMar>
              <w:top w:w="15" w:type="dxa"/>
              <w:left w:w="15" w:type="dxa"/>
              <w:right w:w="15" w:type="dxa"/>
            </w:tcMar>
            <w:vAlign w:val="bottom"/>
          </w:tcPr>
          <w:p w14:paraId="48375C24">
            <w:pPr>
              <w:keepNext w:val="0"/>
              <w:keepLines w:val="0"/>
              <w:widowControl/>
              <w:suppressLineNumbers w:val="0"/>
              <w:jc w:val="center"/>
              <w:textAlignment w:val="bottom"/>
              <w:rPr>
                <w:rFonts w:ascii="方正小标宋_GBK" w:hAnsi="方正小标宋_GBK" w:eastAsia="方正小标宋_GBK" w:cs="方正小标宋_GBK"/>
                <w:i w:val="0"/>
                <w:color w:val="000000"/>
                <w:sz w:val="40"/>
                <w:szCs w:val="40"/>
                <w:u w:val="none"/>
              </w:rPr>
            </w:pPr>
            <w:r>
              <w:rPr>
                <w:rFonts w:hint="default" w:ascii="方正小标宋_GBK" w:hAnsi="方正小标宋_GBK" w:eastAsia="方正小标宋_GBK" w:cs="方正小标宋_GBK"/>
                <w:i w:val="0"/>
                <w:color w:val="000000"/>
                <w:kern w:val="0"/>
                <w:sz w:val="40"/>
                <w:szCs w:val="40"/>
                <w:u w:val="none"/>
                <w:lang w:val="en-US" w:eastAsia="zh-CN" w:bidi="ar"/>
              </w:rPr>
              <w:t>支出决算表</w:t>
            </w:r>
          </w:p>
        </w:tc>
      </w:tr>
      <w:tr w14:paraId="5DC94643">
        <w:tblPrEx>
          <w:tblCellMar>
            <w:top w:w="0" w:type="dxa"/>
            <w:left w:w="0" w:type="dxa"/>
            <w:bottom w:w="0" w:type="dxa"/>
            <w:right w:w="0" w:type="dxa"/>
          </w:tblCellMar>
        </w:tblPrEx>
        <w:trPr>
          <w:gridAfter w:val="2"/>
          <w:wAfter w:w="713" w:type="dxa"/>
          <w:trHeight w:val="300" w:hRule="atLeast"/>
        </w:trPr>
        <w:tc>
          <w:tcPr>
            <w:tcW w:w="683" w:type="dxa"/>
            <w:tcBorders>
              <w:top w:val="nil"/>
              <w:left w:val="nil"/>
              <w:bottom w:val="nil"/>
              <w:right w:val="nil"/>
            </w:tcBorders>
            <w:shd w:val="clear" w:color="auto" w:fill="auto"/>
            <w:tcMar>
              <w:top w:w="15" w:type="dxa"/>
              <w:left w:w="15" w:type="dxa"/>
              <w:right w:w="15" w:type="dxa"/>
            </w:tcMar>
            <w:vAlign w:val="bottom"/>
          </w:tcPr>
          <w:p w14:paraId="43310A2F">
            <w:pPr>
              <w:rPr>
                <w:rFonts w:hint="eastAsia" w:ascii="Arial" w:hAnsi="Arial" w:cs="Arial"/>
                <w:i w:val="0"/>
                <w:color w:val="000000"/>
                <w:sz w:val="20"/>
                <w:szCs w:val="20"/>
                <w:u w:val="none"/>
              </w:rPr>
            </w:pPr>
          </w:p>
        </w:tc>
        <w:tc>
          <w:tcPr>
            <w:tcW w:w="683" w:type="dxa"/>
            <w:tcBorders>
              <w:top w:val="nil"/>
              <w:left w:val="nil"/>
              <w:bottom w:val="nil"/>
              <w:right w:val="nil"/>
            </w:tcBorders>
            <w:shd w:val="clear" w:color="auto" w:fill="auto"/>
            <w:tcMar>
              <w:top w:w="15" w:type="dxa"/>
              <w:left w:w="15" w:type="dxa"/>
              <w:right w:w="15" w:type="dxa"/>
            </w:tcMar>
            <w:vAlign w:val="bottom"/>
          </w:tcPr>
          <w:p w14:paraId="282ADA4B">
            <w:pPr>
              <w:rPr>
                <w:rFonts w:hint="default" w:ascii="Arial" w:hAnsi="Arial" w:cs="Arial"/>
                <w:i w:val="0"/>
                <w:color w:val="000000"/>
                <w:sz w:val="20"/>
                <w:szCs w:val="20"/>
                <w:u w:val="none"/>
              </w:rPr>
            </w:pPr>
          </w:p>
        </w:tc>
        <w:tc>
          <w:tcPr>
            <w:tcW w:w="683" w:type="dxa"/>
            <w:tcBorders>
              <w:top w:val="nil"/>
              <w:left w:val="nil"/>
              <w:bottom w:val="nil"/>
              <w:right w:val="nil"/>
            </w:tcBorders>
            <w:shd w:val="clear" w:color="auto" w:fill="auto"/>
            <w:tcMar>
              <w:top w:w="15" w:type="dxa"/>
              <w:left w:w="15" w:type="dxa"/>
              <w:right w:w="15" w:type="dxa"/>
            </w:tcMar>
            <w:vAlign w:val="bottom"/>
          </w:tcPr>
          <w:p w14:paraId="7CAF35B9">
            <w:pPr>
              <w:rPr>
                <w:rFonts w:hint="default" w:ascii="Arial" w:hAnsi="Arial" w:cs="Arial"/>
                <w:i w:val="0"/>
                <w:color w:val="000000"/>
                <w:sz w:val="20"/>
                <w:szCs w:val="20"/>
                <w:u w:val="none"/>
              </w:rPr>
            </w:pPr>
          </w:p>
        </w:tc>
        <w:tc>
          <w:tcPr>
            <w:tcW w:w="3470" w:type="dxa"/>
            <w:gridSpan w:val="7"/>
            <w:tcBorders>
              <w:top w:val="nil"/>
              <w:left w:val="nil"/>
              <w:bottom w:val="nil"/>
              <w:right w:val="nil"/>
            </w:tcBorders>
            <w:shd w:val="clear" w:color="auto" w:fill="auto"/>
            <w:tcMar>
              <w:top w:w="15" w:type="dxa"/>
              <w:left w:w="15" w:type="dxa"/>
              <w:right w:w="15" w:type="dxa"/>
            </w:tcMar>
            <w:vAlign w:val="bottom"/>
          </w:tcPr>
          <w:p w14:paraId="2D46B01E">
            <w:pPr>
              <w:rPr>
                <w:rFonts w:hint="default" w:ascii="Arial" w:hAnsi="Arial" w:cs="Arial"/>
                <w:i w:val="0"/>
                <w:color w:val="000000"/>
                <w:sz w:val="20"/>
                <w:szCs w:val="20"/>
                <w:u w:val="none"/>
              </w:rPr>
            </w:pPr>
          </w:p>
        </w:tc>
        <w:tc>
          <w:tcPr>
            <w:tcW w:w="1602" w:type="dxa"/>
            <w:gridSpan w:val="2"/>
            <w:tcBorders>
              <w:top w:val="nil"/>
              <w:left w:val="nil"/>
              <w:bottom w:val="nil"/>
              <w:right w:val="nil"/>
            </w:tcBorders>
            <w:shd w:val="clear" w:color="auto" w:fill="auto"/>
            <w:tcMar>
              <w:top w:w="15" w:type="dxa"/>
              <w:left w:w="15" w:type="dxa"/>
              <w:right w:w="15" w:type="dxa"/>
            </w:tcMar>
            <w:vAlign w:val="bottom"/>
          </w:tcPr>
          <w:p w14:paraId="7AD22201">
            <w:pPr>
              <w:rPr>
                <w:rFonts w:hint="default" w:ascii="Arial" w:hAnsi="Arial" w:cs="Arial"/>
                <w:i w:val="0"/>
                <w:color w:val="000000"/>
                <w:sz w:val="20"/>
                <w:szCs w:val="20"/>
                <w:u w:val="none"/>
              </w:rPr>
            </w:pPr>
          </w:p>
        </w:tc>
        <w:tc>
          <w:tcPr>
            <w:tcW w:w="2021" w:type="dxa"/>
            <w:gridSpan w:val="3"/>
            <w:tcBorders>
              <w:top w:val="nil"/>
              <w:left w:val="nil"/>
              <w:bottom w:val="nil"/>
              <w:right w:val="nil"/>
            </w:tcBorders>
            <w:shd w:val="clear" w:color="auto" w:fill="auto"/>
            <w:tcMar>
              <w:top w:w="15" w:type="dxa"/>
              <w:left w:w="15" w:type="dxa"/>
              <w:right w:w="15" w:type="dxa"/>
            </w:tcMar>
            <w:vAlign w:val="bottom"/>
          </w:tcPr>
          <w:p w14:paraId="13B19D04">
            <w:pPr>
              <w:rPr>
                <w:rFonts w:hint="default" w:ascii="Arial" w:hAnsi="Arial" w:cs="Arial"/>
                <w:i w:val="0"/>
                <w:color w:val="000000"/>
                <w:sz w:val="20"/>
                <w:szCs w:val="20"/>
                <w:u w:val="none"/>
              </w:rPr>
            </w:pPr>
          </w:p>
        </w:tc>
        <w:tc>
          <w:tcPr>
            <w:tcW w:w="1366" w:type="dxa"/>
            <w:gridSpan w:val="6"/>
            <w:tcBorders>
              <w:top w:val="nil"/>
              <w:left w:val="nil"/>
              <w:bottom w:val="nil"/>
              <w:right w:val="nil"/>
            </w:tcBorders>
            <w:shd w:val="clear" w:color="auto" w:fill="auto"/>
            <w:tcMar>
              <w:top w:w="15" w:type="dxa"/>
              <w:left w:w="15" w:type="dxa"/>
              <w:right w:w="15" w:type="dxa"/>
            </w:tcMar>
            <w:vAlign w:val="bottom"/>
          </w:tcPr>
          <w:p w14:paraId="6EB4C9EC">
            <w:pPr>
              <w:rPr>
                <w:rFonts w:hint="default" w:ascii="Arial" w:hAnsi="Arial" w:cs="Arial"/>
                <w:i w:val="0"/>
                <w:color w:val="000000"/>
                <w:sz w:val="20"/>
                <w:szCs w:val="20"/>
                <w:u w:val="none"/>
              </w:rPr>
            </w:pPr>
          </w:p>
        </w:tc>
        <w:tc>
          <w:tcPr>
            <w:tcW w:w="1366" w:type="dxa"/>
            <w:gridSpan w:val="3"/>
            <w:tcBorders>
              <w:top w:val="nil"/>
              <w:left w:val="nil"/>
              <w:bottom w:val="nil"/>
              <w:right w:val="nil"/>
            </w:tcBorders>
            <w:shd w:val="clear" w:color="auto" w:fill="auto"/>
            <w:tcMar>
              <w:top w:w="15" w:type="dxa"/>
              <w:left w:w="15" w:type="dxa"/>
              <w:right w:w="15" w:type="dxa"/>
            </w:tcMar>
            <w:vAlign w:val="bottom"/>
          </w:tcPr>
          <w:p w14:paraId="705C4974">
            <w:pPr>
              <w:rPr>
                <w:rFonts w:hint="default" w:ascii="Arial" w:hAnsi="Arial" w:cs="Arial"/>
                <w:i w:val="0"/>
                <w:color w:val="000000"/>
                <w:sz w:val="20"/>
                <w:szCs w:val="20"/>
                <w:u w:val="none"/>
              </w:rPr>
            </w:pPr>
          </w:p>
        </w:tc>
        <w:tc>
          <w:tcPr>
            <w:tcW w:w="1366" w:type="dxa"/>
            <w:gridSpan w:val="4"/>
            <w:tcBorders>
              <w:top w:val="nil"/>
              <w:left w:val="nil"/>
              <w:bottom w:val="nil"/>
              <w:right w:val="nil"/>
            </w:tcBorders>
            <w:shd w:val="clear" w:color="auto" w:fill="auto"/>
            <w:tcMar>
              <w:top w:w="15" w:type="dxa"/>
              <w:left w:w="15" w:type="dxa"/>
              <w:right w:w="15" w:type="dxa"/>
            </w:tcMar>
            <w:vAlign w:val="bottom"/>
          </w:tcPr>
          <w:p w14:paraId="5ACBEDEC">
            <w:pPr>
              <w:rPr>
                <w:rFonts w:hint="default" w:ascii="Arial" w:hAnsi="Arial" w:cs="Arial"/>
                <w:i w:val="0"/>
                <w:color w:val="000000"/>
                <w:sz w:val="20"/>
                <w:szCs w:val="20"/>
                <w:u w:val="none"/>
              </w:rPr>
            </w:pPr>
          </w:p>
        </w:tc>
        <w:tc>
          <w:tcPr>
            <w:tcW w:w="1471" w:type="dxa"/>
            <w:gridSpan w:val="3"/>
            <w:tcBorders>
              <w:top w:val="nil"/>
              <w:left w:val="nil"/>
              <w:bottom w:val="nil"/>
              <w:right w:val="nil"/>
            </w:tcBorders>
            <w:shd w:val="clear" w:color="auto" w:fill="auto"/>
            <w:tcMar>
              <w:top w:w="15" w:type="dxa"/>
              <w:left w:w="15" w:type="dxa"/>
              <w:right w:w="15" w:type="dxa"/>
            </w:tcMar>
            <w:vAlign w:val="bottom"/>
          </w:tcPr>
          <w:p w14:paraId="093F3C2D">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公开03表</w:t>
            </w:r>
          </w:p>
        </w:tc>
      </w:tr>
      <w:tr w14:paraId="1FC22240">
        <w:tblPrEx>
          <w:tblCellMar>
            <w:top w:w="0" w:type="dxa"/>
            <w:left w:w="0" w:type="dxa"/>
            <w:bottom w:w="0" w:type="dxa"/>
            <w:right w:w="0" w:type="dxa"/>
          </w:tblCellMar>
        </w:tblPrEx>
        <w:trPr>
          <w:gridAfter w:val="2"/>
          <w:wAfter w:w="713" w:type="dxa"/>
          <w:trHeight w:val="300" w:hRule="atLeast"/>
        </w:trPr>
        <w:tc>
          <w:tcPr>
            <w:tcW w:w="5519" w:type="dxa"/>
            <w:gridSpan w:val="10"/>
            <w:tcBorders>
              <w:top w:val="nil"/>
              <w:left w:val="nil"/>
              <w:bottom w:val="nil"/>
              <w:right w:val="nil"/>
            </w:tcBorders>
            <w:shd w:val="clear" w:color="auto" w:fill="auto"/>
            <w:tcMar>
              <w:top w:w="15" w:type="dxa"/>
              <w:left w:w="15" w:type="dxa"/>
              <w:right w:w="15" w:type="dxa"/>
            </w:tcMar>
            <w:vAlign w:val="bottom"/>
          </w:tcPr>
          <w:p w14:paraId="4D053024">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公开部门：宁东第一小学</w:t>
            </w:r>
          </w:p>
        </w:tc>
        <w:tc>
          <w:tcPr>
            <w:tcW w:w="1602" w:type="dxa"/>
            <w:gridSpan w:val="2"/>
            <w:tcBorders>
              <w:top w:val="nil"/>
              <w:left w:val="nil"/>
              <w:bottom w:val="nil"/>
              <w:right w:val="nil"/>
            </w:tcBorders>
            <w:shd w:val="clear" w:color="auto" w:fill="auto"/>
            <w:tcMar>
              <w:top w:w="15" w:type="dxa"/>
              <w:left w:w="15" w:type="dxa"/>
              <w:right w:w="15" w:type="dxa"/>
            </w:tcMar>
            <w:vAlign w:val="bottom"/>
          </w:tcPr>
          <w:p w14:paraId="17DFCE0B">
            <w:pPr>
              <w:rPr>
                <w:rFonts w:hint="default" w:ascii="Arial" w:hAnsi="Arial" w:cs="Arial"/>
                <w:i w:val="0"/>
                <w:color w:val="000000"/>
                <w:sz w:val="20"/>
                <w:szCs w:val="20"/>
                <w:u w:val="none"/>
              </w:rPr>
            </w:pPr>
          </w:p>
        </w:tc>
        <w:tc>
          <w:tcPr>
            <w:tcW w:w="2021" w:type="dxa"/>
            <w:gridSpan w:val="3"/>
            <w:tcBorders>
              <w:top w:val="nil"/>
              <w:left w:val="nil"/>
              <w:bottom w:val="nil"/>
              <w:right w:val="nil"/>
            </w:tcBorders>
            <w:shd w:val="clear" w:color="auto" w:fill="auto"/>
            <w:tcMar>
              <w:top w:w="15" w:type="dxa"/>
              <w:left w:w="15" w:type="dxa"/>
              <w:right w:w="15" w:type="dxa"/>
            </w:tcMar>
            <w:vAlign w:val="bottom"/>
          </w:tcPr>
          <w:p w14:paraId="54F2E3B0">
            <w:pPr>
              <w:jc w:val="center"/>
              <w:rPr>
                <w:rFonts w:hint="eastAsia" w:ascii="宋体" w:hAnsi="宋体" w:eastAsia="宋体" w:cs="宋体"/>
                <w:i w:val="0"/>
                <w:color w:val="000000"/>
                <w:sz w:val="24"/>
                <w:szCs w:val="24"/>
                <w:u w:val="none"/>
              </w:rPr>
            </w:pPr>
          </w:p>
        </w:tc>
        <w:tc>
          <w:tcPr>
            <w:tcW w:w="1366" w:type="dxa"/>
            <w:gridSpan w:val="6"/>
            <w:tcBorders>
              <w:top w:val="nil"/>
              <w:left w:val="nil"/>
              <w:bottom w:val="nil"/>
              <w:right w:val="nil"/>
            </w:tcBorders>
            <w:shd w:val="clear" w:color="auto" w:fill="auto"/>
            <w:tcMar>
              <w:top w:w="15" w:type="dxa"/>
              <w:left w:w="15" w:type="dxa"/>
              <w:right w:w="15" w:type="dxa"/>
            </w:tcMar>
            <w:vAlign w:val="bottom"/>
          </w:tcPr>
          <w:p w14:paraId="14E93454">
            <w:pPr>
              <w:rPr>
                <w:rFonts w:hint="default" w:ascii="Arial" w:hAnsi="Arial" w:cs="Arial"/>
                <w:i w:val="0"/>
                <w:color w:val="000000"/>
                <w:sz w:val="20"/>
                <w:szCs w:val="20"/>
                <w:u w:val="none"/>
              </w:rPr>
            </w:pPr>
          </w:p>
        </w:tc>
        <w:tc>
          <w:tcPr>
            <w:tcW w:w="1366" w:type="dxa"/>
            <w:gridSpan w:val="3"/>
            <w:tcBorders>
              <w:top w:val="nil"/>
              <w:left w:val="nil"/>
              <w:bottom w:val="nil"/>
              <w:right w:val="nil"/>
            </w:tcBorders>
            <w:shd w:val="clear" w:color="auto" w:fill="auto"/>
            <w:tcMar>
              <w:top w:w="15" w:type="dxa"/>
              <w:left w:w="15" w:type="dxa"/>
              <w:right w:w="15" w:type="dxa"/>
            </w:tcMar>
            <w:vAlign w:val="bottom"/>
          </w:tcPr>
          <w:p w14:paraId="55D87FC0">
            <w:pPr>
              <w:rPr>
                <w:rFonts w:hint="default" w:ascii="Arial" w:hAnsi="Arial" w:cs="Arial"/>
                <w:i w:val="0"/>
                <w:color w:val="000000"/>
                <w:sz w:val="20"/>
                <w:szCs w:val="20"/>
                <w:u w:val="none"/>
              </w:rPr>
            </w:pPr>
          </w:p>
        </w:tc>
        <w:tc>
          <w:tcPr>
            <w:tcW w:w="1366" w:type="dxa"/>
            <w:gridSpan w:val="4"/>
            <w:tcBorders>
              <w:top w:val="nil"/>
              <w:left w:val="nil"/>
              <w:bottom w:val="nil"/>
              <w:right w:val="nil"/>
            </w:tcBorders>
            <w:shd w:val="clear" w:color="auto" w:fill="auto"/>
            <w:tcMar>
              <w:top w:w="15" w:type="dxa"/>
              <w:left w:w="15" w:type="dxa"/>
              <w:right w:w="15" w:type="dxa"/>
            </w:tcMar>
            <w:vAlign w:val="bottom"/>
          </w:tcPr>
          <w:p w14:paraId="274E0E42">
            <w:pPr>
              <w:rPr>
                <w:rFonts w:hint="default" w:ascii="Arial" w:hAnsi="Arial" w:cs="Arial"/>
                <w:i w:val="0"/>
                <w:color w:val="000000"/>
                <w:sz w:val="20"/>
                <w:szCs w:val="20"/>
                <w:u w:val="none"/>
              </w:rPr>
            </w:pPr>
          </w:p>
        </w:tc>
        <w:tc>
          <w:tcPr>
            <w:tcW w:w="1471" w:type="dxa"/>
            <w:gridSpan w:val="3"/>
            <w:tcBorders>
              <w:top w:val="nil"/>
              <w:left w:val="nil"/>
              <w:bottom w:val="nil"/>
              <w:right w:val="nil"/>
            </w:tcBorders>
            <w:shd w:val="clear" w:color="auto" w:fill="auto"/>
            <w:tcMar>
              <w:top w:w="15" w:type="dxa"/>
              <w:left w:w="15" w:type="dxa"/>
              <w:right w:w="15" w:type="dxa"/>
            </w:tcMar>
            <w:vAlign w:val="bottom"/>
          </w:tcPr>
          <w:p w14:paraId="1F2C72E2">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金额单位：元</w:t>
            </w:r>
          </w:p>
        </w:tc>
      </w:tr>
      <w:tr w14:paraId="054F8AC6">
        <w:tblPrEx>
          <w:tblCellMar>
            <w:top w:w="0" w:type="dxa"/>
            <w:left w:w="0" w:type="dxa"/>
            <w:bottom w:w="0" w:type="dxa"/>
            <w:right w:w="0" w:type="dxa"/>
          </w:tblCellMar>
        </w:tblPrEx>
        <w:trPr>
          <w:gridAfter w:val="2"/>
          <w:wAfter w:w="713" w:type="dxa"/>
          <w:trHeight w:val="308" w:hRule="atLeast"/>
        </w:trPr>
        <w:tc>
          <w:tcPr>
            <w:tcW w:w="5519" w:type="dxa"/>
            <w:gridSpan w:val="10"/>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DC38D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602" w:type="dxa"/>
            <w:gridSpan w:val="2"/>
            <w:vMerge w:val="restart"/>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425D1F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2021" w:type="dxa"/>
            <w:gridSpan w:val="3"/>
            <w:vMerge w:val="restart"/>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555C98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366" w:type="dxa"/>
            <w:gridSpan w:val="6"/>
            <w:vMerge w:val="restart"/>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4E7B08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366" w:type="dxa"/>
            <w:gridSpan w:val="3"/>
            <w:vMerge w:val="restart"/>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180F02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1366" w:type="dxa"/>
            <w:gridSpan w:val="4"/>
            <w:vMerge w:val="restart"/>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5A413E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471" w:type="dxa"/>
            <w:gridSpan w:val="3"/>
            <w:vMerge w:val="restart"/>
            <w:tcBorders>
              <w:top w:val="single" w:color="000000" w:sz="8" w:space="0"/>
              <w:left w:val="nil"/>
              <w:bottom w:val="single" w:color="000000" w:sz="4" w:space="0"/>
              <w:right w:val="single" w:color="000000" w:sz="8" w:space="0"/>
            </w:tcBorders>
            <w:shd w:val="clear" w:color="auto" w:fill="auto"/>
            <w:tcMar>
              <w:top w:w="15" w:type="dxa"/>
              <w:left w:w="15" w:type="dxa"/>
              <w:right w:w="15" w:type="dxa"/>
            </w:tcMar>
            <w:vAlign w:val="center"/>
          </w:tcPr>
          <w:p w14:paraId="6D4B2A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14:paraId="1FBA1113">
        <w:tblPrEx>
          <w:tblCellMar>
            <w:top w:w="0" w:type="dxa"/>
            <w:left w:w="0" w:type="dxa"/>
            <w:bottom w:w="0" w:type="dxa"/>
            <w:right w:w="0" w:type="dxa"/>
          </w:tblCellMar>
        </w:tblPrEx>
        <w:trPr>
          <w:gridAfter w:val="2"/>
          <w:wAfter w:w="713" w:type="dxa"/>
          <w:trHeight w:val="308" w:hRule="atLeast"/>
        </w:trPr>
        <w:tc>
          <w:tcPr>
            <w:tcW w:w="2049" w:type="dxa"/>
            <w:gridSpan w:val="3"/>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37CAA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470" w:type="dxa"/>
            <w:gridSpan w:val="7"/>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FB19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602" w:type="dxa"/>
            <w:gridSpan w:val="2"/>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7A615B49">
            <w:pPr>
              <w:jc w:val="center"/>
              <w:rPr>
                <w:rFonts w:hint="eastAsia" w:ascii="宋体" w:hAnsi="宋体" w:eastAsia="宋体" w:cs="宋体"/>
                <w:i w:val="0"/>
                <w:color w:val="000000"/>
                <w:sz w:val="22"/>
                <w:szCs w:val="22"/>
                <w:u w:val="none"/>
              </w:rPr>
            </w:pPr>
          </w:p>
        </w:tc>
        <w:tc>
          <w:tcPr>
            <w:tcW w:w="2021" w:type="dxa"/>
            <w:gridSpan w:val="3"/>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15737F30">
            <w:pPr>
              <w:jc w:val="center"/>
              <w:rPr>
                <w:rFonts w:hint="eastAsia" w:ascii="宋体" w:hAnsi="宋体" w:eastAsia="宋体" w:cs="宋体"/>
                <w:i w:val="0"/>
                <w:color w:val="000000"/>
                <w:sz w:val="22"/>
                <w:szCs w:val="22"/>
                <w:u w:val="none"/>
              </w:rPr>
            </w:pPr>
          </w:p>
        </w:tc>
        <w:tc>
          <w:tcPr>
            <w:tcW w:w="1366" w:type="dxa"/>
            <w:gridSpan w:val="6"/>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135B4512">
            <w:pPr>
              <w:jc w:val="center"/>
              <w:rPr>
                <w:rFonts w:hint="eastAsia" w:ascii="宋体" w:hAnsi="宋体" w:eastAsia="宋体" w:cs="宋体"/>
                <w:i w:val="0"/>
                <w:color w:val="000000"/>
                <w:sz w:val="22"/>
                <w:szCs w:val="22"/>
                <w:u w:val="none"/>
              </w:rPr>
            </w:pPr>
          </w:p>
        </w:tc>
        <w:tc>
          <w:tcPr>
            <w:tcW w:w="1366" w:type="dxa"/>
            <w:gridSpan w:val="3"/>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69C5F84F">
            <w:pPr>
              <w:jc w:val="center"/>
              <w:rPr>
                <w:rFonts w:hint="eastAsia" w:ascii="宋体" w:hAnsi="宋体" w:eastAsia="宋体" w:cs="宋体"/>
                <w:i w:val="0"/>
                <w:color w:val="000000"/>
                <w:sz w:val="22"/>
                <w:szCs w:val="22"/>
                <w:u w:val="none"/>
              </w:rPr>
            </w:pPr>
          </w:p>
        </w:tc>
        <w:tc>
          <w:tcPr>
            <w:tcW w:w="1366" w:type="dxa"/>
            <w:gridSpan w:val="4"/>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6CAABD4B">
            <w:pPr>
              <w:jc w:val="center"/>
              <w:rPr>
                <w:rFonts w:hint="eastAsia" w:ascii="宋体" w:hAnsi="宋体" w:eastAsia="宋体" w:cs="宋体"/>
                <w:i w:val="0"/>
                <w:color w:val="000000"/>
                <w:sz w:val="22"/>
                <w:szCs w:val="22"/>
                <w:u w:val="none"/>
              </w:rPr>
            </w:pPr>
          </w:p>
        </w:tc>
        <w:tc>
          <w:tcPr>
            <w:tcW w:w="1471" w:type="dxa"/>
            <w:gridSpan w:val="3"/>
            <w:vMerge w:val="continue"/>
            <w:tcBorders>
              <w:top w:val="single" w:color="000000" w:sz="8" w:space="0"/>
              <w:left w:val="nil"/>
              <w:bottom w:val="single" w:color="000000" w:sz="4" w:space="0"/>
              <w:right w:val="single" w:color="000000" w:sz="8" w:space="0"/>
            </w:tcBorders>
            <w:shd w:val="clear" w:color="auto" w:fill="auto"/>
            <w:tcMar>
              <w:top w:w="15" w:type="dxa"/>
              <w:left w:w="15" w:type="dxa"/>
              <w:right w:w="15" w:type="dxa"/>
            </w:tcMar>
            <w:vAlign w:val="center"/>
          </w:tcPr>
          <w:p w14:paraId="163245B0">
            <w:pPr>
              <w:jc w:val="center"/>
              <w:rPr>
                <w:rFonts w:hint="eastAsia" w:ascii="宋体" w:hAnsi="宋体" w:eastAsia="宋体" w:cs="宋体"/>
                <w:i w:val="0"/>
                <w:color w:val="000000"/>
                <w:sz w:val="22"/>
                <w:szCs w:val="22"/>
                <w:u w:val="none"/>
              </w:rPr>
            </w:pPr>
          </w:p>
        </w:tc>
      </w:tr>
      <w:tr w14:paraId="069E78CA">
        <w:tblPrEx>
          <w:tblCellMar>
            <w:top w:w="0" w:type="dxa"/>
            <w:left w:w="0" w:type="dxa"/>
            <w:bottom w:w="0" w:type="dxa"/>
            <w:right w:w="0" w:type="dxa"/>
          </w:tblCellMar>
        </w:tblPrEx>
        <w:trPr>
          <w:gridAfter w:val="2"/>
          <w:wAfter w:w="713" w:type="dxa"/>
          <w:trHeight w:val="308" w:hRule="atLeast"/>
        </w:trPr>
        <w:tc>
          <w:tcPr>
            <w:tcW w:w="2049" w:type="dxa"/>
            <w:gridSpan w:val="3"/>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8834EF0">
            <w:pPr>
              <w:jc w:val="center"/>
              <w:rPr>
                <w:rFonts w:hint="eastAsia" w:ascii="宋体" w:hAnsi="宋体" w:eastAsia="宋体" w:cs="宋体"/>
                <w:i w:val="0"/>
                <w:color w:val="000000"/>
                <w:sz w:val="22"/>
                <w:szCs w:val="22"/>
                <w:u w:val="none"/>
              </w:rPr>
            </w:pPr>
          </w:p>
        </w:tc>
        <w:tc>
          <w:tcPr>
            <w:tcW w:w="3470" w:type="dxa"/>
            <w:gridSpan w:val="7"/>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D54F21">
            <w:pPr>
              <w:jc w:val="center"/>
              <w:rPr>
                <w:rFonts w:hint="eastAsia" w:ascii="宋体" w:hAnsi="宋体" w:eastAsia="宋体" w:cs="宋体"/>
                <w:i w:val="0"/>
                <w:color w:val="000000"/>
                <w:sz w:val="22"/>
                <w:szCs w:val="22"/>
                <w:u w:val="none"/>
              </w:rPr>
            </w:pPr>
          </w:p>
        </w:tc>
        <w:tc>
          <w:tcPr>
            <w:tcW w:w="1602" w:type="dxa"/>
            <w:gridSpan w:val="2"/>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3178DF04">
            <w:pPr>
              <w:jc w:val="center"/>
              <w:rPr>
                <w:rFonts w:hint="eastAsia" w:ascii="宋体" w:hAnsi="宋体" w:eastAsia="宋体" w:cs="宋体"/>
                <w:i w:val="0"/>
                <w:color w:val="000000"/>
                <w:sz w:val="22"/>
                <w:szCs w:val="22"/>
                <w:u w:val="none"/>
              </w:rPr>
            </w:pPr>
          </w:p>
        </w:tc>
        <w:tc>
          <w:tcPr>
            <w:tcW w:w="2021" w:type="dxa"/>
            <w:gridSpan w:val="3"/>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1AE0CDF4">
            <w:pPr>
              <w:jc w:val="center"/>
              <w:rPr>
                <w:rFonts w:hint="eastAsia" w:ascii="宋体" w:hAnsi="宋体" w:eastAsia="宋体" w:cs="宋体"/>
                <w:i w:val="0"/>
                <w:color w:val="000000"/>
                <w:sz w:val="22"/>
                <w:szCs w:val="22"/>
                <w:u w:val="none"/>
              </w:rPr>
            </w:pPr>
          </w:p>
        </w:tc>
        <w:tc>
          <w:tcPr>
            <w:tcW w:w="1366" w:type="dxa"/>
            <w:gridSpan w:val="6"/>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2BC6543B">
            <w:pPr>
              <w:jc w:val="center"/>
              <w:rPr>
                <w:rFonts w:hint="eastAsia" w:ascii="宋体" w:hAnsi="宋体" w:eastAsia="宋体" w:cs="宋体"/>
                <w:i w:val="0"/>
                <w:color w:val="000000"/>
                <w:sz w:val="22"/>
                <w:szCs w:val="22"/>
                <w:u w:val="none"/>
              </w:rPr>
            </w:pPr>
          </w:p>
        </w:tc>
        <w:tc>
          <w:tcPr>
            <w:tcW w:w="1366" w:type="dxa"/>
            <w:gridSpan w:val="3"/>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62C52ACA">
            <w:pPr>
              <w:jc w:val="center"/>
              <w:rPr>
                <w:rFonts w:hint="eastAsia" w:ascii="宋体" w:hAnsi="宋体" w:eastAsia="宋体" w:cs="宋体"/>
                <w:i w:val="0"/>
                <w:color w:val="000000"/>
                <w:sz w:val="22"/>
                <w:szCs w:val="22"/>
                <w:u w:val="none"/>
              </w:rPr>
            </w:pPr>
          </w:p>
        </w:tc>
        <w:tc>
          <w:tcPr>
            <w:tcW w:w="1366" w:type="dxa"/>
            <w:gridSpan w:val="4"/>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05B80D1C">
            <w:pPr>
              <w:jc w:val="center"/>
              <w:rPr>
                <w:rFonts w:hint="eastAsia" w:ascii="宋体" w:hAnsi="宋体" w:eastAsia="宋体" w:cs="宋体"/>
                <w:i w:val="0"/>
                <w:color w:val="000000"/>
                <w:sz w:val="22"/>
                <w:szCs w:val="22"/>
                <w:u w:val="none"/>
              </w:rPr>
            </w:pPr>
          </w:p>
        </w:tc>
        <w:tc>
          <w:tcPr>
            <w:tcW w:w="1471" w:type="dxa"/>
            <w:gridSpan w:val="3"/>
            <w:vMerge w:val="continue"/>
            <w:tcBorders>
              <w:top w:val="single" w:color="000000" w:sz="8" w:space="0"/>
              <w:left w:val="nil"/>
              <w:bottom w:val="single" w:color="000000" w:sz="4" w:space="0"/>
              <w:right w:val="single" w:color="000000" w:sz="8" w:space="0"/>
            </w:tcBorders>
            <w:shd w:val="clear" w:color="auto" w:fill="auto"/>
            <w:tcMar>
              <w:top w:w="15" w:type="dxa"/>
              <w:left w:w="15" w:type="dxa"/>
              <w:right w:w="15" w:type="dxa"/>
            </w:tcMar>
            <w:vAlign w:val="center"/>
          </w:tcPr>
          <w:p w14:paraId="3B9113AA">
            <w:pPr>
              <w:jc w:val="center"/>
              <w:rPr>
                <w:rFonts w:hint="eastAsia" w:ascii="宋体" w:hAnsi="宋体" w:eastAsia="宋体" w:cs="宋体"/>
                <w:i w:val="0"/>
                <w:color w:val="000000"/>
                <w:sz w:val="22"/>
                <w:szCs w:val="22"/>
                <w:u w:val="none"/>
              </w:rPr>
            </w:pPr>
          </w:p>
        </w:tc>
      </w:tr>
      <w:tr w14:paraId="5C096AA2">
        <w:tblPrEx>
          <w:tblCellMar>
            <w:top w:w="0" w:type="dxa"/>
            <w:left w:w="0" w:type="dxa"/>
            <w:bottom w:w="0" w:type="dxa"/>
            <w:right w:w="0" w:type="dxa"/>
          </w:tblCellMar>
        </w:tblPrEx>
        <w:trPr>
          <w:gridAfter w:val="2"/>
          <w:wAfter w:w="713" w:type="dxa"/>
          <w:trHeight w:val="308" w:hRule="atLeast"/>
        </w:trPr>
        <w:tc>
          <w:tcPr>
            <w:tcW w:w="2049" w:type="dxa"/>
            <w:gridSpan w:val="3"/>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09F628D">
            <w:pPr>
              <w:jc w:val="center"/>
              <w:rPr>
                <w:rFonts w:hint="eastAsia" w:ascii="宋体" w:hAnsi="宋体" w:eastAsia="宋体" w:cs="宋体"/>
                <w:i w:val="0"/>
                <w:color w:val="000000"/>
                <w:sz w:val="22"/>
                <w:szCs w:val="22"/>
                <w:u w:val="none"/>
              </w:rPr>
            </w:pPr>
          </w:p>
        </w:tc>
        <w:tc>
          <w:tcPr>
            <w:tcW w:w="3470" w:type="dxa"/>
            <w:gridSpan w:val="7"/>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B280F">
            <w:pPr>
              <w:jc w:val="center"/>
              <w:rPr>
                <w:rFonts w:hint="eastAsia" w:ascii="宋体" w:hAnsi="宋体" w:eastAsia="宋体" w:cs="宋体"/>
                <w:i w:val="0"/>
                <w:color w:val="000000"/>
                <w:sz w:val="22"/>
                <w:szCs w:val="22"/>
                <w:u w:val="none"/>
              </w:rPr>
            </w:pPr>
          </w:p>
        </w:tc>
        <w:tc>
          <w:tcPr>
            <w:tcW w:w="1602" w:type="dxa"/>
            <w:gridSpan w:val="2"/>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27E0EA1D">
            <w:pPr>
              <w:jc w:val="center"/>
              <w:rPr>
                <w:rFonts w:hint="eastAsia" w:ascii="宋体" w:hAnsi="宋体" w:eastAsia="宋体" w:cs="宋体"/>
                <w:i w:val="0"/>
                <w:color w:val="000000"/>
                <w:sz w:val="22"/>
                <w:szCs w:val="22"/>
                <w:u w:val="none"/>
              </w:rPr>
            </w:pPr>
          </w:p>
        </w:tc>
        <w:tc>
          <w:tcPr>
            <w:tcW w:w="2021" w:type="dxa"/>
            <w:gridSpan w:val="3"/>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64E6DF89">
            <w:pPr>
              <w:jc w:val="center"/>
              <w:rPr>
                <w:rFonts w:hint="eastAsia" w:ascii="宋体" w:hAnsi="宋体" w:eastAsia="宋体" w:cs="宋体"/>
                <w:i w:val="0"/>
                <w:color w:val="000000"/>
                <w:sz w:val="22"/>
                <w:szCs w:val="22"/>
                <w:u w:val="none"/>
              </w:rPr>
            </w:pPr>
          </w:p>
        </w:tc>
        <w:tc>
          <w:tcPr>
            <w:tcW w:w="1366" w:type="dxa"/>
            <w:gridSpan w:val="6"/>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657C6F31">
            <w:pPr>
              <w:jc w:val="center"/>
              <w:rPr>
                <w:rFonts w:hint="eastAsia" w:ascii="宋体" w:hAnsi="宋体" w:eastAsia="宋体" w:cs="宋体"/>
                <w:i w:val="0"/>
                <w:color w:val="000000"/>
                <w:sz w:val="22"/>
                <w:szCs w:val="22"/>
                <w:u w:val="none"/>
              </w:rPr>
            </w:pPr>
          </w:p>
        </w:tc>
        <w:tc>
          <w:tcPr>
            <w:tcW w:w="1366" w:type="dxa"/>
            <w:gridSpan w:val="3"/>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29AEE002">
            <w:pPr>
              <w:jc w:val="center"/>
              <w:rPr>
                <w:rFonts w:hint="eastAsia" w:ascii="宋体" w:hAnsi="宋体" w:eastAsia="宋体" w:cs="宋体"/>
                <w:i w:val="0"/>
                <w:color w:val="000000"/>
                <w:sz w:val="22"/>
                <w:szCs w:val="22"/>
                <w:u w:val="none"/>
              </w:rPr>
            </w:pPr>
          </w:p>
        </w:tc>
        <w:tc>
          <w:tcPr>
            <w:tcW w:w="1366" w:type="dxa"/>
            <w:gridSpan w:val="4"/>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5354E961">
            <w:pPr>
              <w:jc w:val="center"/>
              <w:rPr>
                <w:rFonts w:hint="eastAsia" w:ascii="宋体" w:hAnsi="宋体" w:eastAsia="宋体" w:cs="宋体"/>
                <w:i w:val="0"/>
                <w:color w:val="000000"/>
                <w:sz w:val="22"/>
                <w:szCs w:val="22"/>
                <w:u w:val="none"/>
              </w:rPr>
            </w:pPr>
          </w:p>
        </w:tc>
        <w:tc>
          <w:tcPr>
            <w:tcW w:w="1471" w:type="dxa"/>
            <w:gridSpan w:val="3"/>
            <w:vMerge w:val="continue"/>
            <w:tcBorders>
              <w:top w:val="single" w:color="000000" w:sz="8" w:space="0"/>
              <w:left w:val="nil"/>
              <w:bottom w:val="single" w:color="000000" w:sz="4" w:space="0"/>
              <w:right w:val="single" w:color="000000" w:sz="8" w:space="0"/>
            </w:tcBorders>
            <w:shd w:val="clear" w:color="auto" w:fill="auto"/>
            <w:tcMar>
              <w:top w:w="15" w:type="dxa"/>
              <w:left w:w="15" w:type="dxa"/>
              <w:right w:w="15" w:type="dxa"/>
            </w:tcMar>
            <w:vAlign w:val="center"/>
          </w:tcPr>
          <w:p w14:paraId="4B222942">
            <w:pPr>
              <w:jc w:val="center"/>
              <w:rPr>
                <w:rFonts w:hint="eastAsia" w:ascii="宋体" w:hAnsi="宋体" w:eastAsia="宋体" w:cs="宋体"/>
                <w:i w:val="0"/>
                <w:color w:val="000000"/>
                <w:sz w:val="22"/>
                <w:szCs w:val="22"/>
                <w:u w:val="none"/>
              </w:rPr>
            </w:pPr>
          </w:p>
        </w:tc>
      </w:tr>
      <w:tr w14:paraId="73FB01B4">
        <w:tblPrEx>
          <w:tblCellMar>
            <w:top w:w="0" w:type="dxa"/>
            <w:left w:w="0" w:type="dxa"/>
            <w:bottom w:w="0" w:type="dxa"/>
            <w:right w:w="0" w:type="dxa"/>
          </w:tblCellMar>
        </w:tblPrEx>
        <w:trPr>
          <w:gridAfter w:val="2"/>
          <w:wAfter w:w="713" w:type="dxa"/>
          <w:trHeight w:val="308" w:hRule="atLeast"/>
        </w:trPr>
        <w:tc>
          <w:tcPr>
            <w:tcW w:w="683" w:type="dxa"/>
            <w:vMerge w:val="restart"/>
            <w:tcBorders>
              <w:top w:val="nil"/>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6ED31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68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DE0D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68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F2C1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3470" w:type="dxa"/>
            <w:gridSpan w:val="7"/>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55C0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6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AE35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0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BF78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66"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4E0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EC03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6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5C95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71"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3CCBD0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14:paraId="7E02B776">
        <w:tblPrEx>
          <w:tblCellMar>
            <w:top w:w="0" w:type="dxa"/>
            <w:left w:w="0" w:type="dxa"/>
            <w:bottom w:w="0" w:type="dxa"/>
            <w:right w:w="0" w:type="dxa"/>
          </w:tblCellMar>
        </w:tblPrEx>
        <w:trPr>
          <w:gridAfter w:val="2"/>
          <w:wAfter w:w="713" w:type="dxa"/>
          <w:trHeight w:val="308" w:hRule="atLeast"/>
        </w:trPr>
        <w:tc>
          <w:tcPr>
            <w:tcW w:w="683" w:type="dxa"/>
            <w:vMerge w:val="continue"/>
            <w:tcBorders>
              <w:top w:val="nil"/>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B00A472">
            <w:pPr>
              <w:jc w:val="center"/>
              <w:rPr>
                <w:rFonts w:hint="eastAsia" w:ascii="宋体" w:hAnsi="宋体" w:eastAsia="宋体" w:cs="宋体"/>
                <w:i w:val="0"/>
                <w:color w:val="000000"/>
                <w:sz w:val="22"/>
                <w:szCs w:val="22"/>
                <w:u w:val="none"/>
              </w:rPr>
            </w:pPr>
          </w:p>
        </w:tc>
        <w:tc>
          <w:tcPr>
            <w:tcW w:w="6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6D45EA">
            <w:pPr>
              <w:jc w:val="center"/>
              <w:rPr>
                <w:rFonts w:hint="eastAsia" w:ascii="宋体" w:hAnsi="宋体" w:eastAsia="宋体" w:cs="宋体"/>
                <w:i w:val="0"/>
                <w:color w:val="000000"/>
                <w:sz w:val="22"/>
                <w:szCs w:val="22"/>
                <w:u w:val="none"/>
              </w:rPr>
            </w:pPr>
          </w:p>
        </w:tc>
        <w:tc>
          <w:tcPr>
            <w:tcW w:w="6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F38C0F">
            <w:pPr>
              <w:jc w:val="center"/>
              <w:rPr>
                <w:rFonts w:hint="eastAsia" w:ascii="宋体" w:hAnsi="宋体" w:eastAsia="宋体" w:cs="宋体"/>
                <w:i w:val="0"/>
                <w:color w:val="000000"/>
                <w:sz w:val="22"/>
                <w:szCs w:val="22"/>
                <w:u w:val="none"/>
              </w:rPr>
            </w:pPr>
          </w:p>
        </w:tc>
        <w:tc>
          <w:tcPr>
            <w:tcW w:w="3470" w:type="dxa"/>
            <w:gridSpan w:val="7"/>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306C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6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BD501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11,956,155.21</w:t>
            </w:r>
          </w:p>
        </w:tc>
        <w:tc>
          <w:tcPr>
            <w:tcW w:w="20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1C25C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11,782,619.64</w:t>
            </w:r>
          </w:p>
        </w:tc>
        <w:tc>
          <w:tcPr>
            <w:tcW w:w="1366"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0E19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173,535.57</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A2D3D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BB1E8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1"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713B24C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474FA2B">
        <w:tblPrEx>
          <w:tblCellMar>
            <w:top w:w="0" w:type="dxa"/>
            <w:left w:w="0" w:type="dxa"/>
            <w:bottom w:w="0" w:type="dxa"/>
            <w:right w:w="0" w:type="dxa"/>
          </w:tblCellMar>
        </w:tblPrEx>
        <w:trPr>
          <w:gridAfter w:val="2"/>
          <w:wAfter w:w="713" w:type="dxa"/>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CEC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3470" w:type="dxa"/>
            <w:gridSpan w:val="7"/>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1F4E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教育支出</w:t>
            </w:r>
          </w:p>
        </w:tc>
        <w:tc>
          <w:tcPr>
            <w:tcW w:w="16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4BFC3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9,168,923.52</w:t>
            </w:r>
          </w:p>
        </w:tc>
        <w:tc>
          <w:tcPr>
            <w:tcW w:w="20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B2F14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8,995,387.95</w:t>
            </w:r>
          </w:p>
        </w:tc>
        <w:tc>
          <w:tcPr>
            <w:tcW w:w="1366"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411F2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173,535.57</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2DC64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EDB3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1"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515DDD7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90A546A">
        <w:tblPrEx>
          <w:tblCellMar>
            <w:top w:w="0" w:type="dxa"/>
            <w:left w:w="0" w:type="dxa"/>
            <w:bottom w:w="0" w:type="dxa"/>
            <w:right w:w="0" w:type="dxa"/>
          </w:tblCellMar>
        </w:tblPrEx>
        <w:trPr>
          <w:gridAfter w:val="2"/>
          <w:wAfter w:w="713" w:type="dxa"/>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64C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w:t>
            </w:r>
          </w:p>
        </w:tc>
        <w:tc>
          <w:tcPr>
            <w:tcW w:w="3470" w:type="dxa"/>
            <w:gridSpan w:val="7"/>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D640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普通教育</w:t>
            </w:r>
          </w:p>
        </w:tc>
        <w:tc>
          <w:tcPr>
            <w:tcW w:w="16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C6D42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9,168,923.52</w:t>
            </w:r>
          </w:p>
        </w:tc>
        <w:tc>
          <w:tcPr>
            <w:tcW w:w="20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6ABC9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8,995,387.95</w:t>
            </w:r>
          </w:p>
        </w:tc>
        <w:tc>
          <w:tcPr>
            <w:tcW w:w="1366"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032E1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173,535.57</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F678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C0437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1"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4C90AE0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C1F97C4">
        <w:tblPrEx>
          <w:tblCellMar>
            <w:top w:w="0" w:type="dxa"/>
            <w:left w:w="0" w:type="dxa"/>
            <w:bottom w:w="0" w:type="dxa"/>
            <w:right w:w="0" w:type="dxa"/>
          </w:tblCellMar>
        </w:tblPrEx>
        <w:trPr>
          <w:gridAfter w:val="2"/>
          <w:wAfter w:w="713" w:type="dxa"/>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27E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2050202</w:t>
            </w:r>
          </w:p>
        </w:tc>
        <w:tc>
          <w:tcPr>
            <w:tcW w:w="3470" w:type="dxa"/>
            <w:gridSpan w:val="7"/>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A9DB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小学教育</w:t>
            </w:r>
          </w:p>
        </w:tc>
        <w:tc>
          <w:tcPr>
            <w:tcW w:w="16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EF0FD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9,168,923.52</w:t>
            </w:r>
          </w:p>
        </w:tc>
        <w:tc>
          <w:tcPr>
            <w:tcW w:w="20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9CD2E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8,995,387.95</w:t>
            </w:r>
          </w:p>
        </w:tc>
        <w:tc>
          <w:tcPr>
            <w:tcW w:w="1366"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1C747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173,535.57</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8A832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5DDF0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1"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076C284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B1E9C57">
        <w:tblPrEx>
          <w:tblCellMar>
            <w:top w:w="0" w:type="dxa"/>
            <w:left w:w="0" w:type="dxa"/>
            <w:bottom w:w="0" w:type="dxa"/>
            <w:right w:w="0" w:type="dxa"/>
          </w:tblCellMar>
        </w:tblPrEx>
        <w:trPr>
          <w:gridAfter w:val="2"/>
          <w:wAfter w:w="713" w:type="dxa"/>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22E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470" w:type="dxa"/>
            <w:gridSpan w:val="7"/>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13AD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社会保障和就业支出</w:t>
            </w:r>
          </w:p>
        </w:tc>
        <w:tc>
          <w:tcPr>
            <w:tcW w:w="16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F900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1,009,028.93</w:t>
            </w:r>
          </w:p>
        </w:tc>
        <w:tc>
          <w:tcPr>
            <w:tcW w:w="20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87F8B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1,009,028.93</w:t>
            </w:r>
          </w:p>
        </w:tc>
        <w:tc>
          <w:tcPr>
            <w:tcW w:w="1366"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80301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8DE10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BE814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1"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71EE9FC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780501A">
        <w:tblPrEx>
          <w:tblCellMar>
            <w:top w:w="0" w:type="dxa"/>
            <w:left w:w="0" w:type="dxa"/>
            <w:bottom w:w="0" w:type="dxa"/>
            <w:right w:w="0" w:type="dxa"/>
          </w:tblCellMar>
        </w:tblPrEx>
        <w:trPr>
          <w:gridAfter w:val="2"/>
          <w:wAfter w:w="713" w:type="dxa"/>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93A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470" w:type="dxa"/>
            <w:gridSpan w:val="7"/>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E1FE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行政事业单位养老支出</w:t>
            </w:r>
          </w:p>
        </w:tc>
        <w:tc>
          <w:tcPr>
            <w:tcW w:w="16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1D310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995,800.12</w:t>
            </w:r>
          </w:p>
        </w:tc>
        <w:tc>
          <w:tcPr>
            <w:tcW w:w="20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F83A7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995,800.12</w:t>
            </w:r>
          </w:p>
        </w:tc>
        <w:tc>
          <w:tcPr>
            <w:tcW w:w="1366"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37BB5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B4704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72D8A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1"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362A183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18B469E">
        <w:tblPrEx>
          <w:tblCellMar>
            <w:top w:w="0" w:type="dxa"/>
            <w:left w:w="0" w:type="dxa"/>
            <w:bottom w:w="0" w:type="dxa"/>
            <w:right w:w="0" w:type="dxa"/>
          </w:tblCellMar>
        </w:tblPrEx>
        <w:trPr>
          <w:gridAfter w:val="2"/>
          <w:wAfter w:w="713" w:type="dxa"/>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925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2080502</w:t>
            </w:r>
          </w:p>
        </w:tc>
        <w:tc>
          <w:tcPr>
            <w:tcW w:w="3470" w:type="dxa"/>
            <w:gridSpan w:val="7"/>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226E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事业单位离退休</w:t>
            </w:r>
          </w:p>
        </w:tc>
        <w:tc>
          <w:tcPr>
            <w:tcW w:w="16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09D1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333,531.12</w:t>
            </w:r>
          </w:p>
        </w:tc>
        <w:tc>
          <w:tcPr>
            <w:tcW w:w="20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766F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333,531.12</w:t>
            </w:r>
          </w:p>
        </w:tc>
        <w:tc>
          <w:tcPr>
            <w:tcW w:w="1366"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2E90C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A3D51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BFF6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1"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0C5CF8E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2A7091D">
        <w:tblPrEx>
          <w:tblCellMar>
            <w:top w:w="0" w:type="dxa"/>
            <w:left w:w="0" w:type="dxa"/>
            <w:bottom w:w="0" w:type="dxa"/>
            <w:right w:w="0" w:type="dxa"/>
          </w:tblCellMar>
        </w:tblPrEx>
        <w:trPr>
          <w:gridAfter w:val="2"/>
          <w:wAfter w:w="713" w:type="dxa"/>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FA8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470" w:type="dxa"/>
            <w:gridSpan w:val="7"/>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8BEF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机关事业单位基本养老保险缴费支出</w:t>
            </w:r>
          </w:p>
        </w:tc>
        <w:tc>
          <w:tcPr>
            <w:tcW w:w="16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82F03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662,269.00</w:t>
            </w:r>
          </w:p>
        </w:tc>
        <w:tc>
          <w:tcPr>
            <w:tcW w:w="20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BE794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662,269.00</w:t>
            </w:r>
          </w:p>
        </w:tc>
        <w:tc>
          <w:tcPr>
            <w:tcW w:w="1366"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2088C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2CD21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7706C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1"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5050EF2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4F51F01">
        <w:tblPrEx>
          <w:tblCellMar>
            <w:top w:w="0" w:type="dxa"/>
            <w:left w:w="0" w:type="dxa"/>
            <w:bottom w:w="0" w:type="dxa"/>
            <w:right w:w="0" w:type="dxa"/>
          </w:tblCellMar>
        </w:tblPrEx>
        <w:trPr>
          <w:gridAfter w:val="2"/>
          <w:wAfter w:w="713" w:type="dxa"/>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DE9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2080599</w:t>
            </w:r>
          </w:p>
        </w:tc>
        <w:tc>
          <w:tcPr>
            <w:tcW w:w="3470" w:type="dxa"/>
            <w:gridSpan w:val="7"/>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C912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其他社会保障和就业支出</w:t>
            </w:r>
          </w:p>
        </w:tc>
        <w:tc>
          <w:tcPr>
            <w:tcW w:w="16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96EB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13,228.81</w:t>
            </w:r>
          </w:p>
        </w:tc>
        <w:tc>
          <w:tcPr>
            <w:tcW w:w="20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22577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13,228.81</w:t>
            </w:r>
          </w:p>
        </w:tc>
        <w:tc>
          <w:tcPr>
            <w:tcW w:w="1366"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C89C3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30B70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507A0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1"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52AA515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353AD9B">
        <w:tblPrEx>
          <w:tblCellMar>
            <w:top w:w="0" w:type="dxa"/>
            <w:left w:w="0" w:type="dxa"/>
            <w:bottom w:w="0" w:type="dxa"/>
            <w:right w:w="0" w:type="dxa"/>
          </w:tblCellMar>
        </w:tblPrEx>
        <w:trPr>
          <w:gridAfter w:val="2"/>
          <w:wAfter w:w="713" w:type="dxa"/>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021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20899</w:t>
            </w:r>
          </w:p>
        </w:tc>
        <w:tc>
          <w:tcPr>
            <w:tcW w:w="3470" w:type="dxa"/>
            <w:gridSpan w:val="7"/>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C040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其他社会保障和就业支出</w:t>
            </w:r>
          </w:p>
        </w:tc>
        <w:tc>
          <w:tcPr>
            <w:tcW w:w="16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B9A29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13,228.81</w:t>
            </w:r>
          </w:p>
        </w:tc>
        <w:tc>
          <w:tcPr>
            <w:tcW w:w="20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9F04F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13,228.81</w:t>
            </w:r>
          </w:p>
        </w:tc>
        <w:tc>
          <w:tcPr>
            <w:tcW w:w="1366"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D8E14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48838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EAF97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1"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5DFA229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CCDE067">
        <w:tblPrEx>
          <w:tblCellMar>
            <w:top w:w="0" w:type="dxa"/>
            <w:left w:w="0" w:type="dxa"/>
            <w:bottom w:w="0" w:type="dxa"/>
            <w:right w:w="0" w:type="dxa"/>
          </w:tblCellMar>
        </w:tblPrEx>
        <w:trPr>
          <w:gridAfter w:val="2"/>
          <w:wAfter w:w="713" w:type="dxa"/>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87B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2089901</w:t>
            </w:r>
          </w:p>
        </w:tc>
        <w:tc>
          <w:tcPr>
            <w:tcW w:w="3470" w:type="dxa"/>
            <w:gridSpan w:val="7"/>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FE24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卫生健康支出</w:t>
            </w:r>
          </w:p>
        </w:tc>
        <w:tc>
          <w:tcPr>
            <w:tcW w:w="16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41F7D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612,943.23</w:t>
            </w:r>
          </w:p>
        </w:tc>
        <w:tc>
          <w:tcPr>
            <w:tcW w:w="20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F02C2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612,943.23</w:t>
            </w:r>
          </w:p>
        </w:tc>
        <w:tc>
          <w:tcPr>
            <w:tcW w:w="1366"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EDAC1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BBC9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613D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1"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7063D01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D351B6C">
        <w:tblPrEx>
          <w:tblCellMar>
            <w:top w:w="0" w:type="dxa"/>
            <w:left w:w="0" w:type="dxa"/>
            <w:bottom w:w="0" w:type="dxa"/>
            <w:right w:w="0" w:type="dxa"/>
          </w:tblCellMar>
        </w:tblPrEx>
        <w:trPr>
          <w:gridAfter w:val="2"/>
          <w:wAfter w:w="713" w:type="dxa"/>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9D5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470" w:type="dxa"/>
            <w:gridSpan w:val="7"/>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C0C6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行政事业单位医疗</w:t>
            </w:r>
          </w:p>
        </w:tc>
        <w:tc>
          <w:tcPr>
            <w:tcW w:w="16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1FCD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612,943.23</w:t>
            </w:r>
          </w:p>
        </w:tc>
        <w:tc>
          <w:tcPr>
            <w:tcW w:w="20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DF561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612,943.23</w:t>
            </w:r>
          </w:p>
        </w:tc>
        <w:tc>
          <w:tcPr>
            <w:tcW w:w="1366"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7DFF5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A8C53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7E306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1"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781EED3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201C2E3">
        <w:tblPrEx>
          <w:tblCellMar>
            <w:top w:w="0" w:type="dxa"/>
            <w:left w:w="0" w:type="dxa"/>
            <w:bottom w:w="0" w:type="dxa"/>
            <w:right w:w="0" w:type="dxa"/>
          </w:tblCellMar>
        </w:tblPrEx>
        <w:trPr>
          <w:gridAfter w:val="2"/>
          <w:wAfter w:w="713" w:type="dxa"/>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B04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3470" w:type="dxa"/>
            <w:gridSpan w:val="7"/>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AA3F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事业单位医疗</w:t>
            </w:r>
          </w:p>
        </w:tc>
        <w:tc>
          <w:tcPr>
            <w:tcW w:w="16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F0C5E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364,399.23</w:t>
            </w:r>
          </w:p>
        </w:tc>
        <w:tc>
          <w:tcPr>
            <w:tcW w:w="20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A2DFF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364,399.23</w:t>
            </w:r>
          </w:p>
        </w:tc>
        <w:tc>
          <w:tcPr>
            <w:tcW w:w="1366"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66429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D2494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ABB4D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1"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308D806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03D0845">
        <w:tblPrEx>
          <w:tblCellMar>
            <w:top w:w="0" w:type="dxa"/>
            <w:left w:w="0" w:type="dxa"/>
            <w:bottom w:w="0" w:type="dxa"/>
            <w:right w:w="0" w:type="dxa"/>
          </w:tblCellMar>
        </w:tblPrEx>
        <w:trPr>
          <w:gridAfter w:val="2"/>
          <w:wAfter w:w="713" w:type="dxa"/>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F4A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3470" w:type="dxa"/>
            <w:gridSpan w:val="7"/>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187C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公务员医疗补助</w:t>
            </w:r>
          </w:p>
        </w:tc>
        <w:tc>
          <w:tcPr>
            <w:tcW w:w="16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228C4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248,544.00</w:t>
            </w:r>
          </w:p>
        </w:tc>
        <w:tc>
          <w:tcPr>
            <w:tcW w:w="20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D34F9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248,544.00</w:t>
            </w:r>
          </w:p>
        </w:tc>
        <w:tc>
          <w:tcPr>
            <w:tcW w:w="1366"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D1F30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FE4E2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A89B9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1"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6E333B9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A205CB1">
        <w:tblPrEx>
          <w:tblCellMar>
            <w:top w:w="0" w:type="dxa"/>
            <w:left w:w="0" w:type="dxa"/>
            <w:bottom w:w="0" w:type="dxa"/>
            <w:right w:w="0" w:type="dxa"/>
          </w:tblCellMar>
        </w:tblPrEx>
        <w:trPr>
          <w:gridAfter w:val="2"/>
          <w:wAfter w:w="713" w:type="dxa"/>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873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3470" w:type="dxa"/>
            <w:gridSpan w:val="7"/>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12F5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住房保障支出</w:t>
            </w:r>
          </w:p>
        </w:tc>
        <w:tc>
          <w:tcPr>
            <w:tcW w:w="16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CF90B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1,165,259.53</w:t>
            </w:r>
          </w:p>
        </w:tc>
        <w:tc>
          <w:tcPr>
            <w:tcW w:w="20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4901B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1,165,259.53</w:t>
            </w:r>
          </w:p>
        </w:tc>
        <w:tc>
          <w:tcPr>
            <w:tcW w:w="1366"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44EED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62731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435F8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1"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7CF9C88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2FAC12C">
        <w:tblPrEx>
          <w:tblCellMar>
            <w:top w:w="0" w:type="dxa"/>
            <w:left w:w="0" w:type="dxa"/>
            <w:bottom w:w="0" w:type="dxa"/>
            <w:right w:w="0" w:type="dxa"/>
          </w:tblCellMar>
        </w:tblPrEx>
        <w:trPr>
          <w:gridAfter w:val="2"/>
          <w:wAfter w:w="713" w:type="dxa"/>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58E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3470" w:type="dxa"/>
            <w:gridSpan w:val="7"/>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BEC1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住房改革支出</w:t>
            </w:r>
          </w:p>
        </w:tc>
        <w:tc>
          <w:tcPr>
            <w:tcW w:w="16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27713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1,165,259.53</w:t>
            </w:r>
          </w:p>
        </w:tc>
        <w:tc>
          <w:tcPr>
            <w:tcW w:w="20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96E2C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1,165,259.53</w:t>
            </w:r>
          </w:p>
        </w:tc>
        <w:tc>
          <w:tcPr>
            <w:tcW w:w="1366"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D6B1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9463B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0587D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1"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478F7C3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CC2198B">
        <w:tblPrEx>
          <w:tblCellMar>
            <w:top w:w="0" w:type="dxa"/>
            <w:left w:w="0" w:type="dxa"/>
            <w:bottom w:w="0" w:type="dxa"/>
            <w:right w:w="0" w:type="dxa"/>
          </w:tblCellMar>
        </w:tblPrEx>
        <w:trPr>
          <w:gridAfter w:val="2"/>
          <w:wAfter w:w="713" w:type="dxa"/>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45E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3470" w:type="dxa"/>
            <w:gridSpan w:val="7"/>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A7AC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16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EAAAC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536,211.00</w:t>
            </w:r>
          </w:p>
        </w:tc>
        <w:tc>
          <w:tcPr>
            <w:tcW w:w="20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09AD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536,211.00</w:t>
            </w:r>
          </w:p>
        </w:tc>
        <w:tc>
          <w:tcPr>
            <w:tcW w:w="1366"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557BF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599A6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273B7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1"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6A27194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2C48E39">
        <w:tblPrEx>
          <w:tblCellMar>
            <w:top w:w="0" w:type="dxa"/>
            <w:left w:w="0" w:type="dxa"/>
            <w:bottom w:w="0" w:type="dxa"/>
            <w:right w:w="0" w:type="dxa"/>
          </w:tblCellMar>
        </w:tblPrEx>
        <w:trPr>
          <w:gridAfter w:val="2"/>
          <w:wAfter w:w="713" w:type="dxa"/>
          <w:trHeight w:val="308" w:hRule="atLeast"/>
        </w:trPr>
        <w:tc>
          <w:tcPr>
            <w:tcW w:w="2049" w:type="dxa"/>
            <w:gridSpan w:val="3"/>
            <w:tcBorders>
              <w:top w:val="nil"/>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14:paraId="45E5D4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2210203</w:t>
            </w:r>
          </w:p>
        </w:tc>
        <w:tc>
          <w:tcPr>
            <w:tcW w:w="3470" w:type="dxa"/>
            <w:gridSpan w:val="7"/>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4DDE94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购房补贴</w:t>
            </w:r>
          </w:p>
        </w:tc>
        <w:tc>
          <w:tcPr>
            <w:tcW w:w="1602" w:type="dxa"/>
            <w:gridSpan w:val="2"/>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39DDE02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629,048.53</w:t>
            </w:r>
          </w:p>
        </w:tc>
        <w:tc>
          <w:tcPr>
            <w:tcW w:w="2021" w:type="dxa"/>
            <w:gridSpan w:val="3"/>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3D9D19C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629,048.53</w:t>
            </w:r>
          </w:p>
        </w:tc>
        <w:tc>
          <w:tcPr>
            <w:tcW w:w="1366" w:type="dxa"/>
            <w:gridSpan w:val="6"/>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71114E9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3"/>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493826F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6" w:type="dxa"/>
            <w:gridSpan w:val="4"/>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7069A71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1"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D122B8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3CCBA8C">
        <w:tblPrEx>
          <w:tblCellMar>
            <w:top w:w="0" w:type="dxa"/>
            <w:left w:w="0" w:type="dxa"/>
            <w:bottom w:w="0" w:type="dxa"/>
            <w:right w:w="0" w:type="dxa"/>
          </w:tblCellMar>
        </w:tblPrEx>
        <w:trPr>
          <w:gridAfter w:val="2"/>
          <w:wAfter w:w="713" w:type="dxa"/>
          <w:trHeight w:val="510" w:hRule="atLeast"/>
        </w:trPr>
        <w:tc>
          <w:tcPr>
            <w:tcW w:w="14711" w:type="dxa"/>
            <w:gridSpan w:val="31"/>
            <w:tcBorders>
              <w:top w:val="single" w:color="000000" w:sz="8" w:space="0"/>
              <w:left w:val="nil"/>
              <w:bottom w:val="nil"/>
              <w:right w:val="nil"/>
            </w:tcBorders>
            <w:shd w:val="clear" w:color="auto" w:fill="auto"/>
            <w:tcMar>
              <w:top w:w="15" w:type="dxa"/>
              <w:left w:w="15" w:type="dxa"/>
              <w:right w:w="15" w:type="dxa"/>
            </w:tcMar>
            <w:vAlign w:val="bottom"/>
          </w:tcPr>
          <w:p w14:paraId="6A0D4D9E">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注：本表反映部门本年度各项支出情况，数据取自财决04表</w:t>
            </w:r>
          </w:p>
        </w:tc>
      </w:tr>
      <w:tr w14:paraId="16B77511">
        <w:tblPrEx>
          <w:tblCellMar>
            <w:top w:w="0" w:type="dxa"/>
            <w:left w:w="0" w:type="dxa"/>
            <w:bottom w:w="0" w:type="dxa"/>
            <w:right w:w="0" w:type="dxa"/>
          </w:tblCellMar>
        </w:tblPrEx>
        <w:trPr>
          <w:gridAfter w:val="3"/>
          <w:wAfter w:w="741" w:type="dxa"/>
          <w:trHeight w:val="510" w:hRule="atLeast"/>
        </w:trPr>
        <w:tc>
          <w:tcPr>
            <w:tcW w:w="14683" w:type="dxa"/>
            <w:gridSpan w:val="30"/>
            <w:tcBorders>
              <w:top w:val="nil"/>
              <w:left w:val="nil"/>
              <w:bottom w:val="nil"/>
              <w:right w:val="nil"/>
            </w:tcBorders>
            <w:shd w:val="clear" w:color="auto" w:fill="auto"/>
            <w:tcMar>
              <w:top w:w="15" w:type="dxa"/>
              <w:left w:w="15" w:type="dxa"/>
              <w:right w:w="15" w:type="dxa"/>
            </w:tcMar>
            <w:vAlign w:val="bottom"/>
          </w:tcPr>
          <w:p w14:paraId="75B85B68">
            <w:pPr>
              <w:keepNext w:val="0"/>
              <w:keepLines w:val="0"/>
              <w:widowControl/>
              <w:suppressLineNumbers w:val="0"/>
              <w:jc w:val="center"/>
              <w:textAlignment w:val="bottom"/>
              <w:rPr>
                <w:rFonts w:ascii="方正小标宋_GBK" w:hAnsi="方正小标宋_GBK" w:eastAsia="方正小标宋_GBK" w:cs="方正小标宋_GBK"/>
                <w:i w:val="0"/>
                <w:color w:val="000000"/>
                <w:sz w:val="40"/>
                <w:szCs w:val="40"/>
                <w:u w:val="none"/>
              </w:rPr>
            </w:pPr>
            <w:r>
              <w:rPr>
                <w:rFonts w:hint="default" w:ascii="方正小标宋_GBK" w:hAnsi="方正小标宋_GBK" w:eastAsia="方正小标宋_GBK" w:cs="方正小标宋_GBK"/>
                <w:i w:val="0"/>
                <w:color w:val="000000"/>
                <w:kern w:val="0"/>
                <w:sz w:val="40"/>
                <w:szCs w:val="40"/>
                <w:u w:val="none"/>
                <w:lang w:val="en-US" w:eastAsia="zh-CN" w:bidi="ar"/>
              </w:rPr>
              <w:t>财政拨款收入支出决算总表</w:t>
            </w:r>
          </w:p>
        </w:tc>
      </w:tr>
      <w:tr w14:paraId="209451F6">
        <w:tblPrEx>
          <w:tblCellMar>
            <w:top w:w="0" w:type="dxa"/>
            <w:left w:w="0" w:type="dxa"/>
            <w:bottom w:w="0" w:type="dxa"/>
            <w:right w:w="0" w:type="dxa"/>
          </w:tblCellMar>
        </w:tblPrEx>
        <w:trPr>
          <w:gridAfter w:val="3"/>
          <w:wAfter w:w="741" w:type="dxa"/>
          <w:trHeight w:val="300" w:hRule="atLeast"/>
        </w:trPr>
        <w:tc>
          <w:tcPr>
            <w:tcW w:w="3077" w:type="dxa"/>
            <w:gridSpan w:val="5"/>
            <w:tcBorders>
              <w:top w:val="nil"/>
              <w:left w:val="nil"/>
              <w:bottom w:val="nil"/>
              <w:right w:val="nil"/>
            </w:tcBorders>
            <w:shd w:val="clear" w:color="auto" w:fill="auto"/>
            <w:tcMar>
              <w:top w:w="15" w:type="dxa"/>
              <w:left w:w="15" w:type="dxa"/>
              <w:right w:w="15" w:type="dxa"/>
            </w:tcMar>
            <w:vAlign w:val="bottom"/>
          </w:tcPr>
          <w:p w14:paraId="0E2D9699">
            <w:pPr>
              <w:rPr>
                <w:rFonts w:hint="eastAsia" w:ascii="Arial" w:hAnsi="Arial" w:cs="Arial"/>
                <w:i w:val="0"/>
                <w:color w:val="000000"/>
                <w:sz w:val="20"/>
                <w:szCs w:val="20"/>
                <w:u w:val="none"/>
              </w:rPr>
            </w:pPr>
          </w:p>
        </w:tc>
        <w:tc>
          <w:tcPr>
            <w:tcW w:w="803" w:type="dxa"/>
            <w:gridSpan w:val="2"/>
            <w:tcBorders>
              <w:top w:val="nil"/>
              <w:left w:val="nil"/>
              <w:bottom w:val="nil"/>
              <w:right w:val="nil"/>
            </w:tcBorders>
            <w:shd w:val="clear" w:color="auto" w:fill="auto"/>
            <w:tcMar>
              <w:top w:w="15" w:type="dxa"/>
              <w:left w:w="15" w:type="dxa"/>
              <w:right w:w="15" w:type="dxa"/>
            </w:tcMar>
            <w:vAlign w:val="bottom"/>
          </w:tcPr>
          <w:p w14:paraId="2552A16E">
            <w:pPr>
              <w:rPr>
                <w:rFonts w:hint="default" w:ascii="Arial" w:hAnsi="Arial" w:cs="Arial"/>
                <w:i w:val="0"/>
                <w:color w:val="000000"/>
                <w:sz w:val="20"/>
                <w:szCs w:val="20"/>
                <w:u w:val="none"/>
              </w:rPr>
            </w:pPr>
          </w:p>
        </w:tc>
        <w:tc>
          <w:tcPr>
            <w:tcW w:w="1117" w:type="dxa"/>
            <w:tcBorders>
              <w:top w:val="nil"/>
              <w:left w:val="nil"/>
              <w:bottom w:val="nil"/>
              <w:right w:val="nil"/>
            </w:tcBorders>
            <w:shd w:val="clear" w:color="auto" w:fill="auto"/>
            <w:tcMar>
              <w:top w:w="15" w:type="dxa"/>
              <w:left w:w="15" w:type="dxa"/>
              <w:right w:w="15" w:type="dxa"/>
            </w:tcMar>
            <w:vAlign w:val="bottom"/>
          </w:tcPr>
          <w:p w14:paraId="02966A75">
            <w:pPr>
              <w:rPr>
                <w:rFonts w:hint="default" w:ascii="Arial" w:hAnsi="Arial" w:cs="Arial"/>
                <w:i w:val="0"/>
                <w:color w:val="000000"/>
                <w:sz w:val="20"/>
                <w:szCs w:val="20"/>
                <w:u w:val="none"/>
              </w:rPr>
            </w:pPr>
          </w:p>
        </w:tc>
        <w:tc>
          <w:tcPr>
            <w:tcW w:w="4443" w:type="dxa"/>
            <w:gridSpan w:val="8"/>
            <w:tcBorders>
              <w:top w:val="nil"/>
              <w:left w:val="nil"/>
              <w:bottom w:val="nil"/>
              <w:right w:val="nil"/>
            </w:tcBorders>
            <w:shd w:val="clear" w:color="auto" w:fill="auto"/>
            <w:tcMar>
              <w:top w:w="15" w:type="dxa"/>
              <w:left w:w="15" w:type="dxa"/>
              <w:right w:w="15" w:type="dxa"/>
            </w:tcMar>
            <w:vAlign w:val="bottom"/>
          </w:tcPr>
          <w:p w14:paraId="2037D1D4">
            <w:pPr>
              <w:rPr>
                <w:rFonts w:hint="default" w:ascii="Arial" w:hAnsi="Arial" w:cs="Arial"/>
                <w:i w:val="0"/>
                <w:color w:val="000000"/>
                <w:sz w:val="20"/>
                <w:szCs w:val="20"/>
                <w:u w:val="none"/>
              </w:rPr>
            </w:pPr>
          </w:p>
        </w:tc>
        <w:tc>
          <w:tcPr>
            <w:tcW w:w="580" w:type="dxa"/>
            <w:tcBorders>
              <w:top w:val="nil"/>
              <w:left w:val="nil"/>
              <w:bottom w:val="nil"/>
              <w:right w:val="nil"/>
            </w:tcBorders>
            <w:shd w:val="clear" w:color="auto" w:fill="auto"/>
            <w:tcMar>
              <w:top w:w="15" w:type="dxa"/>
              <w:left w:w="15" w:type="dxa"/>
              <w:right w:w="15" w:type="dxa"/>
            </w:tcMar>
            <w:vAlign w:val="bottom"/>
          </w:tcPr>
          <w:p w14:paraId="3BF7D0F6">
            <w:pPr>
              <w:rPr>
                <w:rFonts w:hint="default" w:ascii="Arial" w:hAnsi="Arial" w:cs="Arial"/>
                <w:i w:val="0"/>
                <w:color w:val="000000"/>
                <w:sz w:val="20"/>
                <w:szCs w:val="20"/>
                <w:u w:val="none"/>
              </w:rPr>
            </w:pPr>
          </w:p>
        </w:tc>
        <w:tc>
          <w:tcPr>
            <w:tcW w:w="50" w:type="dxa"/>
            <w:gridSpan w:val="2"/>
            <w:tcBorders>
              <w:top w:val="nil"/>
              <w:left w:val="nil"/>
              <w:bottom w:val="nil"/>
              <w:right w:val="nil"/>
            </w:tcBorders>
            <w:shd w:val="clear" w:color="auto" w:fill="auto"/>
            <w:tcMar>
              <w:top w:w="15" w:type="dxa"/>
              <w:left w:w="15" w:type="dxa"/>
              <w:right w:w="15" w:type="dxa"/>
            </w:tcMar>
            <w:vAlign w:val="bottom"/>
          </w:tcPr>
          <w:p w14:paraId="08826C59">
            <w:pPr>
              <w:rPr>
                <w:rFonts w:hint="default" w:ascii="Arial" w:hAnsi="Arial" w:cs="Arial"/>
                <w:i w:val="0"/>
                <w:color w:val="000000"/>
                <w:sz w:val="20"/>
                <w:szCs w:val="20"/>
                <w:u w:val="none"/>
              </w:rPr>
            </w:pPr>
          </w:p>
        </w:tc>
        <w:tc>
          <w:tcPr>
            <w:tcW w:w="1680" w:type="dxa"/>
            <w:gridSpan w:val="4"/>
            <w:tcBorders>
              <w:top w:val="nil"/>
              <w:left w:val="nil"/>
              <w:bottom w:val="nil"/>
              <w:right w:val="nil"/>
            </w:tcBorders>
            <w:shd w:val="clear" w:color="auto" w:fill="auto"/>
            <w:tcMar>
              <w:top w:w="15" w:type="dxa"/>
              <w:left w:w="15" w:type="dxa"/>
              <w:right w:w="15" w:type="dxa"/>
            </w:tcMar>
            <w:vAlign w:val="bottom"/>
          </w:tcPr>
          <w:p w14:paraId="56B1DCD8">
            <w:pPr>
              <w:rPr>
                <w:rFonts w:hint="default" w:ascii="Arial" w:hAnsi="Arial" w:cs="Arial"/>
                <w:i w:val="0"/>
                <w:color w:val="000000"/>
                <w:sz w:val="20"/>
                <w:szCs w:val="20"/>
                <w:u w:val="none"/>
              </w:rPr>
            </w:pPr>
          </w:p>
        </w:tc>
        <w:tc>
          <w:tcPr>
            <w:tcW w:w="2933" w:type="dxa"/>
            <w:gridSpan w:val="7"/>
            <w:tcBorders>
              <w:top w:val="nil"/>
              <w:left w:val="nil"/>
              <w:bottom w:val="nil"/>
              <w:right w:val="nil"/>
            </w:tcBorders>
            <w:shd w:val="clear" w:color="auto" w:fill="auto"/>
            <w:tcMar>
              <w:top w:w="15" w:type="dxa"/>
              <w:left w:w="15" w:type="dxa"/>
              <w:right w:w="15" w:type="dxa"/>
            </w:tcMar>
            <w:vAlign w:val="bottom"/>
          </w:tcPr>
          <w:p w14:paraId="63E01F04">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w:t>
            </w:r>
            <w:r>
              <w:rPr>
                <w:rStyle w:val="10"/>
                <w:rFonts w:eastAsia="宋体"/>
                <w:lang w:val="en-US" w:eastAsia="zh-CN" w:bidi="ar"/>
              </w:rPr>
              <w:t>04</w:t>
            </w:r>
            <w:r>
              <w:rPr>
                <w:rStyle w:val="11"/>
                <w:lang w:val="en-US" w:eastAsia="zh-CN" w:bidi="ar"/>
              </w:rPr>
              <w:t>表</w:t>
            </w:r>
          </w:p>
        </w:tc>
      </w:tr>
      <w:tr w14:paraId="4C833F2C">
        <w:tblPrEx>
          <w:tblCellMar>
            <w:top w:w="0" w:type="dxa"/>
            <w:left w:w="0" w:type="dxa"/>
            <w:bottom w:w="0" w:type="dxa"/>
            <w:right w:w="0" w:type="dxa"/>
          </w:tblCellMar>
        </w:tblPrEx>
        <w:trPr>
          <w:gridAfter w:val="3"/>
          <w:wAfter w:w="741" w:type="dxa"/>
          <w:trHeight w:val="300" w:hRule="atLeast"/>
        </w:trPr>
        <w:tc>
          <w:tcPr>
            <w:tcW w:w="3077" w:type="dxa"/>
            <w:gridSpan w:val="5"/>
            <w:tcBorders>
              <w:top w:val="nil"/>
              <w:left w:val="nil"/>
              <w:bottom w:val="nil"/>
              <w:right w:val="nil"/>
            </w:tcBorders>
            <w:shd w:val="clear" w:color="auto" w:fill="auto"/>
            <w:tcMar>
              <w:top w:w="15" w:type="dxa"/>
              <w:left w:w="15" w:type="dxa"/>
              <w:right w:w="15" w:type="dxa"/>
            </w:tcMar>
            <w:vAlign w:val="bottom"/>
          </w:tcPr>
          <w:p w14:paraId="53AFF512">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公开部门：宁东第一小学</w:t>
            </w:r>
          </w:p>
        </w:tc>
        <w:tc>
          <w:tcPr>
            <w:tcW w:w="803" w:type="dxa"/>
            <w:gridSpan w:val="2"/>
            <w:tcBorders>
              <w:top w:val="nil"/>
              <w:left w:val="nil"/>
              <w:bottom w:val="nil"/>
              <w:right w:val="nil"/>
            </w:tcBorders>
            <w:shd w:val="clear" w:color="auto" w:fill="auto"/>
            <w:tcMar>
              <w:top w:w="15" w:type="dxa"/>
              <w:left w:w="15" w:type="dxa"/>
              <w:right w:w="15" w:type="dxa"/>
            </w:tcMar>
            <w:vAlign w:val="bottom"/>
          </w:tcPr>
          <w:p w14:paraId="448B1AB9">
            <w:pPr>
              <w:rPr>
                <w:rFonts w:hint="default" w:ascii="Arial" w:hAnsi="Arial" w:cs="Arial"/>
                <w:i w:val="0"/>
                <w:color w:val="000000"/>
                <w:sz w:val="20"/>
                <w:szCs w:val="20"/>
                <w:u w:val="none"/>
              </w:rPr>
            </w:pPr>
          </w:p>
        </w:tc>
        <w:tc>
          <w:tcPr>
            <w:tcW w:w="1117" w:type="dxa"/>
            <w:tcBorders>
              <w:top w:val="nil"/>
              <w:left w:val="nil"/>
              <w:bottom w:val="nil"/>
              <w:right w:val="nil"/>
            </w:tcBorders>
            <w:shd w:val="clear" w:color="auto" w:fill="auto"/>
            <w:tcMar>
              <w:top w:w="15" w:type="dxa"/>
              <w:left w:w="15" w:type="dxa"/>
              <w:right w:w="15" w:type="dxa"/>
            </w:tcMar>
            <w:vAlign w:val="bottom"/>
          </w:tcPr>
          <w:p w14:paraId="066D4D50">
            <w:pPr>
              <w:rPr>
                <w:rFonts w:hint="default" w:ascii="Arial" w:hAnsi="Arial" w:cs="Arial"/>
                <w:i w:val="0"/>
                <w:color w:val="000000"/>
                <w:sz w:val="20"/>
                <w:szCs w:val="20"/>
                <w:u w:val="none"/>
              </w:rPr>
            </w:pPr>
          </w:p>
        </w:tc>
        <w:tc>
          <w:tcPr>
            <w:tcW w:w="4443" w:type="dxa"/>
            <w:gridSpan w:val="8"/>
            <w:tcBorders>
              <w:top w:val="nil"/>
              <w:left w:val="nil"/>
              <w:bottom w:val="nil"/>
              <w:right w:val="nil"/>
            </w:tcBorders>
            <w:shd w:val="clear" w:color="auto" w:fill="auto"/>
            <w:tcMar>
              <w:top w:w="15" w:type="dxa"/>
              <w:left w:w="15" w:type="dxa"/>
              <w:right w:w="15" w:type="dxa"/>
            </w:tcMar>
            <w:vAlign w:val="bottom"/>
          </w:tcPr>
          <w:p w14:paraId="52ADE3B6">
            <w:pPr>
              <w:rPr>
                <w:rFonts w:hint="default" w:ascii="Arial" w:hAnsi="Arial" w:cs="Arial"/>
                <w:i w:val="0"/>
                <w:color w:val="000000"/>
                <w:sz w:val="20"/>
                <w:szCs w:val="20"/>
                <w:u w:val="none"/>
              </w:rPr>
            </w:pPr>
          </w:p>
        </w:tc>
        <w:tc>
          <w:tcPr>
            <w:tcW w:w="580" w:type="dxa"/>
            <w:tcBorders>
              <w:top w:val="nil"/>
              <w:left w:val="nil"/>
              <w:bottom w:val="nil"/>
              <w:right w:val="nil"/>
            </w:tcBorders>
            <w:shd w:val="clear" w:color="auto" w:fill="auto"/>
            <w:tcMar>
              <w:top w:w="15" w:type="dxa"/>
              <w:left w:w="15" w:type="dxa"/>
              <w:right w:w="15" w:type="dxa"/>
            </w:tcMar>
            <w:vAlign w:val="bottom"/>
          </w:tcPr>
          <w:p w14:paraId="595DC7E1">
            <w:pPr>
              <w:rPr>
                <w:rFonts w:hint="default" w:ascii="Arial" w:hAnsi="Arial" w:cs="Arial"/>
                <w:i w:val="0"/>
                <w:color w:val="000000"/>
                <w:sz w:val="20"/>
                <w:szCs w:val="20"/>
                <w:u w:val="none"/>
              </w:rPr>
            </w:pPr>
          </w:p>
        </w:tc>
        <w:tc>
          <w:tcPr>
            <w:tcW w:w="50" w:type="dxa"/>
            <w:gridSpan w:val="2"/>
            <w:tcBorders>
              <w:top w:val="nil"/>
              <w:left w:val="nil"/>
              <w:bottom w:val="nil"/>
              <w:right w:val="nil"/>
            </w:tcBorders>
            <w:shd w:val="clear" w:color="auto" w:fill="auto"/>
            <w:tcMar>
              <w:top w:w="15" w:type="dxa"/>
              <w:left w:w="15" w:type="dxa"/>
              <w:right w:w="15" w:type="dxa"/>
            </w:tcMar>
            <w:vAlign w:val="bottom"/>
          </w:tcPr>
          <w:p w14:paraId="30F51127">
            <w:pPr>
              <w:jc w:val="center"/>
              <w:rPr>
                <w:rFonts w:hint="eastAsia" w:ascii="宋体" w:hAnsi="宋体" w:eastAsia="宋体" w:cs="宋体"/>
                <w:i w:val="0"/>
                <w:color w:val="000000"/>
                <w:sz w:val="24"/>
                <w:szCs w:val="24"/>
                <w:u w:val="none"/>
              </w:rPr>
            </w:pPr>
          </w:p>
        </w:tc>
        <w:tc>
          <w:tcPr>
            <w:tcW w:w="1680" w:type="dxa"/>
            <w:gridSpan w:val="4"/>
            <w:tcBorders>
              <w:top w:val="nil"/>
              <w:left w:val="nil"/>
              <w:bottom w:val="nil"/>
              <w:right w:val="nil"/>
            </w:tcBorders>
            <w:shd w:val="clear" w:color="auto" w:fill="auto"/>
            <w:tcMar>
              <w:top w:w="15" w:type="dxa"/>
              <w:left w:w="15" w:type="dxa"/>
              <w:right w:w="15" w:type="dxa"/>
            </w:tcMar>
            <w:vAlign w:val="bottom"/>
          </w:tcPr>
          <w:p w14:paraId="1C7ACA9B">
            <w:pPr>
              <w:rPr>
                <w:rFonts w:hint="default" w:ascii="Arial" w:hAnsi="Arial" w:cs="Arial"/>
                <w:i w:val="0"/>
                <w:color w:val="000000"/>
                <w:sz w:val="20"/>
                <w:szCs w:val="20"/>
                <w:u w:val="none"/>
              </w:rPr>
            </w:pPr>
          </w:p>
        </w:tc>
        <w:tc>
          <w:tcPr>
            <w:tcW w:w="2933" w:type="dxa"/>
            <w:gridSpan w:val="7"/>
            <w:tcBorders>
              <w:top w:val="nil"/>
              <w:left w:val="nil"/>
              <w:bottom w:val="nil"/>
              <w:right w:val="nil"/>
            </w:tcBorders>
            <w:shd w:val="clear" w:color="auto" w:fill="auto"/>
            <w:tcMar>
              <w:top w:w="15" w:type="dxa"/>
              <w:left w:w="15" w:type="dxa"/>
              <w:right w:w="15" w:type="dxa"/>
            </w:tcMar>
            <w:vAlign w:val="bottom"/>
          </w:tcPr>
          <w:p w14:paraId="5DA4CA21">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金额单位：元</w:t>
            </w:r>
          </w:p>
        </w:tc>
      </w:tr>
      <w:tr w14:paraId="4C695ED5">
        <w:tblPrEx>
          <w:tblCellMar>
            <w:top w:w="0" w:type="dxa"/>
            <w:left w:w="0" w:type="dxa"/>
            <w:bottom w:w="0" w:type="dxa"/>
            <w:right w:w="0" w:type="dxa"/>
          </w:tblCellMar>
        </w:tblPrEx>
        <w:trPr>
          <w:gridAfter w:val="3"/>
          <w:wAfter w:w="741" w:type="dxa"/>
          <w:trHeight w:val="300" w:hRule="atLeast"/>
        </w:trPr>
        <w:tc>
          <w:tcPr>
            <w:tcW w:w="4997"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0B25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9686" w:type="dxa"/>
            <w:gridSpan w:val="2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53E6B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14:paraId="61E777FD">
        <w:tblPrEx>
          <w:tblCellMar>
            <w:top w:w="0" w:type="dxa"/>
            <w:left w:w="0" w:type="dxa"/>
            <w:bottom w:w="0" w:type="dxa"/>
            <w:right w:w="0" w:type="dxa"/>
          </w:tblCellMar>
        </w:tblPrEx>
        <w:trPr>
          <w:gridAfter w:val="3"/>
          <w:wAfter w:w="741" w:type="dxa"/>
          <w:trHeight w:val="330" w:hRule="atLeast"/>
        </w:trPr>
        <w:tc>
          <w:tcPr>
            <w:tcW w:w="2927" w:type="dxa"/>
            <w:gridSpan w:val="4"/>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84CD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    目</w:t>
            </w:r>
          </w:p>
        </w:tc>
        <w:tc>
          <w:tcPr>
            <w:tcW w:w="420" w:type="dxa"/>
            <w:gridSpan w:val="2"/>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45E0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650" w:type="dxa"/>
            <w:gridSpan w:val="2"/>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2170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3165" w:type="dxa"/>
            <w:gridSpan w:val="5"/>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7230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80" w:type="dxa"/>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4BEA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6041" w:type="dxa"/>
            <w:gridSpan w:val="16"/>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D2750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061CB92D">
        <w:tblPrEx>
          <w:tblCellMar>
            <w:top w:w="0" w:type="dxa"/>
            <w:left w:w="0" w:type="dxa"/>
            <w:bottom w:w="0" w:type="dxa"/>
            <w:right w:w="0" w:type="dxa"/>
          </w:tblCellMar>
        </w:tblPrEx>
        <w:trPr>
          <w:gridAfter w:val="3"/>
          <w:wAfter w:w="741" w:type="dxa"/>
          <w:trHeight w:val="585" w:hRule="atLeast"/>
        </w:trPr>
        <w:tc>
          <w:tcPr>
            <w:tcW w:w="2927" w:type="dxa"/>
            <w:gridSpan w:val="4"/>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37C62C">
            <w:pPr>
              <w:jc w:val="center"/>
              <w:rPr>
                <w:rFonts w:hint="eastAsia" w:ascii="宋体" w:hAnsi="宋体" w:eastAsia="宋体" w:cs="宋体"/>
                <w:i w:val="0"/>
                <w:color w:val="000000"/>
                <w:sz w:val="22"/>
                <w:szCs w:val="22"/>
                <w:u w:val="none"/>
              </w:rPr>
            </w:pPr>
          </w:p>
        </w:tc>
        <w:tc>
          <w:tcPr>
            <w:tcW w:w="420" w:type="dxa"/>
            <w:gridSpan w:val="2"/>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068558">
            <w:pPr>
              <w:jc w:val="center"/>
              <w:rPr>
                <w:rFonts w:hint="eastAsia" w:ascii="宋体" w:hAnsi="宋体" w:eastAsia="宋体" w:cs="宋体"/>
                <w:i w:val="0"/>
                <w:color w:val="000000"/>
                <w:sz w:val="22"/>
                <w:szCs w:val="22"/>
                <w:u w:val="none"/>
              </w:rPr>
            </w:pPr>
          </w:p>
        </w:tc>
        <w:tc>
          <w:tcPr>
            <w:tcW w:w="1650" w:type="dxa"/>
            <w:gridSpan w:val="2"/>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1EE766">
            <w:pPr>
              <w:jc w:val="center"/>
              <w:rPr>
                <w:rFonts w:hint="eastAsia" w:ascii="宋体" w:hAnsi="宋体" w:eastAsia="宋体" w:cs="宋体"/>
                <w:i w:val="0"/>
                <w:color w:val="000000"/>
                <w:sz w:val="22"/>
                <w:szCs w:val="22"/>
                <w:u w:val="none"/>
              </w:rPr>
            </w:pPr>
          </w:p>
        </w:tc>
        <w:tc>
          <w:tcPr>
            <w:tcW w:w="3165" w:type="dxa"/>
            <w:gridSpan w:val="5"/>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8E0DA2">
            <w:pPr>
              <w:jc w:val="center"/>
              <w:rPr>
                <w:rFonts w:hint="eastAsia" w:ascii="宋体" w:hAnsi="宋体" w:eastAsia="宋体" w:cs="宋体"/>
                <w:i w:val="0"/>
                <w:color w:val="000000"/>
                <w:sz w:val="22"/>
                <w:szCs w:val="22"/>
                <w:u w:val="none"/>
              </w:rPr>
            </w:pPr>
          </w:p>
        </w:tc>
        <w:tc>
          <w:tcPr>
            <w:tcW w:w="480"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03F25A">
            <w:pPr>
              <w:jc w:val="center"/>
              <w:rPr>
                <w:rFonts w:hint="eastAsia" w:ascii="宋体" w:hAnsi="宋体" w:eastAsia="宋体" w:cs="宋体"/>
                <w:i w:val="0"/>
                <w:color w:val="000000"/>
                <w:sz w:val="22"/>
                <w:szCs w:val="22"/>
                <w:u w:val="none"/>
              </w:rPr>
            </w:pPr>
          </w:p>
        </w:tc>
        <w:tc>
          <w:tcPr>
            <w:tcW w:w="1428"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6DBCF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316" w:type="dxa"/>
            <w:gridSpan w:val="6"/>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D9126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2297"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D4900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r>
      <w:tr w14:paraId="7F7D0743">
        <w:tblPrEx>
          <w:tblCellMar>
            <w:top w:w="0" w:type="dxa"/>
            <w:left w:w="0" w:type="dxa"/>
            <w:bottom w:w="0" w:type="dxa"/>
            <w:right w:w="0" w:type="dxa"/>
          </w:tblCellMar>
        </w:tblPrEx>
        <w:trPr>
          <w:gridAfter w:val="3"/>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E914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    次</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849FE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77741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F12BF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    次</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3B173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428"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D8790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316" w:type="dxa"/>
            <w:gridSpan w:val="6"/>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291CF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297"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B236C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14:paraId="6A4C3240">
        <w:tblPrEx>
          <w:tblCellMar>
            <w:top w:w="0" w:type="dxa"/>
            <w:left w:w="0" w:type="dxa"/>
            <w:bottom w:w="0" w:type="dxa"/>
            <w:right w:w="0" w:type="dxa"/>
          </w:tblCellMar>
        </w:tblPrEx>
        <w:trPr>
          <w:gridAfter w:val="3"/>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5BAC3D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一、一般公共预算财政拨款</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941B2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94387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11,966,202.82</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422A6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346C6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428"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028491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316" w:type="dxa"/>
            <w:gridSpan w:val="6"/>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C6AA5D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97"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13732A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422F47E">
        <w:tblPrEx>
          <w:tblCellMar>
            <w:top w:w="0" w:type="dxa"/>
            <w:left w:w="0" w:type="dxa"/>
            <w:bottom w:w="0" w:type="dxa"/>
            <w:right w:w="0" w:type="dxa"/>
          </w:tblCellMar>
        </w:tblPrEx>
        <w:trPr>
          <w:gridAfter w:val="3"/>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02B48C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二、政府性基金预算财政拨款</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87FB1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6199D8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7F771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8D568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428"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47C723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316" w:type="dxa"/>
            <w:gridSpan w:val="6"/>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0008CC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97"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352995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0453C78">
        <w:tblPrEx>
          <w:tblCellMar>
            <w:top w:w="0" w:type="dxa"/>
            <w:left w:w="0" w:type="dxa"/>
            <w:bottom w:w="0" w:type="dxa"/>
            <w:right w:w="0" w:type="dxa"/>
          </w:tblCellMar>
        </w:tblPrEx>
        <w:trPr>
          <w:gridAfter w:val="3"/>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1F61B2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三、国有资本经营预算财政拨款</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2DD72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7FDF98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B3CBC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8ABBA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428"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BCD334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316" w:type="dxa"/>
            <w:gridSpan w:val="6"/>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31BA40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97"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36B829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13A1809">
        <w:tblPrEx>
          <w:tblCellMar>
            <w:top w:w="0" w:type="dxa"/>
            <w:left w:w="0" w:type="dxa"/>
            <w:bottom w:w="0" w:type="dxa"/>
            <w:right w:w="0" w:type="dxa"/>
          </w:tblCellMar>
        </w:tblPrEx>
        <w:trPr>
          <w:gridAfter w:val="3"/>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1B1D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5BF0D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0E2654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D9D60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FB200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428"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9FEBCA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316" w:type="dxa"/>
            <w:gridSpan w:val="6"/>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25FB7E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97"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F0CD5C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ECD5F31">
        <w:tblPrEx>
          <w:tblCellMar>
            <w:top w:w="0" w:type="dxa"/>
            <w:left w:w="0" w:type="dxa"/>
            <w:bottom w:w="0" w:type="dxa"/>
            <w:right w:w="0" w:type="dxa"/>
          </w:tblCellMar>
        </w:tblPrEx>
        <w:trPr>
          <w:gridAfter w:val="3"/>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C6A4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B9C47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63AE4F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BDBBD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FA01B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428"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8BF583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9,168,923.52</w:t>
            </w:r>
          </w:p>
        </w:tc>
        <w:tc>
          <w:tcPr>
            <w:tcW w:w="2316" w:type="dxa"/>
            <w:gridSpan w:val="6"/>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2A9E5C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9,168,923.52</w:t>
            </w:r>
          </w:p>
        </w:tc>
        <w:tc>
          <w:tcPr>
            <w:tcW w:w="2297"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21AA28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B1DB774">
        <w:tblPrEx>
          <w:tblCellMar>
            <w:top w:w="0" w:type="dxa"/>
            <w:left w:w="0" w:type="dxa"/>
            <w:bottom w:w="0" w:type="dxa"/>
            <w:right w:w="0" w:type="dxa"/>
          </w:tblCellMar>
        </w:tblPrEx>
        <w:trPr>
          <w:gridAfter w:val="3"/>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88F5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323C0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1BEFCD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23AFA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BBE56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428"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C99F43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316" w:type="dxa"/>
            <w:gridSpan w:val="6"/>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FE9853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97"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CBCBDD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24243D4">
        <w:tblPrEx>
          <w:tblCellMar>
            <w:top w:w="0" w:type="dxa"/>
            <w:left w:w="0" w:type="dxa"/>
            <w:bottom w:w="0" w:type="dxa"/>
            <w:right w:w="0" w:type="dxa"/>
          </w:tblCellMar>
        </w:tblPrEx>
        <w:trPr>
          <w:gridAfter w:val="3"/>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1AEF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2D5E7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2D97D9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08E1E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七、文化体育与传媒支出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F5DE9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42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9AD43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316"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C4A63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97"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93B3E3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37CD980">
        <w:tblPrEx>
          <w:tblCellMar>
            <w:top w:w="0" w:type="dxa"/>
            <w:left w:w="0" w:type="dxa"/>
            <w:bottom w:w="0" w:type="dxa"/>
            <w:right w:w="0" w:type="dxa"/>
          </w:tblCellMar>
        </w:tblPrEx>
        <w:trPr>
          <w:gridAfter w:val="3"/>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3F65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E1974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A71131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944B5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13321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42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A83A6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1,009,028.93</w:t>
            </w:r>
          </w:p>
        </w:tc>
        <w:tc>
          <w:tcPr>
            <w:tcW w:w="2316"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4DCB1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1,009,028.93</w:t>
            </w:r>
          </w:p>
        </w:tc>
        <w:tc>
          <w:tcPr>
            <w:tcW w:w="2297"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F71C36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7DE0737">
        <w:tblPrEx>
          <w:tblCellMar>
            <w:top w:w="0" w:type="dxa"/>
            <w:left w:w="0" w:type="dxa"/>
            <w:bottom w:w="0" w:type="dxa"/>
            <w:right w:w="0" w:type="dxa"/>
          </w:tblCellMar>
        </w:tblPrEx>
        <w:trPr>
          <w:gridAfter w:val="3"/>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EF76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AF1B6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41C84B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1DFF0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九、医疗卫生与计划生育支出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19304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42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1A63B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612,943.23</w:t>
            </w:r>
          </w:p>
        </w:tc>
        <w:tc>
          <w:tcPr>
            <w:tcW w:w="2316"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CDA9A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612,943.23</w:t>
            </w:r>
          </w:p>
        </w:tc>
        <w:tc>
          <w:tcPr>
            <w:tcW w:w="2297"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FD8751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4F50D42">
        <w:tblPrEx>
          <w:tblCellMar>
            <w:top w:w="0" w:type="dxa"/>
            <w:left w:w="0" w:type="dxa"/>
            <w:bottom w:w="0" w:type="dxa"/>
            <w:right w:w="0" w:type="dxa"/>
          </w:tblCellMar>
        </w:tblPrEx>
        <w:trPr>
          <w:gridAfter w:val="3"/>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6AF1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33B3A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9303CD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497A4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89591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42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716EC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316"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3F985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97"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4A26EB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BBF1834">
        <w:tblPrEx>
          <w:tblCellMar>
            <w:top w:w="0" w:type="dxa"/>
            <w:left w:w="0" w:type="dxa"/>
            <w:bottom w:w="0" w:type="dxa"/>
            <w:right w:w="0" w:type="dxa"/>
          </w:tblCellMar>
        </w:tblPrEx>
        <w:trPr>
          <w:gridAfter w:val="3"/>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D9F9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4F972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CA5E77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41C9D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3B6DB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42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EECEA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316"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33FB4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97"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AA49F7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C2E3224">
        <w:tblPrEx>
          <w:tblCellMar>
            <w:top w:w="0" w:type="dxa"/>
            <w:left w:w="0" w:type="dxa"/>
            <w:bottom w:w="0" w:type="dxa"/>
            <w:right w:w="0" w:type="dxa"/>
          </w:tblCellMar>
        </w:tblPrEx>
        <w:trPr>
          <w:gridAfter w:val="3"/>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65B6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B74E1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09C644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585B1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B4BBA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428"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B84834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316" w:type="dxa"/>
            <w:gridSpan w:val="6"/>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78279E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97"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651594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CA21724">
        <w:tblPrEx>
          <w:tblCellMar>
            <w:top w:w="0" w:type="dxa"/>
            <w:left w:w="0" w:type="dxa"/>
            <w:bottom w:w="0" w:type="dxa"/>
            <w:right w:w="0" w:type="dxa"/>
          </w:tblCellMar>
        </w:tblPrEx>
        <w:trPr>
          <w:gridAfter w:val="3"/>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A520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DD1BB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ED1253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ED81F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508FC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428"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AD86DB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316" w:type="dxa"/>
            <w:gridSpan w:val="6"/>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3B7A5D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97"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171B62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C7D4D9C">
        <w:tblPrEx>
          <w:tblCellMar>
            <w:top w:w="0" w:type="dxa"/>
            <w:left w:w="0" w:type="dxa"/>
            <w:bottom w:w="0" w:type="dxa"/>
            <w:right w:w="0" w:type="dxa"/>
          </w:tblCellMar>
        </w:tblPrEx>
        <w:trPr>
          <w:gridAfter w:val="3"/>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5040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A7B65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D18165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06576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十四、资源勘探信息等支出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2BAC1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428"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FF595C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316" w:type="dxa"/>
            <w:gridSpan w:val="6"/>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1F37A6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97"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94A914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DE5DE15">
        <w:tblPrEx>
          <w:tblCellMar>
            <w:top w:w="0" w:type="dxa"/>
            <w:left w:w="0" w:type="dxa"/>
            <w:bottom w:w="0" w:type="dxa"/>
            <w:right w:w="0" w:type="dxa"/>
          </w:tblCellMar>
        </w:tblPrEx>
        <w:trPr>
          <w:gridAfter w:val="3"/>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4E31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80A4E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A683E9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1E0F3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22CF8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428"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BF95DF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316" w:type="dxa"/>
            <w:gridSpan w:val="6"/>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6B6B6E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97"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9F7076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7D11A02">
        <w:tblPrEx>
          <w:tblCellMar>
            <w:top w:w="0" w:type="dxa"/>
            <w:left w:w="0" w:type="dxa"/>
            <w:bottom w:w="0" w:type="dxa"/>
            <w:right w:w="0" w:type="dxa"/>
          </w:tblCellMar>
        </w:tblPrEx>
        <w:trPr>
          <w:gridAfter w:val="3"/>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DE44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2DEEE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41A7D8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255E7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754F5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428"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E0BBB2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316" w:type="dxa"/>
            <w:gridSpan w:val="6"/>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9F2660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97"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247409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8F0CE6F">
        <w:tblPrEx>
          <w:tblCellMar>
            <w:top w:w="0" w:type="dxa"/>
            <w:left w:w="0" w:type="dxa"/>
            <w:bottom w:w="0" w:type="dxa"/>
            <w:right w:w="0" w:type="dxa"/>
          </w:tblCellMar>
        </w:tblPrEx>
        <w:trPr>
          <w:gridAfter w:val="3"/>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3BD0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000D6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1B178E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1FE9C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D90A9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428"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636C67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316" w:type="dxa"/>
            <w:gridSpan w:val="6"/>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54AEAD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97"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1D7761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2E41A74">
        <w:tblPrEx>
          <w:tblCellMar>
            <w:top w:w="0" w:type="dxa"/>
            <w:left w:w="0" w:type="dxa"/>
            <w:bottom w:w="0" w:type="dxa"/>
            <w:right w:w="0" w:type="dxa"/>
          </w:tblCellMar>
        </w:tblPrEx>
        <w:trPr>
          <w:gridAfter w:val="3"/>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46B9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D99CD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7EAC83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7973B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十八、国土海洋气象等支出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01DC9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428"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5AD929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316" w:type="dxa"/>
            <w:gridSpan w:val="6"/>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3C4AF7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97"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7101B8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6697A34">
        <w:tblPrEx>
          <w:tblCellMar>
            <w:top w:w="0" w:type="dxa"/>
            <w:left w:w="0" w:type="dxa"/>
            <w:bottom w:w="0" w:type="dxa"/>
            <w:right w:w="0" w:type="dxa"/>
          </w:tblCellMar>
        </w:tblPrEx>
        <w:trPr>
          <w:gridAfter w:val="3"/>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79BD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1B152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83599A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09422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DDB59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42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C714B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1,165,259.53</w:t>
            </w:r>
          </w:p>
        </w:tc>
        <w:tc>
          <w:tcPr>
            <w:tcW w:w="2316"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ADD58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1,165,259.53</w:t>
            </w:r>
          </w:p>
        </w:tc>
        <w:tc>
          <w:tcPr>
            <w:tcW w:w="2297"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C27A13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DA2598E">
        <w:tblPrEx>
          <w:tblCellMar>
            <w:top w:w="0" w:type="dxa"/>
            <w:left w:w="0" w:type="dxa"/>
            <w:bottom w:w="0" w:type="dxa"/>
            <w:right w:w="0" w:type="dxa"/>
          </w:tblCellMar>
        </w:tblPrEx>
        <w:trPr>
          <w:gridAfter w:val="3"/>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8152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DFBD7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250B09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691BA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FA18B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428"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BC6BB1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316" w:type="dxa"/>
            <w:gridSpan w:val="6"/>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9C2705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97"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4A5F4E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C7D57DD">
        <w:tblPrEx>
          <w:tblCellMar>
            <w:top w:w="0" w:type="dxa"/>
            <w:left w:w="0" w:type="dxa"/>
            <w:bottom w:w="0" w:type="dxa"/>
            <w:right w:w="0" w:type="dxa"/>
          </w:tblCellMar>
        </w:tblPrEx>
        <w:trPr>
          <w:gridAfter w:val="3"/>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2F7E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DE8F0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6FDDC8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E558E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二十一、其他支出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2E30E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428"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EF16C2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316" w:type="dxa"/>
            <w:gridSpan w:val="6"/>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0E892E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97"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35CF8A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97B4752">
        <w:tblPrEx>
          <w:tblCellMar>
            <w:top w:w="0" w:type="dxa"/>
            <w:left w:w="0" w:type="dxa"/>
            <w:bottom w:w="0" w:type="dxa"/>
            <w:right w:w="0" w:type="dxa"/>
          </w:tblCellMar>
        </w:tblPrEx>
        <w:trPr>
          <w:gridAfter w:val="1"/>
          <w:wAfter w:w="610"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8834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F3204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10AB1B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83E78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二十二、债务还本支出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450A4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559" w:type="dxa"/>
            <w:gridSpan w:val="6"/>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83D1FC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2316" w:type="dxa"/>
            <w:gridSpan w:val="6"/>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198ED4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2297" w:type="dxa"/>
            <w:gridSpan w:val="6"/>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C0B89F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14:paraId="1E968640">
        <w:tblPrEx>
          <w:tblCellMar>
            <w:top w:w="0" w:type="dxa"/>
            <w:left w:w="0" w:type="dxa"/>
            <w:bottom w:w="0" w:type="dxa"/>
            <w:right w:w="0" w:type="dxa"/>
          </w:tblCellMar>
        </w:tblPrEx>
        <w:trPr>
          <w:gridAfter w:val="1"/>
          <w:wAfter w:w="610"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415D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A5F2C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969948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BFCD9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二十三、债务付息支出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0DCC3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559" w:type="dxa"/>
            <w:gridSpan w:val="6"/>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2329A2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2316" w:type="dxa"/>
            <w:gridSpan w:val="6"/>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E505E7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2297" w:type="dxa"/>
            <w:gridSpan w:val="6"/>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66F898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14:paraId="4907138C">
        <w:tblPrEx>
          <w:tblCellMar>
            <w:top w:w="0" w:type="dxa"/>
            <w:left w:w="0" w:type="dxa"/>
            <w:bottom w:w="0" w:type="dxa"/>
            <w:right w:w="0" w:type="dxa"/>
          </w:tblCellMar>
        </w:tblPrEx>
        <w:trPr>
          <w:gridAfter w:val="1"/>
          <w:wAfter w:w="610"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B8031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E7456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6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9B455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11,966,202.82</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9AD31F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6018F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559"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53CEC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11,956,155.21</w:t>
            </w:r>
          </w:p>
        </w:tc>
        <w:tc>
          <w:tcPr>
            <w:tcW w:w="2316"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6E7E7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11,956,155.21</w:t>
            </w:r>
          </w:p>
        </w:tc>
        <w:tc>
          <w:tcPr>
            <w:tcW w:w="2297" w:type="dxa"/>
            <w:gridSpan w:val="6"/>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A7E0B8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C8E9625">
        <w:tblPrEx>
          <w:tblCellMar>
            <w:top w:w="0" w:type="dxa"/>
            <w:left w:w="0" w:type="dxa"/>
            <w:bottom w:w="0" w:type="dxa"/>
            <w:right w:w="0" w:type="dxa"/>
          </w:tblCellMar>
        </w:tblPrEx>
        <w:trPr>
          <w:gridAfter w:val="1"/>
          <w:wAfter w:w="610" w:type="dxa"/>
          <w:trHeight w:val="285" w:hRule="atLeast"/>
        </w:trPr>
        <w:tc>
          <w:tcPr>
            <w:tcW w:w="2927" w:type="dxa"/>
            <w:gridSpan w:val="4"/>
            <w:tcBorders>
              <w:top w:val="nil"/>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05101A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年初财政拨款结转和结余</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CD67C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6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92C28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9,943.98</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D5456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881FE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559"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7419B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19,991.59</w:t>
            </w:r>
          </w:p>
        </w:tc>
        <w:tc>
          <w:tcPr>
            <w:tcW w:w="2316"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603B0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19,991.59</w:t>
            </w:r>
          </w:p>
        </w:tc>
        <w:tc>
          <w:tcPr>
            <w:tcW w:w="2297" w:type="dxa"/>
            <w:gridSpan w:val="6"/>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4ECA48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AD4926F">
        <w:tblPrEx>
          <w:tblCellMar>
            <w:top w:w="0" w:type="dxa"/>
            <w:left w:w="0" w:type="dxa"/>
            <w:bottom w:w="0" w:type="dxa"/>
            <w:right w:w="0" w:type="dxa"/>
          </w:tblCellMar>
        </w:tblPrEx>
        <w:trPr>
          <w:gridAfter w:val="1"/>
          <w:wAfter w:w="610" w:type="dxa"/>
          <w:trHeight w:val="285" w:hRule="atLeast"/>
        </w:trPr>
        <w:tc>
          <w:tcPr>
            <w:tcW w:w="2927" w:type="dxa"/>
            <w:gridSpan w:val="4"/>
            <w:tcBorders>
              <w:top w:val="nil"/>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793FBE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一、一般公共预算财政拨款</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D7923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650" w:type="dxa"/>
            <w:gridSpan w:val="2"/>
            <w:tcBorders>
              <w:top w:val="nil"/>
              <w:left w:val="nil"/>
              <w:bottom w:val="nil"/>
              <w:right w:val="single" w:color="000000" w:sz="4" w:space="0"/>
            </w:tcBorders>
            <w:shd w:val="clear" w:color="auto" w:fill="auto"/>
            <w:tcMar>
              <w:top w:w="15" w:type="dxa"/>
              <w:left w:w="15" w:type="dxa"/>
              <w:right w:w="15" w:type="dxa"/>
            </w:tcMar>
            <w:vAlign w:val="center"/>
          </w:tcPr>
          <w:p w14:paraId="4899645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9,943.98</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71922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27B25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559" w:type="dxa"/>
            <w:gridSpan w:val="6"/>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F98F780">
            <w:pPr>
              <w:jc w:val="right"/>
              <w:rPr>
                <w:rFonts w:hint="eastAsia" w:ascii="宋体" w:hAnsi="宋体" w:eastAsia="宋体" w:cs="宋体"/>
                <w:i w:val="0"/>
                <w:color w:val="000000"/>
                <w:sz w:val="22"/>
                <w:szCs w:val="22"/>
                <w:u w:val="none"/>
              </w:rPr>
            </w:pPr>
          </w:p>
        </w:tc>
        <w:tc>
          <w:tcPr>
            <w:tcW w:w="2316" w:type="dxa"/>
            <w:gridSpan w:val="6"/>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D57952C">
            <w:pPr>
              <w:jc w:val="right"/>
              <w:rPr>
                <w:rFonts w:hint="eastAsia" w:ascii="宋体" w:hAnsi="宋体" w:eastAsia="宋体" w:cs="宋体"/>
                <w:i w:val="0"/>
                <w:color w:val="000000"/>
                <w:sz w:val="22"/>
                <w:szCs w:val="22"/>
                <w:u w:val="none"/>
              </w:rPr>
            </w:pPr>
          </w:p>
        </w:tc>
        <w:tc>
          <w:tcPr>
            <w:tcW w:w="2297" w:type="dxa"/>
            <w:gridSpan w:val="6"/>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D9DBBED">
            <w:pPr>
              <w:jc w:val="right"/>
              <w:rPr>
                <w:rFonts w:hint="eastAsia" w:ascii="宋体" w:hAnsi="宋体" w:eastAsia="宋体" w:cs="宋体"/>
                <w:i w:val="0"/>
                <w:color w:val="000000"/>
                <w:sz w:val="22"/>
                <w:szCs w:val="22"/>
                <w:u w:val="none"/>
              </w:rPr>
            </w:pPr>
          </w:p>
        </w:tc>
      </w:tr>
      <w:tr w14:paraId="4D47D0FE">
        <w:tblPrEx>
          <w:tblCellMar>
            <w:top w:w="0" w:type="dxa"/>
            <w:left w:w="0" w:type="dxa"/>
            <w:bottom w:w="0" w:type="dxa"/>
            <w:right w:w="0" w:type="dxa"/>
          </w:tblCellMar>
        </w:tblPrEx>
        <w:trPr>
          <w:gridAfter w:val="1"/>
          <w:wAfter w:w="610" w:type="dxa"/>
          <w:trHeight w:val="285" w:hRule="atLeast"/>
        </w:trPr>
        <w:tc>
          <w:tcPr>
            <w:tcW w:w="2927" w:type="dxa"/>
            <w:gridSpan w:val="4"/>
            <w:tcBorders>
              <w:top w:val="nil"/>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1C1070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二、政府性基金预算财政拨款</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7A4F5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650" w:type="dxa"/>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94CA9FF">
            <w:pPr>
              <w:keepNext w:val="0"/>
              <w:keepLines w:val="0"/>
              <w:widowControl/>
              <w:suppressLineNumbers w:val="0"/>
              <w:jc w:val="right"/>
              <w:textAlignment w:val="center"/>
              <w:rPr>
                <w:rFonts w:hint="default" w:ascii="Arial" w:hAnsi="Arial" w:cs="Arial"/>
                <w:i w:val="0"/>
                <w:color w:val="000000"/>
                <w:sz w:val="20"/>
                <w:szCs w:val="20"/>
                <w:u w:val="none"/>
              </w:rPr>
            </w:pPr>
            <w:r>
              <w:rPr>
                <w:rFonts w:hint="eastAsia" w:ascii="宋体" w:hAnsi="宋体" w:eastAsia="宋体" w:cs="宋体"/>
                <w:i w:val="0"/>
                <w:color w:val="000000"/>
                <w:kern w:val="0"/>
                <w:sz w:val="22"/>
                <w:szCs w:val="22"/>
                <w:u w:val="none"/>
                <w:lang w:val="en-US" w:eastAsia="zh-CN" w:bidi="ar"/>
              </w:rPr>
              <w:t>0.00</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8D952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A85D2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559" w:type="dxa"/>
            <w:gridSpan w:val="6"/>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AA71E35">
            <w:pPr>
              <w:jc w:val="right"/>
              <w:rPr>
                <w:rFonts w:hint="eastAsia" w:ascii="宋体" w:hAnsi="宋体" w:eastAsia="宋体" w:cs="宋体"/>
                <w:i w:val="0"/>
                <w:color w:val="000000"/>
                <w:sz w:val="22"/>
                <w:szCs w:val="22"/>
                <w:u w:val="none"/>
              </w:rPr>
            </w:pPr>
          </w:p>
        </w:tc>
        <w:tc>
          <w:tcPr>
            <w:tcW w:w="2316" w:type="dxa"/>
            <w:gridSpan w:val="6"/>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B2193D4">
            <w:pPr>
              <w:jc w:val="right"/>
              <w:rPr>
                <w:rFonts w:hint="eastAsia" w:ascii="宋体" w:hAnsi="宋体" w:eastAsia="宋体" w:cs="宋体"/>
                <w:i w:val="0"/>
                <w:color w:val="000000"/>
                <w:sz w:val="22"/>
                <w:szCs w:val="22"/>
                <w:u w:val="none"/>
              </w:rPr>
            </w:pPr>
          </w:p>
        </w:tc>
        <w:tc>
          <w:tcPr>
            <w:tcW w:w="2297" w:type="dxa"/>
            <w:gridSpan w:val="6"/>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21BAA7F">
            <w:pPr>
              <w:jc w:val="right"/>
              <w:rPr>
                <w:rFonts w:hint="eastAsia" w:ascii="宋体" w:hAnsi="宋体" w:eastAsia="宋体" w:cs="宋体"/>
                <w:i w:val="0"/>
                <w:color w:val="000000"/>
                <w:sz w:val="22"/>
                <w:szCs w:val="22"/>
                <w:u w:val="none"/>
              </w:rPr>
            </w:pPr>
          </w:p>
        </w:tc>
      </w:tr>
      <w:tr w14:paraId="7390F6C8">
        <w:tblPrEx>
          <w:tblCellMar>
            <w:top w:w="0" w:type="dxa"/>
            <w:left w:w="0" w:type="dxa"/>
            <w:bottom w:w="0" w:type="dxa"/>
            <w:right w:w="0" w:type="dxa"/>
          </w:tblCellMar>
        </w:tblPrEx>
        <w:trPr>
          <w:gridAfter w:val="1"/>
          <w:wAfter w:w="610" w:type="dxa"/>
          <w:trHeight w:val="285" w:hRule="atLeast"/>
        </w:trPr>
        <w:tc>
          <w:tcPr>
            <w:tcW w:w="2927" w:type="dxa"/>
            <w:gridSpan w:val="4"/>
            <w:tcBorders>
              <w:top w:val="nil"/>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0AA86914">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三、国有资本经营预算财政拨款</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F5AFF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7E3E33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7AF1D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568D2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559" w:type="dxa"/>
            <w:gridSpan w:val="6"/>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48D989F7">
            <w:pPr>
              <w:jc w:val="right"/>
              <w:rPr>
                <w:rFonts w:hint="eastAsia" w:ascii="宋体" w:hAnsi="宋体" w:eastAsia="宋体" w:cs="宋体"/>
                <w:i w:val="0"/>
                <w:color w:val="000000"/>
                <w:sz w:val="22"/>
                <w:szCs w:val="22"/>
                <w:u w:val="none"/>
              </w:rPr>
            </w:pPr>
          </w:p>
        </w:tc>
        <w:tc>
          <w:tcPr>
            <w:tcW w:w="2316" w:type="dxa"/>
            <w:gridSpan w:val="6"/>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23EFD3A8">
            <w:pPr>
              <w:jc w:val="right"/>
              <w:rPr>
                <w:rFonts w:hint="eastAsia" w:ascii="宋体" w:hAnsi="宋体" w:eastAsia="宋体" w:cs="宋体"/>
                <w:i w:val="0"/>
                <w:color w:val="000000"/>
                <w:sz w:val="22"/>
                <w:szCs w:val="22"/>
                <w:u w:val="none"/>
              </w:rPr>
            </w:pPr>
          </w:p>
        </w:tc>
        <w:tc>
          <w:tcPr>
            <w:tcW w:w="2297" w:type="dxa"/>
            <w:gridSpan w:val="6"/>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2C4B4E8">
            <w:pPr>
              <w:jc w:val="right"/>
              <w:rPr>
                <w:rFonts w:hint="eastAsia" w:ascii="宋体" w:hAnsi="宋体" w:eastAsia="宋体" w:cs="宋体"/>
                <w:i w:val="0"/>
                <w:color w:val="000000"/>
                <w:sz w:val="22"/>
                <w:szCs w:val="22"/>
                <w:u w:val="none"/>
              </w:rPr>
            </w:pPr>
          </w:p>
        </w:tc>
      </w:tr>
      <w:tr w14:paraId="20F237A5">
        <w:tblPrEx>
          <w:tblCellMar>
            <w:top w:w="0" w:type="dxa"/>
            <w:left w:w="0" w:type="dxa"/>
            <w:bottom w:w="0" w:type="dxa"/>
            <w:right w:w="0" w:type="dxa"/>
          </w:tblCellMar>
        </w:tblPrEx>
        <w:trPr>
          <w:gridAfter w:val="1"/>
          <w:wAfter w:w="610" w:type="dxa"/>
          <w:trHeight w:val="285" w:hRule="atLeast"/>
        </w:trPr>
        <w:tc>
          <w:tcPr>
            <w:tcW w:w="2927" w:type="dxa"/>
            <w:gridSpan w:val="4"/>
            <w:tcBorders>
              <w:top w:val="nil"/>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521E9BD6">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总计</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7EED5D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77A31E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11,966,202.82</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20924D1">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74BB51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59" w:type="dxa"/>
            <w:gridSpan w:val="6"/>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5DCFFB81">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11,976,146.80</w:t>
            </w:r>
          </w:p>
        </w:tc>
        <w:tc>
          <w:tcPr>
            <w:tcW w:w="2316" w:type="dxa"/>
            <w:gridSpan w:val="6"/>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7FCE9726">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11,976,146.80</w:t>
            </w:r>
          </w:p>
        </w:tc>
        <w:tc>
          <w:tcPr>
            <w:tcW w:w="2297" w:type="dxa"/>
            <w:gridSpan w:val="6"/>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47984F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96906A1">
        <w:tblPrEx>
          <w:tblCellMar>
            <w:top w:w="0" w:type="dxa"/>
            <w:left w:w="0" w:type="dxa"/>
            <w:bottom w:w="0" w:type="dxa"/>
            <w:right w:w="0" w:type="dxa"/>
          </w:tblCellMar>
        </w:tblPrEx>
        <w:trPr>
          <w:gridAfter w:val="3"/>
          <w:wAfter w:w="741" w:type="dxa"/>
          <w:trHeight w:val="300" w:hRule="atLeast"/>
        </w:trPr>
        <w:tc>
          <w:tcPr>
            <w:tcW w:w="14683" w:type="dxa"/>
            <w:gridSpan w:val="30"/>
            <w:tcBorders>
              <w:top w:val="nil"/>
              <w:left w:val="nil"/>
              <w:bottom w:val="nil"/>
              <w:right w:val="nil"/>
            </w:tcBorders>
            <w:shd w:val="clear" w:color="auto" w:fill="auto"/>
            <w:tcMar>
              <w:top w:w="15" w:type="dxa"/>
              <w:left w:w="15" w:type="dxa"/>
              <w:right w:w="15" w:type="dxa"/>
            </w:tcMar>
            <w:vAlign w:val="center"/>
          </w:tcPr>
          <w:p w14:paraId="31D1EC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注：本表反映部门本年度一般公共预算财政拨款和政府性基金预算财政拨款的总收支和年末结余结转情况，数据取自财决01-1表</w:t>
            </w:r>
          </w:p>
        </w:tc>
      </w:tr>
    </w:tbl>
    <w:p w14:paraId="22BABDCD">
      <w:pPr>
        <w:pStyle w:val="2"/>
        <w:ind w:left="16" w:leftChars="8" w:firstLine="199" w:firstLineChars="95"/>
      </w:pPr>
    </w:p>
    <w:p w14:paraId="06C42511">
      <w:pPr>
        <w:pStyle w:val="2"/>
      </w:pPr>
    </w:p>
    <w:p w14:paraId="7C5100B3">
      <w:pPr>
        <w:pStyle w:val="2"/>
      </w:pPr>
    </w:p>
    <w:p w14:paraId="3D684A69">
      <w:pPr>
        <w:pStyle w:val="2"/>
      </w:pPr>
    </w:p>
    <w:p w14:paraId="0173E353">
      <w:pPr>
        <w:pStyle w:val="2"/>
      </w:pPr>
    </w:p>
    <w:p w14:paraId="6D1B1D8A">
      <w:pPr>
        <w:pStyle w:val="2"/>
      </w:pPr>
    </w:p>
    <w:p w14:paraId="2D86B15F">
      <w:pPr>
        <w:pStyle w:val="2"/>
      </w:pPr>
    </w:p>
    <w:p w14:paraId="29E65266">
      <w:pPr>
        <w:pStyle w:val="2"/>
      </w:pPr>
    </w:p>
    <w:p w14:paraId="4D056FFA">
      <w:pPr>
        <w:pStyle w:val="2"/>
      </w:pPr>
    </w:p>
    <w:p w14:paraId="09FB4AF2">
      <w:pPr>
        <w:pStyle w:val="2"/>
      </w:pPr>
    </w:p>
    <w:p w14:paraId="34696DE2">
      <w:pPr>
        <w:pStyle w:val="2"/>
      </w:pPr>
    </w:p>
    <w:p w14:paraId="0D98DBE7">
      <w:pPr>
        <w:pStyle w:val="2"/>
      </w:pPr>
    </w:p>
    <w:p w14:paraId="4C49F8FF">
      <w:pPr>
        <w:pStyle w:val="2"/>
      </w:pPr>
    </w:p>
    <w:p w14:paraId="07DA9993">
      <w:pPr>
        <w:pStyle w:val="2"/>
      </w:pPr>
    </w:p>
    <w:p w14:paraId="29A574DC">
      <w:pPr>
        <w:pStyle w:val="2"/>
      </w:pPr>
    </w:p>
    <w:p w14:paraId="1CE4720A">
      <w:pPr>
        <w:pStyle w:val="2"/>
      </w:pPr>
    </w:p>
    <w:p w14:paraId="733D9C71">
      <w:pPr>
        <w:pStyle w:val="2"/>
      </w:pPr>
    </w:p>
    <w:p w14:paraId="42EB2019">
      <w:pPr>
        <w:pStyle w:val="2"/>
      </w:pPr>
    </w:p>
    <w:tbl>
      <w:tblPr>
        <w:tblStyle w:val="6"/>
        <w:tblW w:w="15319" w:type="dxa"/>
        <w:tblInd w:w="0" w:type="dxa"/>
        <w:shd w:val="clear" w:color="auto" w:fill="auto"/>
        <w:tblLayout w:type="fixed"/>
        <w:tblCellMar>
          <w:top w:w="0" w:type="dxa"/>
          <w:left w:w="0" w:type="dxa"/>
          <w:bottom w:w="0" w:type="dxa"/>
          <w:right w:w="0" w:type="dxa"/>
        </w:tblCellMar>
      </w:tblPr>
      <w:tblGrid>
        <w:gridCol w:w="267"/>
        <w:gridCol w:w="267"/>
        <w:gridCol w:w="267"/>
        <w:gridCol w:w="3806"/>
        <w:gridCol w:w="3269"/>
        <w:gridCol w:w="3269"/>
        <w:gridCol w:w="4174"/>
      </w:tblGrid>
      <w:tr w14:paraId="18E10B82">
        <w:tblPrEx>
          <w:shd w:val="clear" w:color="auto" w:fill="auto"/>
          <w:tblCellMar>
            <w:top w:w="0" w:type="dxa"/>
            <w:left w:w="0" w:type="dxa"/>
            <w:bottom w:w="0" w:type="dxa"/>
            <w:right w:w="0" w:type="dxa"/>
          </w:tblCellMar>
        </w:tblPrEx>
        <w:trPr>
          <w:trHeight w:val="1038" w:hRule="atLeast"/>
        </w:trPr>
        <w:tc>
          <w:tcPr>
            <w:tcW w:w="15319" w:type="dxa"/>
            <w:gridSpan w:val="7"/>
            <w:tcBorders>
              <w:top w:val="nil"/>
              <w:left w:val="nil"/>
              <w:bottom w:val="nil"/>
              <w:right w:val="nil"/>
            </w:tcBorders>
            <w:shd w:val="clear" w:color="auto" w:fill="auto"/>
            <w:tcMar>
              <w:top w:w="15" w:type="dxa"/>
              <w:left w:w="15" w:type="dxa"/>
              <w:right w:w="15" w:type="dxa"/>
            </w:tcMar>
            <w:vAlign w:val="bottom"/>
          </w:tcPr>
          <w:p w14:paraId="48D2798E">
            <w:pPr>
              <w:keepNext w:val="0"/>
              <w:keepLines w:val="0"/>
              <w:widowControl/>
              <w:suppressLineNumbers w:val="0"/>
              <w:jc w:val="center"/>
              <w:textAlignment w:val="bottom"/>
              <w:rPr>
                <w:rFonts w:ascii="方正小标宋_GBK" w:hAnsi="方正小标宋_GBK" w:eastAsia="方正小标宋_GBK" w:cs="方正小标宋_GBK"/>
                <w:i w:val="0"/>
                <w:color w:val="000000"/>
                <w:sz w:val="40"/>
                <w:szCs w:val="40"/>
                <w:u w:val="none"/>
              </w:rPr>
            </w:pPr>
            <w:r>
              <w:rPr>
                <w:rFonts w:hint="default" w:ascii="方正小标宋_GBK" w:hAnsi="方正小标宋_GBK" w:eastAsia="方正小标宋_GBK" w:cs="方正小标宋_GBK"/>
                <w:i w:val="0"/>
                <w:color w:val="000000"/>
                <w:kern w:val="0"/>
                <w:sz w:val="40"/>
                <w:szCs w:val="40"/>
                <w:u w:val="none"/>
                <w:lang w:val="en-US" w:eastAsia="zh-CN" w:bidi="ar"/>
              </w:rPr>
              <w:t>一般公共预算财政拨款支出决算表</w:t>
            </w:r>
          </w:p>
        </w:tc>
      </w:tr>
      <w:tr w14:paraId="3514BCCD">
        <w:tblPrEx>
          <w:tblCellMar>
            <w:top w:w="0" w:type="dxa"/>
            <w:left w:w="0" w:type="dxa"/>
            <w:bottom w:w="0" w:type="dxa"/>
            <w:right w:w="0" w:type="dxa"/>
          </w:tblCellMar>
        </w:tblPrEx>
        <w:trPr>
          <w:trHeight w:val="300" w:hRule="atLeast"/>
        </w:trPr>
        <w:tc>
          <w:tcPr>
            <w:tcW w:w="267" w:type="dxa"/>
            <w:tcBorders>
              <w:top w:val="nil"/>
              <w:left w:val="nil"/>
              <w:bottom w:val="nil"/>
              <w:right w:val="nil"/>
            </w:tcBorders>
            <w:shd w:val="clear" w:color="auto" w:fill="auto"/>
            <w:tcMar>
              <w:top w:w="15" w:type="dxa"/>
              <w:left w:w="15" w:type="dxa"/>
              <w:right w:w="15" w:type="dxa"/>
            </w:tcMar>
            <w:vAlign w:val="bottom"/>
          </w:tcPr>
          <w:p w14:paraId="334A4549">
            <w:pPr>
              <w:rPr>
                <w:rFonts w:hint="eastAsia" w:ascii="Arial" w:hAnsi="Arial" w:cs="Arial"/>
                <w:i w:val="0"/>
                <w:color w:val="000000"/>
                <w:sz w:val="20"/>
                <w:szCs w:val="20"/>
                <w:u w:val="none"/>
              </w:rPr>
            </w:pPr>
          </w:p>
        </w:tc>
        <w:tc>
          <w:tcPr>
            <w:tcW w:w="267" w:type="dxa"/>
            <w:tcBorders>
              <w:top w:val="nil"/>
              <w:left w:val="nil"/>
              <w:bottom w:val="nil"/>
              <w:right w:val="nil"/>
            </w:tcBorders>
            <w:shd w:val="clear" w:color="auto" w:fill="auto"/>
            <w:tcMar>
              <w:top w:w="15" w:type="dxa"/>
              <w:left w:w="15" w:type="dxa"/>
              <w:right w:w="15" w:type="dxa"/>
            </w:tcMar>
            <w:vAlign w:val="bottom"/>
          </w:tcPr>
          <w:p w14:paraId="62880D4C">
            <w:pPr>
              <w:rPr>
                <w:rFonts w:hint="default" w:ascii="Arial" w:hAnsi="Arial" w:cs="Arial"/>
                <w:i w:val="0"/>
                <w:color w:val="000000"/>
                <w:sz w:val="20"/>
                <w:szCs w:val="20"/>
                <w:u w:val="none"/>
              </w:rPr>
            </w:pPr>
          </w:p>
        </w:tc>
        <w:tc>
          <w:tcPr>
            <w:tcW w:w="267" w:type="dxa"/>
            <w:tcBorders>
              <w:top w:val="nil"/>
              <w:left w:val="nil"/>
              <w:bottom w:val="nil"/>
              <w:right w:val="nil"/>
            </w:tcBorders>
            <w:shd w:val="clear" w:color="auto" w:fill="auto"/>
            <w:tcMar>
              <w:top w:w="15" w:type="dxa"/>
              <w:left w:w="15" w:type="dxa"/>
              <w:right w:w="15" w:type="dxa"/>
            </w:tcMar>
            <w:vAlign w:val="bottom"/>
          </w:tcPr>
          <w:p w14:paraId="08F93A51">
            <w:pPr>
              <w:rPr>
                <w:rFonts w:hint="default" w:ascii="Arial" w:hAnsi="Arial" w:cs="Arial"/>
                <w:i w:val="0"/>
                <w:color w:val="000000"/>
                <w:sz w:val="20"/>
                <w:szCs w:val="20"/>
                <w:u w:val="none"/>
              </w:rPr>
            </w:pPr>
          </w:p>
        </w:tc>
        <w:tc>
          <w:tcPr>
            <w:tcW w:w="3806" w:type="dxa"/>
            <w:tcBorders>
              <w:top w:val="nil"/>
              <w:left w:val="nil"/>
              <w:bottom w:val="nil"/>
              <w:right w:val="nil"/>
            </w:tcBorders>
            <w:shd w:val="clear" w:color="auto" w:fill="auto"/>
            <w:tcMar>
              <w:top w:w="15" w:type="dxa"/>
              <w:left w:w="15" w:type="dxa"/>
              <w:right w:w="15" w:type="dxa"/>
            </w:tcMar>
            <w:vAlign w:val="bottom"/>
          </w:tcPr>
          <w:p w14:paraId="0124870A">
            <w:pPr>
              <w:rPr>
                <w:rFonts w:hint="default" w:ascii="Arial" w:hAnsi="Arial" w:cs="Arial"/>
                <w:i w:val="0"/>
                <w:color w:val="000000"/>
                <w:sz w:val="20"/>
                <w:szCs w:val="20"/>
                <w:u w:val="none"/>
              </w:rPr>
            </w:pPr>
          </w:p>
        </w:tc>
        <w:tc>
          <w:tcPr>
            <w:tcW w:w="3269" w:type="dxa"/>
            <w:tcBorders>
              <w:top w:val="nil"/>
              <w:left w:val="nil"/>
              <w:bottom w:val="nil"/>
              <w:right w:val="nil"/>
            </w:tcBorders>
            <w:shd w:val="clear" w:color="auto" w:fill="auto"/>
            <w:tcMar>
              <w:top w:w="15" w:type="dxa"/>
              <w:left w:w="15" w:type="dxa"/>
              <w:right w:w="15" w:type="dxa"/>
            </w:tcMar>
            <w:vAlign w:val="bottom"/>
          </w:tcPr>
          <w:p w14:paraId="55CA7DAD">
            <w:pPr>
              <w:rPr>
                <w:rFonts w:hint="default" w:ascii="Arial" w:hAnsi="Arial" w:cs="Arial"/>
                <w:i w:val="0"/>
                <w:color w:val="000000"/>
                <w:sz w:val="20"/>
                <w:szCs w:val="20"/>
                <w:u w:val="none"/>
              </w:rPr>
            </w:pPr>
          </w:p>
        </w:tc>
        <w:tc>
          <w:tcPr>
            <w:tcW w:w="3269" w:type="dxa"/>
            <w:tcBorders>
              <w:top w:val="nil"/>
              <w:left w:val="nil"/>
              <w:bottom w:val="nil"/>
              <w:right w:val="nil"/>
            </w:tcBorders>
            <w:shd w:val="clear" w:color="auto" w:fill="auto"/>
            <w:tcMar>
              <w:top w:w="15" w:type="dxa"/>
              <w:left w:w="15" w:type="dxa"/>
              <w:right w:w="15" w:type="dxa"/>
            </w:tcMar>
            <w:vAlign w:val="bottom"/>
          </w:tcPr>
          <w:p w14:paraId="1AD18524">
            <w:pPr>
              <w:rPr>
                <w:rFonts w:hint="default" w:ascii="Arial" w:hAnsi="Arial" w:cs="Arial"/>
                <w:i w:val="0"/>
                <w:color w:val="000000"/>
                <w:sz w:val="20"/>
                <w:szCs w:val="20"/>
                <w:u w:val="none"/>
              </w:rPr>
            </w:pPr>
          </w:p>
        </w:tc>
        <w:tc>
          <w:tcPr>
            <w:tcW w:w="4174" w:type="dxa"/>
            <w:tcBorders>
              <w:top w:val="nil"/>
              <w:left w:val="nil"/>
              <w:bottom w:val="nil"/>
              <w:right w:val="nil"/>
            </w:tcBorders>
            <w:shd w:val="clear" w:color="auto" w:fill="auto"/>
            <w:tcMar>
              <w:top w:w="15" w:type="dxa"/>
              <w:left w:w="15" w:type="dxa"/>
              <w:right w:w="15" w:type="dxa"/>
            </w:tcMar>
            <w:vAlign w:val="bottom"/>
          </w:tcPr>
          <w:p w14:paraId="2CFF1E7A">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公开05表</w:t>
            </w:r>
          </w:p>
        </w:tc>
      </w:tr>
      <w:tr w14:paraId="6C962DFC">
        <w:tblPrEx>
          <w:tblCellMar>
            <w:top w:w="0" w:type="dxa"/>
            <w:left w:w="0" w:type="dxa"/>
            <w:bottom w:w="0" w:type="dxa"/>
            <w:right w:w="0" w:type="dxa"/>
          </w:tblCellMar>
        </w:tblPrEx>
        <w:trPr>
          <w:trHeight w:val="300" w:hRule="atLeast"/>
        </w:trPr>
        <w:tc>
          <w:tcPr>
            <w:tcW w:w="4607" w:type="dxa"/>
            <w:gridSpan w:val="4"/>
            <w:tcBorders>
              <w:top w:val="nil"/>
              <w:left w:val="nil"/>
              <w:bottom w:val="nil"/>
              <w:right w:val="nil"/>
            </w:tcBorders>
            <w:shd w:val="clear" w:color="auto" w:fill="auto"/>
            <w:tcMar>
              <w:top w:w="15" w:type="dxa"/>
              <w:left w:w="15" w:type="dxa"/>
              <w:right w:w="15" w:type="dxa"/>
            </w:tcMar>
            <w:vAlign w:val="bottom"/>
          </w:tcPr>
          <w:p w14:paraId="652EA0C0">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公开部门：宁东第一小学</w:t>
            </w:r>
          </w:p>
        </w:tc>
        <w:tc>
          <w:tcPr>
            <w:tcW w:w="3269" w:type="dxa"/>
            <w:tcBorders>
              <w:top w:val="nil"/>
              <w:left w:val="nil"/>
              <w:bottom w:val="nil"/>
              <w:right w:val="nil"/>
            </w:tcBorders>
            <w:shd w:val="clear" w:color="auto" w:fill="auto"/>
            <w:tcMar>
              <w:top w:w="15" w:type="dxa"/>
              <w:left w:w="15" w:type="dxa"/>
              <w:right w:w="15" w:type="dxa"/>
            </w:tcMar>
            <w:vAlign w:val="bottom"/>
          </w:tcPr>
          <w:p w14:paraId="07766128">
            <w:pPr>
              <w:rPr>
                <w:rFonts w:hint="default" w:ascii="Arial" w:hAnsi="Arial" w:cs="Arial"/>
                <w:i w:val="0"/>
                <w:color w:val="000000"/>
                <w:sz w:val="20"/>
                <w:szCs w:val="20"/>
                <w:u w:val="none"/>
              </w:rPr>
            </w:pPr>
          </w:p>
        </w:tc>
        <w:tc>
          <w:tcPr>
            <w:tcW w:w="3269" w:type="dxa"/>
            <w:tcBorders>
              <w:top w:val="nil"/>
              <w:left w:val="nil"/>
              <w:bottom w:val="nil"/>
              <w:right w:val="nil"/>
            </w:tcBorders>
            <w:shd w:val="clear" w:color="auto" w:fill="auto"/>
            <w:tcMar>
              <w:top w:w="15" w:type="dxa"/>
              <w:left w:w="15" w:type="dxa"/>
              <w:right w:w="15" w:type="dxa"/>
            </w:tcMar>
            <w:vAlign w:val="bottom"/>
          </w:tcPr>
          <w:p w14:paraId="5788DFF3">
            <w:pPr>
              <w:jc w:val="center"/>
              <w:rPr>
                <w:rFonts w:hint="eastAsia" w:ascii="宋体" w:hAnsi="宋体" w:eastAsia="宋体" w:cs="宋体"/>
                <w:i w:val="0"/>
                <w:color w:val="000000"/>
                <w:sz w:val="24"/>
                <w:szCs w:val="24"/>
                <w:u w:val="none"/>
              </w:rPr>
            </w:pPr>
          </w:p>
        </w:tc>
        <w:tc>
          <w:tcPr>
            <w:tcW w:w="4174" w:type="dxa"/>
            <w:tcBorders>
              <w:top w:val="nil"/>
              <w:left w:val="nil"/>
              <w:bottom w:val="nil"/>
              <w:right w:val="nil"/>
            </w:tcBorders>
            <w:shd w:val="clear" w:color="auto" w:fill="auto"/>
            <w:tcMar>
              <w:top w:w="15" w:type="dxa"/>
              <w:left w:w="15" w:type="dxa"/>
              <w:right w:w="15" w:type="dxa"/>
            </w:tcMar>
            <w:vAlign w:val="bottom"/>
          </w:tcPr>
          <w:p w14:paraId="08F8C825">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金额单位：元</w:t>
            </w:r>
          </w:p>
        </w:tc>
      </w:tr>
      <w:tr w14:paraId="7BAA4BF9">
        <w:tblPrEx>
          <w:tblCellMar>
            <w:top w:w="0" w:type="dxa"/>
            <w:left w:w="0" w:type="dxa"/>
            <w:bottom w:w="0" w:type="dxa"/>
            <w:right w:w="0" w:type="dxa"/>
          </w:tblCellMar>
        </w:tblPrEx>
        <w:trPr>
          <w:trHeight w:val="308" w:hRule="atLeast"/>
        </w:trPr>
        <w:tc>
          <w:tcPr>
            <w:tcW w:w="4607" w:type="dxa"/>
            <w:gridSpan w:val="4"/>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250F1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3269" w:type="dxa"/>
            <w:vMerge w:val="restart"/>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1A58A9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3269" w:type="dxa"/>
            <w:vMerge w:val="restart"/>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616FC4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4174" w:type="dxa"/>
            <w:vMerge w:val="restart"/>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0299AC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14:paraId="00D2005A">
        <w:tblPrEx>
          <w:tblCellMar>
            <w:top w:w="0" w:type="dxa"/>
            <w:left w:w="0" w:type="dxa"/>
            <w:bottom w:w="0" w:type="dxa"/>
            <w:right w:w="0" w:type="dxa"/>
          </w:tblCellMar>
        </w:tblPrEx>
        <w:trPr>
          <w:trHeight w:val="308" w:hRule="atLeast"/>
        </w:trPr>
        <w:tc>
          <w:tcPr>
            <w:tcW w:w="801" w:type="dxa"/>
            <w:gridSpan w:val="3"/>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3B73B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8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B18C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3269" w:type="dxa"/>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2600E550">
            <w:pPr>
              <w:jc w:val="center"/>
              <w:rPr>
                <w:rFonts w:hint="eastAsia" w:ascii="宋体" w:hAnsi="宋体" w:eastAsia="宋体" w:cs="宋体"/>
                <w:i w:val="0"/>
                <w:color w:val="000000"/>
                <w:sz w:val="22"/>
                <w:szCs w:val="22"/>
                <w:u w:val="none"/>
              </w:rPr>
            </w:pPr>
          </w:p>
        </w:tc>
        <w:tc>
          <w:tcPr>
            <w:tcW w:w="3269" w:type="dxa"/>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1D5F9D5F">
            <w:pPr>
              <w:jc w:val="center"/>
              <w:rPr>
                <w:rFonts w:hint="eastAsia" w:ascii="宋体" w:hAnsi="宋体" w:eastAsia="宋体" w:cs="宋体"/>
                <w:i w:val="0"/>
                <w:color w:val="000000"/>
                <w:sz w:val="22"/>
                <w:szCs w:val="22"/>
                <w:u w:val="none"/>
              </w:rPr>
            </w:pPr>
          </w:p>
        </w:tc>
        <w:tc>
          <w:tcPr>
            <w:tcW w:w="4174" w:type="dxa"/>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6CA287DA">
            <w:pPr>
              <w:jc w:val="center"/>
              <w:rPr>
                <w:rFonts w:hint="eastAsia" w:ascii="宋体" w:hAnsi="宋体" w:eastAsia="宋体" w:cs="宋体"/>
                <w:i w:val="0"/>
                <w:color w:val="000000"/>
                <w:sz w:val="22"/>
                <w:szCs w:val="22"/>
                <w:u w:val="none"/>
              </w:rPr>
            </w:pPr>
          </w:p>
        </w:tc>
      </w:tr>
      <w:tr w14:paraId="6D211C19">
        <w:tblPrEx>
          <w:tblCellMar>
            <w:top w:w="0" w:type="dxa"/>
            <w:left w:w="0" w:type="dxa"/>
            <w:bottom w:w="0" w:type="dxa"/>
            <w:right w:w="0" w:type="dxa"/>
          </w:tblCellMar>
        </w:tblPrEx>
        <w:trPr>
          <w:trHeight w:val="308" w:hRule="atLeast"/>
        </w:trPr>
        <w:tc>
          <w:tcPr>
            <w:tcW w:w="801" w:type="dxa"/>
            <w:gridSpan w:val="3"/>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E41D684">
            <w:pPr>
              <w:jc w:val="center"/>
              <w:rPr>
                <w:rFonts w:hint="eastAsia" w:ascii="宋体" w:hAnsi="宋体" w:eastAsia="宋体" w:cs="宋体"/>
                <w:i w:val="0"/>
                <w:color w:val="000000"/>
                <w:sz w:val="22"/>
                <w:szCs w:val="22"/>
                <w:u w:val="none"/>
              </w:rPr>
            </w:pPr>
          </w:p>
        </w:tc>
        <w:tc>
          <w:tcPr>
            <w:tcW w:w="38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D45B0">
            <w:pPr>
              <w:jc w:val="center"/>
              <w:rPr>
                <w:rFonts w:hint="eastAsia" w:ascii="宋体" w:hAnsi="宋体" w:eastAsia="宋体" w:cs="宋体"/>
                <w:i w:val="0"/>
                <w:color w:val="000000"/>
                <w:sz w:val="22"/>
                <w:szCs w:val="22"/>
                <w:u w:val="none"/>
              </w:rPr>
            </w:pPr>
          </w:p>
        </w:tc>
        <w:tc>
          <w:tcPr>
            <w:tcW w:w="3269" w:type="dxa"/>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663D8DD7">
            <w:pPr>
              <w:jc w:val="center"/>
              <w:rPr>
                <w:rFonts w:hint="eastAsia" w:ascii="宋体" w:hAnsi="宋体" w:eastAsia="宋体" w:cs="宋体"/>
                <w:i w:val="0"/>
                <w:color w:val="000000"/>
                <w:sz w:val="22"/>
                <w:szCs w:val="22"/>
                <w:u w:val="none"/>
              </w:rPr>
            </w:pPr>
          </w:p>
        </w:tc>
        <w:tc>
          <w:tcPr>
            <w:tcW w:w="3269" w:type="dxa"/>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39F08977">
            <w:pPr>
              <w:jc w:val="center"/>
              <w:rPr>
                <w:rFonts w:hint="eastAsia" w:ascii="宋体" w:hAnsi="宋体" w:eastAsia="宋体" w:cs="宋体"/>
                <w:i w:val="0"/>
                <w:color w:val="000000"/>
                <w:sz w:val="22"/>
                <w:szCs w:val="22"/>
                <w:u w:val="none"/>
              </w:rPr>
            </w:pPr>
          </w:p>
        </w:tc>
        <w:tc>
          <w:tcPr>
            <w:tcW w:w="4174" w:type="dxa"/>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54985A88">
            <w:pPr>
              <w:jc w:val="center"/>
              <w:rPr>
                <w:rFonts w:hint="eastAsia" w:ascii="宋体" w:hAnsi="宋体" w:eastAsia="宋体" w:cs="宋体"/>
                <w:i w:val="0"/>
                <w:color w:val="000000"/>
                <w:sz w:val="22"/>
                <w:szCs w:val="22"/>
                <w:u w:val="none"/>
              </w:rPr>
            </w:pPr>
          </w:p>
        </w:tc>
      </w:tr>
      <w:tr w14:paraId="46E601FC">
        <w:tblPrEx>
          <w:tblCellMar>
            <w:top w:w="0" w:type="dxa"/>
            <w:left w:w="0" w:type="dxa"/>
            <w:bottom w:w="0" w:type="dxa"/>
            <w:right w:w="0" w:type="dxa"/>
          </w:tblCellMar>
        </w:tblPrEx>
        <w:trPr>
          <w:trHeight w:val="312" w:hRule="atLeast"/>
        </w:trPr>
        <w:tc>
          <w:tcPr>
            <w:tcW w:w="801" w:type="dxa"/>
            <w:gridSpan w:val="3"/>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9D02BEE">
            <w:pPr>
              <w:jc w:val="center"/>
              <w:rPr>
                <w:rFonts w:hint="eastAsia" w:ascii="宋体" w:hAnsi="宋体" w:eastAsia="宋体" w:cs="宋体"/>
                <w:i w:val="0"/>
                <w:color w:val="000000"/>
                <w:sz w:val="22"/>
                <w:szCs w:val="22"/>
                <w:u w:val="none"/>
              </w:rPr>
            </w:pPr>
          </w:p>
        </w:tc>
        <w:tc>
          <w:tcPr>
            <w:tcW w:w="38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C1A55B">
            <w:pPr>
              <w:jc w:val="center"/>
              <w:rPr>
                <w:rFonts w:hint="eastAsia" w:ascii="宋体" w:hAnsi="宋体" w:eastAsia="宋体" w:cs="宋体"/>
                <w:i w:val="0"/>
                <w:color w:val="000000"/>
                <w:sz w:val="22"/>
                <w:szCs w:val="22"/>
                <w:u w:val="none"/>
              </w:rPr>
            </w:pPr>
          </w:p>
        </w:tc>
        <w:tc>
          <w:tcPr>
            <w:tcW w:w="3269" w:type="dxa"/>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08F675E4">
            <w:pPr>
              <w:jc w:val="center"/>
              <w:rPr>
                <w:rFonts w:hint="eastAsia" w:ascii="宋体" w:hAnsi="宋体" w:eastAsia="宋体" w:cs="宋体"/>
                <w:i w:val="0"/>
                <w:color w:val="000000"/>
                <w:sz w:val="22"/>
                <w:szCs w:val="22"/>
                <w:u w:val="none"/>
              </w:rPr>
            </w:pPr>
          </w:p>
        </w:tc>
        <w:tc>
          <w:tcPr>
            <w:tcW w:w="3269" w:type="dxa"/>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282278A5">
            <w:pPr>
              <w:jc w:val="center"/>
              <w:rPr>
                <w:rFonts w:hint="eastAsia" w:ascii="宋体" w:hAnsi="宋体" w:eastAsia="宋体" w:cs="宋体"/>
                <w:i w:val="0"/>
                <w:color w:val="000000"/>
                <w:sz w:val="22"/>
                <w:szCs w:val="22"/>
                <w:u w:val="none"/>
              </w:rPr>
            </w:pPr>
          </w:p>
        </w:tc>
        <w:tc>
          <w:tcPr>
            <w:tcW w:w="4174" w:type="dxa"/>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3369F32F">
            <w:pPr>
              <w:jc w:val="center"/>
              <w:rPr>
                <w:rFonts w:hint="eastAsia" w:ascii="宋体" w:hAnsi="宋体" w:eastAsia="宋体" w:cs="宋体"/>
                <w:i w:val="0"/>
                <w:color w:val="000000"/>
                <w:sz w:val="22"/>
                <w:szCs w:val="22"/>
                <w:u w:val="none"/>
              </w:rPr>
            </w:pPr>
          </w:p>
        </w:tc>
      </w:tr>
      <w:tr w14:paraId="606A7676">
        <w:tblPrEx>
          <w:tblCellMar>
            <w:top w:w="0" w:type="dxa"/>
            <w:left w:w="0" w:type="dxa"/>
            <w:bottom w:w="0" w:type="dxa"/>
            <w:right w:w="0" w:type="dxa"/>
          </w:tblCellMar>
        </w:tblPrEx>
        <w:trPr>
          <w:trHeight w:val="308" w:hRule="atLeast"/>
        </w:trPr>
        <w:tc>
          <w:tcPr>
            <w:tcW w:w="267" w:type="dxa"/>
            <w:vMerge w:val="restart"/>
            <w:tcBorders>
              <w:top w:val="nil"/>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836F6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2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74C5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2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590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D2B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D012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875F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1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B5B3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14:paraId="5E7FB28C">
        <w:tblPrEx>
          <w:tblCellMar>
            <w:top w:w="0" w:type="dxa"/>
            <w:left w:w="0" w:type="dxa"/>
            <w:bottom w:w="0" w:type="dxa"/>
            <w:right w:w="0" w:type="dxa"/>
          </w:tblCellMar>
        </w:tblPrEx>
        <w:trPr>
          <w:trHeight w:val="308" w:hRule="atLeast"/>
        </w:trPr>
        <w:tc>
          <w:tcPr>
            <w:tcW w:w="267" w:type="dxa"/>
            <w:vMerge w:val="continue"/>
            <w:tcBorders>
              <w:top w:val="nil"/>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B7CE370">
            <w:pPr>
              <w:jc w:val="center"/>
              <w:rPr>
                <w:rFonts w:hint="eastAsia" w:ascii="宋体" w:hAnsi="宋体" w:eastAsia="宋体" w:cs="宋体"/>
                <w:i w:val="0"/>
                <w:color w:val="000000"/>
                <w:sz w:val="22"/>
                <w:szCs w:val="22"/>
                <w:u w:val="none"/>
              </w:rPr>
            </w:pPr>
          </w:p>
        </w:tc>
        <w:tc>
          <w:tcPr>
            <w:tcW w:w="2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2C12D0">
            <w:pPr>
              <w:jc w:val="center"/>
              <w:rPr>
                <w:rFonts w:hint="eastAsia" w:ascii="宋体" w:hAnsi="宋体" w:eastAsia="宋体" w:cs="宋体"/>
                <w:i w:val="0"/>
                <w:color w:val="000000"/>
                <w:sz w:val="22"/>
                <w:szCs w:val="22"/>
                <w:u w:val="none"/>
              </w:rPr>
            </w:pPr>
          </w:p>
        </w:tc>
        <w:tc>
          <w:tcPr>
            <w:tcW w:w="2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B4BA8A">
            <w:pPr>
              <w:jc w:val="center"/>
              <w:rPr>
                <w:rFonts w:hint="eastAsia" w:ascii="宋体" w:hAnsi="宋体" w:eastAsia="宋体" w:cs="宋体"/>
                <w:i w:val="0"/>
                <w:color w:val="000000"/>
                <w:sz w:val="22"/>
                <w:szCs w:val="22"/>
                <w:u w:val="none"/>
              </w:rPr>
            </w:pP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3EF9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3FA56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11,956,155.21</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300D6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11,782,619.64</w:t>
            </w:r>
          </w:p>
        </w:tc>
        <w:tc>
          <w:tcPr>
            <w:tcW w:w="41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496A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173,535.57</w:t>
            </w:r>
          </w:p>
        </w:tc>
      </w:tr>
      <w:tr w14:paraId="3F71F66A">
        <w:tblPrEx>
          <w:tblCellMar>
            <w:top w:w="0" w:type="dxa"/>
            <w:left w:w="0" w:type="dxa"/>
            <w:bottom w:w="0" w:type="dxa"/>
            <w:right w:w="0"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DFF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9C23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教育支出</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4F9CE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9,168,923.52</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C99AD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8,995,387.95</w:t>
            </w:r>
          </w:p>
        </w:tc>
        <w:tc>
          <w:tcPr>
            <w:tcW w:w="41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4656F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173,535.57</w:t>
            </w:r>
          </w:p>
        </w:tc>
      </w:tr>
      <w:tr w14:paraId="4D07304B">
        <w:tblPrEx>
          <w:tblCellMar>
            <w:top w:w="0" w:type="dxa"/>
            <w:left w:w="0" w:type="dxa"/>
            <w:bottom w:w="0" w:type="dxa"/>
            <w:right w:w="0"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FD2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3FC6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普通教育</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F2BDD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9,168,923.52</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CD153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8,995,387.95</w:t>
            </w:r>
          </w:p>
        </w:tc>
        <w:tc>
          <w:tcPr>
            <w:tcW w:w="41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3D0BD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173,535.57</w:t>
            </w:r>
          </w:p>
        </w:tc>
      </w:tr>
      <w:tr w14:paraId="7BAA32BB">
        <w:tblPrEx>
          <w:tblCellMar>
            <w:top w:w="0" w:type="dxa"/>
            <w:left w:w="0" w:type="dxa"/>
            <w:bottom w:w="0" w:type="dxa"/>
            <w:right w:w="0"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20A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2050202</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BC76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 xml:space="preserve">  小学教育</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35CEA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9,168,923.52</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F5A8E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8,995,387.95</w:t>
            </w:r>
          </w:p>
        </w:tc>
        <w:tc>
          <w:tcPr>
            <w:tcW w:w="41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C7EAF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173,535.57</w:t>
            </w:r>
          </w:p>
        </w:tc>
      </w:tr>
      <w:tr w14:paraId="3D8EB0C8">
        <w:tblPrEx>
          <w:tblCellMar>
            <w:top w:w="0" w:type="dxa"/>
            <w:left w:w="0" w:type="dxa"/>
            <w:bottom w:w="0" w:type="dxa"/>
            <w:right w:w="0"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A85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9A37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社会保障和就业支出</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71016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1,009,028.93</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C6C16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1,009,028.93</w:t>
            </w:r>
          </w:p>
        </w:tc>
        <w:tc>
          <w:tcPr>
            <w:tcW w:w="41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052FA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5BAA393">
        <w:tblPrEx>
          <w:tblCellMar>
            <w:top w:w="0" w:type="dxa"/>
            <w:left w:w="0" w:type="dxa"/>
            <w:bottom w:w="0" w:type="dxa"/>
            <w:right w:w="0"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DEA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2DE6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行政事业单位养老支出</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188F3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995,800.12</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B5269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995,800.12</w:t>
            </w:r>
          </w:p>
        </w:tc>
        <w:tc>
          <w:tcPr>
            <w:tcW w:w="41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A5F96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05AD325">
        <w:tblPrEx>
          <w:tblCellMar>
            <w:top w:w="0" w:type="dxa"/>
            <w:left w:w="0" w:type="dxa"/>
            <w:bottom w:w="0" w:type="dxa"/>
            <w:right w:w="0"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2C6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2080502</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C95B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 xml:space="preserve">  事业单位离退休</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835E4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333,531.12</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4EC2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333,531.12</w:t>
            </w:r>
          </w:p>
        </w:tc>
        <w:tc>
          <w:tcPr>
            <w:tcW w:w="41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E83D8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1C2FE88">
        <w:tblPrEx>
          <w:tblCellMar>
            <w:top w:w="0" w:type="dxa"/>
            <w:left w:w="0" w:type="dxa"/>
            <w:bottom w:w="0" w:type="dxa"/>
            <w:right w:w="0"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7F8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63C4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机关事业单位基本养老保险缴费支出</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8791F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662,269.00</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3FC40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662,269.00</w:t>
            </w:r>
          </w:p>
        </w:tc>
        <w:tc>
          <w:tcPr>
            <w:tcW w:w="41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DEF3B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5930EE5">
        <w:tblPrEx>
          <w:tblCellMar>
            <w:top w:w="0" w:type="dxa"/>
            <w:left w:w="0" w:type="dxa"/>
            <w:bottom w:w="0" w:type="dxa"/>
            <w:right w:w="0"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EDF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2080599</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EDE4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其他社会保障和就业支出</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1154C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13,228.81</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0DC59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13,228.81</w:t>
            </w:r>
          </w:p>
        </w:tc>
        <w:tc>
          <w:tcPr>
            <w:tcW w:w="41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0AA3D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251F8CE">
        <w:tblPrEx>
          <w:tblCellMar>
            <w:top w:w="0" w:type="dxa"/>
            <w:left w:w="0" w:type="dxa"/>
            <w:bottom w:w="0" w:type="dxa"/>
            <w:right w:w="0"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3F8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20899</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C0C9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 xml:space="preserve">  其他社会保障和就业支出</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07B21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13,228.81</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B277F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13,228.81</w:t>
            </w:r>
          </w:p>
        </w:tc>
        <w:tc>
          <w:tcPr>
            <w:tcW w:w="41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9C3E1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5CB48A5">
        <w:tblPrEx>
          <w:tblCellMar>
            <w:top w:w="0" w:type="dxa"/>
            <w:left w:w="0" w:type="dxa"/>
            <w:bottom w:w="0" w:type="dxa"/>
            <w:right w:w="0"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346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2089901</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27C0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卫生健康支出</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45299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612,943.23</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52FE2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612,943.23</w:t>
            </w:r>
          </w:p>
        </w:tc>
        <w:tc>
          <w:tcPr>
            <w:tcW w:w="41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023AD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684369D">
        <w:tblPrEx>
          <w:tblCellMar>
            <w:top w:w="0" w:type="dxa"/>
            <w:left w:w="0" w:type="dxa"/>
            <w:bottom w:w="0" w:type="dxa"/>
            <w:right w:w="0"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FBF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CD26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行政事业单位医疗</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7D975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612,943.23</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ED841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612,943.23</w:t>
            </w:r>
          </w:p>
        </w:tc>
        <w:tc>
          <w:tcPr>
            <w:tcW w:w="41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102D1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796938A">
        <w:tblPrEx>
          <w:tblCellMar>
            <w:top w:w="0" w:type="dxa"/>
            <w:left w:w="0" w:type="dxa"/>
            <w:bottom w:w="0" w:type="dxa"/>
            <w:right w:w="0"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5B6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11C2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 xml:space="preserve">  事业单位医疗</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27CE5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364,399.23</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B69A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364,399.23</w:t>
            </w:r>
          </w:p>
        </w:tc>
        <w:tc>
          <w:tcPr>
            <w:tcW w:w="41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4583F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4092AAE">
        <w:tblPrEx>
          <w:tblCellMar>
            <w:top w:w="0" w:type="dxa"/>
            <w:left w:w="0" w:type="dxa"/>
            <w:bottom w:w="0" w:type="dxa"/>
            <w:right w:w="0"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5F0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B019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 xml:space="preserve">  公务员医疗补助</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54577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248,544.00</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3089A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248,544.00</w:t>
            </w:r>
          </w:p>
        </w:tc>
        <w:tc>
          <w:tcPr>
            <w:tcW w:w="41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3BACA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4FECB0F">
        <w:tblPrEx>
          <w:tblCellMar>
            <w:top w:w="0" w:type="dxa"/>
            <w:left w:w="0" w:type="dxa"/>
            <w:bottom w:w="0" w:type="dxa"/>
            <w:right w:w="0"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1D4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805E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住房保障支出</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9ADD9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1,165,259.53</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7570B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1,165,259.53</w:t>
            </w:r>
          </w:p>
        </w:tc>
        <w:tc>
          <w:tcPr>
            <w:tcW w:w="41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98902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AA9E23D">
        <w:tblPrEx>
          <w:tblCellMar>
            <w:top w:w="0" w:type="dxa"/>
            <w:left w:w="0" w:type="dxa"/>
            <w:bottom w:w="0" w:type="dxa"/>
            <w:right w:w="0"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09D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C80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住房改革支出</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2B63E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1,165,259.53</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35790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1,165,259.53</w:t>
            </w:r>
          </w:p>
        </w:tc>
        <w:tc>
          <w:tcPr>
            <w:tcW w:w="41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2C4F4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B4919B2">
        <w:tblPrEx>
          <w:tblCellMar>
            <w:top w:w="0" w:type="dxa"/>
            <w:left w:w="0" w:type="dxa"/>
            <w:bottom w:w="0" w:type="dxa"/>
            <w:right w:w="0"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000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F728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B5C45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536,211.00</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5D87E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536,211.00</w:t>
            </w:r>
          </w:p>
        </w:tc>
        <w:tc>
          <w:tcPr>
            <w:tcW w:w="41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E924F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88F0C12">
        <w:tblPrEx>
          <w:tblCellMar>
            <w:top w:w="0" w:type="dxa"/>
            <w:left w:w="0" w:type="dxa"/>
            <w:bottom w:w="0" w:type="dxa"/>
            <w:right w:w="0" w:type="dxa"/>
          </w:tblCellMar>
        </w:tblPrEx>
        <w:trPr>
          <w:trHeight w:val="308" w:hRule="atLeast"/>
        </w:trPr>
        <w:tc>
          <w:tcPr>
            <w:tcW w:w="801" w:type="dxa"/>
            <w:gridSpan w:val="3"/>
            <w:tcBorders>
              <w:top w:val="nil"/>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14:paraId="3AAA30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2210203</w:t>
            </w:r>
          </w:p>
        </w:tc>
        <w:tc>
          <w:tcPr>
            <w:tcW w:w="380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0CBBBD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 xml:space="preserve">  购房补贴</w:t>
            </w:r>
          </w:p>
        </w:tc>
        <w:tc>
          <w:tcPr>
            <w:tcW w:w="3269"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24D08AC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629,048.53</w:t>
            </w:r>
          </w:p>
        </w:tc>
        <w:tc>
          <w:tcPr>
            <w:tcW w:w="3269"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12447D4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629,048.53</w:t>
            </w:r>
          </w:p>
        </w:tc>
        <w:tc>
          <w:tcPr>
            <w:tcW w:w="4174"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65BCF90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D8CA175">
        <w:tblPrEx>
          <w:tblCellMar>
            <w:top w:w="0" w:type="dxa"/>
            <w:left w:w="0" w:type="dxa"/>
            <w:bottom w:w="0" w:type="dxa"/>
            <w:right w:w="0" w:type="dxa"/>
          </w:tblCellMar>
        </w:tblPrEx>
        <w:trPr>
          <w:trHeight w:val="510" w:hRule="atLeast"/>
        </w:trPr>
        <w:tc>
          <w:tcPr>
            <w:tcW w:w="15319" w:type="dxa"/>
            <w:gridSpan w:val="7"/>
            <w:tcBorders>
              <w:top w:val="single" w:color="000000" w:sz="8" w:space="0"/>
              <w:left w:val="nil"/>
              <w:bottom w:val="nil"/>
              <w:right w:val="nil"/>
            </w:tcBorders>
            <w:shd w:val="clear" w:color="auto" w:fill="auto"/>
            <w:tcMar>
              <w:top w:w="15" w:type="dxa"/>
              <w:left w:w="15" w:type="dxa"/>
              <w:right w:w="15" w:type="dxa"/>
            </w:tcMar>
            <w:vAlign w:val="bottom"/>
          </w:tcPr>
          <w:p w14:paraId="2760BF6A">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注：本表反映部门本年度一般公共预算财政拨款实际支出情况，数据取自财决07表</w:t>
            </w:r>
          </w:p>
        </w:tc>
      </w:tr>
    </w:tbl>
    <w:p w14:paraId="216CE51A">
      <w:pPr>
        <w:pStyle w:val="2"/>
      </w:pPr>
    </w:p>
    <w:tbl>
      <w:tblPr>
        <w:tblStyle w:val="6"/>
        <w:tblpPr w:leftFromText="180" w:rightFromText="180" w:vertAnchor="text" w:horzAnchor="page" w:tblpX="810" w:tblpY="-89"/>
        <w:tblOverlap w:val="never"/>
        <w:tblW w:w="13880" w:type="dxa"/>
        <w:tblInd w:w="0" w:type="dxa"/>
        <w:tblLayout w:type="fixed"/>
        <w:tblCellMar>
          <w:top w:w="0" w:type="dxa"/>
          <w:left w:w="0" w:type="dxa"/>
          <w:bottom w:w="0" w:type="dxa"/>
          <w:right w:w="0" w:type="dxa"/>
        </w:tblCellMar>
      </w:tblPr>
      <w:tblGrid>
        <w:gridCol w:w="948"/>
        <w:gridCol w:w="2440"/>
        <w:gridCol w:w="1166"/>
        <w:gridCol w:w="442"/>
        <w:gridCol w:w="531"/>
        <w:gridCol w:w="1947"/>
        <w:gridCol w:w="1226"/>
        <w:gridCol w:w="901"/>
        <w:gridCol w:w="2843"/>
        <w:gridCol w:w="390"/>
        <w:gridCol w:w="1046"/>
      </w:tblGrid>
      <w:tr w14:paraId="425017A4">
        <w:tblPrEx>
          <w:tblCellMar>
            <w:top w:w="0" w:type="dxa"/>
            <w:left w:w="0" w:type="dxa"/>
            <w:bottom w:w="0" w:type="dxa"/>
            <w:right w:w="0" w:type="dxa"/>
          </w:tblCellMar>
        </w:tblPrEx>
        <w:trPr>
          <w:cantSplit/>
          <w:trHeight w:val="482" w:hRule="exact"/>
        </w:trPr>
        <w:tc>
          <w:tcPr>
            <w:tcW w:w="13880" w:type="dxa"/>
            <w:gridSpan w:val="11"/>
            <w:tcBorders>
              <w:top w:val="nil"/>
              <w:left w:val="nil"/>
              <w:bottom w:val="nil"/>
              <w:right w:val="nil"/>
            </w:tcBorders>
            <w:shd w:val="clear" w:color="auto" w:fill="auto"/>
            <w:tcMar>
              <w:top w:w="12" w:type="dxa"/>
              <w:left w:w="12" w:type="dxa"/>
              <w:right w:w="12" w:type="dxa"/>
            </w:tcMar>
            <w:vAlign w:val="center"/>
          </w:tcPr>
          <w:p w14:paraId="482B9684">
            <w:pPr>
              <w:widowControl/>
              <w:jc w:val="center"/>
              <w:textAlignment w:val="center"/>
              <w:rPr>
                <w:rFonts w:ascii="华文中宋" w:hAnsi="华文中宋" w:eastAsia="华文中宋" w:cs="华文中宋"/>
                <w:color w:val="000000"/>
                <w:sz w:val="32"/>
                <w:szCs w:val="32"/>
              </w:rPr>
            </w:pPr>
            <w:r>
              <w:rPr>
                <w:rFonts w:hint="eastAsia" w:ascii="宋体" w:hAnsi="宋体" w:cs="Arial"/>
                <w:b/>
                <w:bCs/>
                <w:color w:val="000000"/>
                <w:kern w:val="0"/>
                <w:sz w:val="36"/>
                <w:szCs w:val="36"/>
              </w:rPr>
              <w:t>一般公共预算财政拨款基本支出决算表</w:t>
            </w:r>
          </w:p>
        </w:tc>
      </w:tr>
      <w:tr w14:paraId="6789AE33">
        <w:tblPrEx>
          <w:tblCellMar>
            <w:top w:w="0" w:type="dxa"/>
            <w:left w:w="0" w:type="dxa"/>
            <w:bottom w:w="0" w:type="dxa"/>
            <w:right w:w="0" w:type="dxa"/>
          </w:tblCellMar>
        </w:tblPrEx>
        <w:trPr>
          <w:cantSplit/>
          <w:trHeight w:val="275" w:hRule="exact"/>
        </w:trPr>
        <w:tc>
          <w:tcPr>
            <w:tcW w:w="4996" w:type="dxa"/>
            <w:gridSpan w:val="4"/>
            <w:tcBorders>
              <w:top w:val="nil"/>
              <w:left w:val="nil"/>
              <w:bottom w:val="nil"/>
              <w:right w:val="nil"/>
            </w:tcBorders>
            <w:shd w:val="clear" w:color="auto" w:fill="FFFFFF"/>
            <w:tcMar>
              <w:top w:w="12" w:type="dxa"/>
              <w:left w:w="12" w:type="dxa"/>
              <w:right w:w="12" w:type="dxa"/>
            </w:tcMar>
            <w:vAlign w:val="center"/>
          </w:tcPr>
          <w:p w14:paraId="3C5846F4">
            <w:pPr>
              <w:jc w:val="center"/>
              <w:rPr>
                <w:rFonts w:ascii="宋体" w:hAnsi="宋体" w:eastAsia="宋体" w:cs="宋体"/>
                <w:szCs w:val="21"/>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14:paraId="12008CA6">
            <w:pPr>
              <w:rPr>
                <w:rFonts w:ascii="宋体" w:hAnsi="宋体" w:eastAsia="宋体" w:cs="宋体"/>
                <w:szCs w:val="21"/>
              </w:rPr>
            </w:pPr>
          </w:p>
        </w:tc>
        <w:tc>
          <w:tcPr>
            <w:tcW w:w="1436" w:type="dxa"/>
            <w:gridSpan w:val="2"/>
            <w:tcBorders>
              <w:top w:val="nil"/>
              <w:left w:val="nil"/>
              <w:bottom w:val="nil"/>
              <w:right w:val="nil"/>
            </w:tcBorders>
            <w:shd w:val="clear" w:color="auto" w:fill="FFFFFF"/>
            <w:tcMar>
              <w:top w:w="12" w:type="dxa"/>
              <w:left w:w="12" w:type="dxa"/>
              <w:right w:w="12" w:type="dxa"/>
            </w:tcMar>
            <w:vAlign w:val="center"/>
          </w:tcPr>
          <w:p w14:paraId="5573ACD6">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公开06表</w:t>
            </w:r>
          </w:p>
        </w:tc>
      </w:tr>
      <w:tr w14:paraId="0F9943C2">
        <w:tblPrEx>
          <w:tblCellMar>
            <w:top w:w="0" w:type="dxa"/>
            <w:left w:w="0" w:type="dxa"/>
            <w:bottom w:w="0" w:type="dxa"/>
            <w:right w:w="0" w:type="dxa"/>
          </w:tblCellMar>
        </w:tblPrEx>
        <w:trPr>
          <w:cantSplit/>
          <w:trHeight w:val="275" w:hRule="exact"/>
        </w:trPr>
        <w:tc>
          <w:tcPr>
            <w:tcW w:w="4554" w:type="dxa"/>
            <w:gridSpan w:val="3"/>
            <w:tcBorders>
              <w:top w:val="nil"/>
              <w:left w:val="nil"/>
              <w:bottom w:val="nil"/>
              <w:right w:val="nil"/>
            </w:tcBorders>
            <w:shd w:val="clear" w:color="auto" w:fill="auto"/>
            <w:tcMar>
              <w:top w:w="12" w:type="dxa"/>
              <w:left w:w="12" w:type="dxa"/>
              <w:right w:w="12" w:type="dxa"/>
            </w:tcMar>
            <w:vAlign w:val="center"/>
          </w:tcPr>
          <w:p w14:paraId="3B847D86">
            <w:pPr>
              <w:widowControl/>
              <w:jc w:val="left"/>
              <w:textAlignment w:val="center"/>
              <w:rPr>
                <w:rFonts w:ascii="Arial" w:hAnsi="Arial" w:eastAsia="宋体" w:cs="Arial"/>
                <w:color w:val="000000"/>
                <w:szCs w:val="21"/>
              </w:rPr>
            </w:pPr>
            <w:r>
              <w:rPr>
                <w:rFonts w:hint="eastAsia" w:ascii="Arial" w:hAnsi="Arial" w:eastAsia="宋体" w:cs="Arial"/>
                <w:color w:val="000000"/>
                <w:kern w:val="0"/>
                <w:szCs w:val="21"/>
                <w:lang w:bidi="ar"/>
              </w:rPr>
              <w:t>公开</w:t>
            </w:r>
            <w:r>
              <w:rPr>
                <w:rFonts w:ascii="Arial" w:hAnsi="Arial" w:eastAsia="宋体" w:cs="Arial"/>
                <w:color w:val="000000"/>
                <w:kern w:val="0"/>
                <w:szCs w:val="21"/>
                <w:lang w:bidi="ar"/>
              </w:rPr>
              <w:t>部门：</w:t>
            </w:r>
          </w:p>
        </w:tc>
        <w:tc>
          <w:tcPr>
            <w:tcW w:w="7890" w:type="dxa"/>
            <w:gridSpan w:val="6"/>
            <w:tcBorders>
              <w:top w:val="nil"/>
              <w:left w:val="nil"/>
              <w:bottom w:val="nil"/>
              <w:right w:val="nil"/>
            </w:tcBorders>
            <w:shd w:val="clear" w:color="auto" w:fill="auto"/>
            <w:tcMar>
              <w:top w:w="12" w:type="dxa"/>
              <w:left w:w="12" w:type="dxa"/>
              <w:right w:w="12" w:type="dxa"/>
            </w:tcMar>
            <w:vAlign w:val="center"/>
          </w:tcPr>
          <w:p w14:paraId="2236D17C">
            <w:pPr>
              <w:rPr>
                <w:rFonts w:ascii="Arial" w:hAnsi="Arial" w:eastAsia="宋体" w:cs="Arial"/>
                <w:color w:val="000000"/>
                <w:szCs w:val="21"/>
              </w:rPr>
            </w:pPr>
          </w:p>
        </w:tc>
        <w:tc>
          <w:tcPr>
            <w:tcW w:w="1436" w:type="dxa"/>
            <w:gridSpan w:val="2"/>
            <w:tcBorders>
              <w:top w:val="nil"/>
              <w:left w:val="nil"/>
              <w:bottom w:val="nil"/>
              <w:right w:val="nil"/>
            </w:tcBorders>
            <w:shd w:val="clear" w:color="auto" w:fill="auto"/>
            <w:tcMar>
              <w:top w:w="12" w:type="dxa"/>
              <w:left w:w="12" w:type="dxa"/>
              <w:right w:w="12" w:type="dxa"/>
            </w:tcMar>
            <w:vAlign w:val="center"/>
          </w:tcPr>
          <w:p w14:paraId="3082F4A2">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金额单位：元</w:t>
            </w:r>
            <w:r>
              <w:rPr>
                <w:rFonts w:hint="eastAsia" w:ascii="宋体" w:hAnsi="宋体" w:eastAsia="宋体" w:cs="宋体"/>
                <w:vanish/>
                <w:color w:val="000000"/>
                <w:kern w:val="0"/>
                <w:szCs w:val="21"/>
                <w:lang w:bidi="ar"/>
              </w:rPr>
              <w:t>元</w:t>
            </w:r>
          </w:p>
        </w:tc>
      </w:tr>
      <w:tr w14:paraId="62B3857E">
        <w:tblPrEx>
          <w:tblCellMar>
            <w:top w:w="0" w:type="dxa"/>
            <w:left w:w="0" w:type="dxa"/>
            <w:bottom w:w="0" w:type="dxa"/>
            <w:right w:w="0" w:type="dxa"/>
          </w:tblCellMar>
        </w:tblPrEx>
        <w:trPr>
          <w:trHeight w:val="241" w:hRule="exact"/>
        </w:trPr>
        <w:tc>
          <w:tcPr>
            <w:tcW w:w="4554" w:type="dxa"/>
            <w:gridSpan w:val="3"/>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tcPr>
          <w:p w14:paraId="4EAA0E57">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人员经费</w:t>
            </w:r>
          </w:p>
        </w:tc>
        <w:tc>
          <w:tcPr>
            <w:tcW w:w="9326" w:type="dxa"/>
            <w:gridSpan w:val="8"/>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tcPr>
          <w:p w14:paraId="7F1A9180">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公用经费</w:t>
            </w:r>
          </w:p>
        </w:tc>
      </w:tr>
      <w:tr w14:paraId="36133DE5">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299F9690">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科目编码</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47A76ED">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科目名称</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1D03FA7">
            <w:pPr>
              <w:widowControl/>
              <w:jc w:val="center"/>
              <w:textAlignment w:val="center"/>
              <w:rPr>
                <w:rFonts w:ascii="Arial" w:hAnsi="Arial" w:eastAsia="宋体" w:cs="Arial"/>
                <w:color w:val="000000"/>
                <w:sz w:val="15"/>
                <w:szCs w:val="15"/>
              </w:rPr>
            </w:pPr>
            <w:r>
              <w:rPr>
                <w:rFonts w:hint="eastAsia" w:ascii="宋体" w:hAnsi="宋体" w:eastAsia="宋体" w:cs="宋体"/>
                <w:color w:val="000000"/>
                <w:kern w:val="0"/>
                <w:sz w:val="15"/>
                <w:szCs w:val="15"/>
                <w:lang w:bidi="ar"/>
              </w:rPr>
              <w:t>金额</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CB9FDE1">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科目编码</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4704E78">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科目名称</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3A3435C">
            <w:pPr>
              <w:widowControl/>
              <w:jc w:val="center"/>
              <w:textAlignment w:val="center"/>
              <w:rPr>
                <w:rFonts w:ascii="Arial" w:hAnsi="Arial" w:eastAsia="宋体" w:cs="Arial"/>
                <w:color w:val="000000"/>
                <w:sz w:val="15"/>
                <w:szCs w:val="15"/>
              </w:rPr>
            </w:pPr>
            <w:r>
              <w:rPr>
                <w:rFonts w:hint="eastAsia" w:ascii="宋体" w:hAnsi="宋体" w:eastAsia="宋体" w:cs="宋体"/>
                <w:color w:val="000000"/>
                <w:kern w:val="0"/>
                <w:sz w:val="15"/>
                <w:szCs w:val="15"/>
                <w:lang w:bidi="ar"/>
              </w:rPr>
              <w:t>金额</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35D9C08">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科目编码</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B97D80F">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科目名称</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3F449530">
            <w:pPr>
              <w:widowControl/>
              <w:jc w:val="center"/>
              <w:textAlignment w:val="center"/>
              <w:rPr>
                <w:rFonts w:ascii="Arial" w:hAnsi="Arial" w:eastAsia="宋体" w:cs="Arial"/>
                <w:color w:val="000000"/>
                <w:sz w:val="15"/>
                <w:szCs w:val="15"/>
              </w:rPr>
            </w:pPr>
            <w:r>
              <w:rPr>
                <w:rFonts w:hint="eastAsia" w:ascii="Arial" w:hAnsi="Arial" w:eastAsia="宋体" w:cs="Arial"/>
                <w:color w:val="000000"/>
                <w:sz w:val="15"/>
                <w:szCs w:val="15"/>
              </w:rPr>
              <w:t>金额</w:t>
            </w:r>
          </w:p>
        </w:tc>
      </w:tr>
      <w:tr w14:paraId="3734BA51">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37DFFE35">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AA04994">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3DCA5FB">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11,382,642.13</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4A14F41">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A081B9C">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商品和服务支出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C29776D">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66,446.39</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40847CB">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144E94F">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资本性支出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4843CFFC">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r>
      <w:tr w14:paraId="450DD514">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03549E6C">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30101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E1116D3">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基本工资</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E47CC25">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2,498,022.00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E846D00">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783BEBE">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办公费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509C47F">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6C6FC72">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31001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C7F81CE">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房屋建筑物购建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53636963">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r>
      <w:tr w14:paraId="49DE501A">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3B68C8B8">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30102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CC55A2E">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津贴补贴</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EA56EE8">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1,677,687.53</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CC4DCC4">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CA87C3B">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印刷费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6AD4DB0">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C4ABDE0">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31002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A8AFC19">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办公设备购置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13D09A57">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r>
      <w:tr w14:paraId="295CB342">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28BBD9F3">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30103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2C84880">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奖金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3776C59">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2,258,296.00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C55733D">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65A7991">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咨询费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52336AA">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BAD9288">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31003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AFF122F">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专用设备购置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4773887A">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r>
      <w:tr w14:paraId="2247E60A">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17F2213A">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773854D">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伙食补助费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224B241">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15C372A">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5FDE9E8">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手续费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23D95FB">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1,050.00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C33BF03">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DE748C8">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基础设施建设</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65C7E4FC">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r>
      <w:tr w14:paraId="3691FEB0">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3A16405F">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9B0FCCB">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绩效工资</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6811EAA">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2,758,095.56</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46F47EA">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A1D1808">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水费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182599E">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650CF47">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B936F2B">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大型修缮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51F9C0AC">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r>
      <w:tr w14:paraId="6DD794E8">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3D86DA03">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170DC67">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机关事业单位基本养老保险缴费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0C53D26">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662,269.00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FF173BF">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C182F18">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473F9B4">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5,784.27</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7BF24CF">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3584C91">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信息网络及软件购置更新</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060CDAF0">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r>
      <w:tr w14:paraId="3A959BB8">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3EA87C2C">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8EA0009">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职业年金缴费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6FA1EB8">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E20526C">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EE7F542">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邮电费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627A270">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785.76</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AAB239B">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87A8AF4">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物资储备</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3464694E">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r>
      <w:tr w14:paraId="1733B09A">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5A6DF8BE">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C96DF23">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职工基本医疗保险缴费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C9A1E08">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364,399.23</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14B2675">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5A752C9">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取暖费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CF0AE03">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D19ADED">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31009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3EB8D4F">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土地补偿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5D6DEA14">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r>
      <w:tr w14:paraId="74E74929">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52A7002F">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30111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FC11C58">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公务员医疗补助缴费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0B8729D">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248,544.00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55FCBBD">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EAA94C4">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物业管理费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C2DE29E">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DDBD255">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5499F6C">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安置补助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1AFD3727">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r>
      <w:tr w14:paraId="2D3B50BD">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2DE72E4D">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30112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1318271">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其他社会保障缴费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0B2BBBE">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13,228.81</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8A3DDB7">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30211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04DD511">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差旅费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B14AE0D">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456.00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96F05F3">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31011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DBF2434">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地上附着物和青苗补偿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6B9886E5">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r>
      <w:tr w14:paraId="758D0705">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53BABFD1">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30313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CCB63B8">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住房公积金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A2DB100">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536,211.00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8DCD37D">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30212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AAA976F">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因公出国（境）费用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7043604">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6BCE624">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E134744">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拆迁补偿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55C33D05">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r>
      <w:tr w14:paraId="559BDC21">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77742822">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30314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16BFF4A">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医疗费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C161E66">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78EF24B">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30213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971B561">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维修(护)费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33C7C17">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58D7FD6">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31013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3F4A24F">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公务用车购置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1F0DEDCF">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r>
      <w:tr w14:paraId="67FCCCBA">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3283D285">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AE87596">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其他工资福利支出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1767A8A">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365,889.00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C2ADB05">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30214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D05C9A1">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租赁费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937CCAC">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FD3B757">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31019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AF4F632">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其他交通工具购置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73BAB69D">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r>
      <w:tr w14:paraId="42854233">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7681B6EE">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AFC59EB">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1081EAD">
            <w:pPr>
              <w:keepNext w:val="0"/>
              <w:keepLines w:val="0"/>
              <w:widowControl/>
              <w:suppressLineNumbers w:val="0"/>
              <w:jc w:val="right"/>
              <w:textAlignment w:val="center"/>
              <w:rPr>
                <w:rFonts w:hint="eastAsia" w:ascii="Arial" w:hAnsi="Arial" w:eastAsia="宋体" w:cs="Arial"/>
                <w:color w:val="000000"/>
                <w:sz w:val="15"/>
                <w:szCs w:val="15"/>
                <w:lang w:val="en-US" w:eastAsia="zh-CN"/>
              </w:rPr>
            </w:pPr>
            <w:r>
              <w:rPr>
                <w:rFonts w:hint="eastAsia" w:ascii="宋体" w:hAnsi="宋体" w:eastAsia="宋体" w:cs="宋体"/>
                <w:i w:val="0"/>
                <w:color w:val="000000"/>
                <w:kern w:val="0"/>
                <w:sz w:val="15"/>
                <w:szCs w:val="15"/>
                <w:u w:val="none"/>
                <w:lang w:val="en-US" w:eastAsia="zh-CN" w:bidi="ar"/>
              </w:rPr>
              <w:t>333,531.12</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E3E821E">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30215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698BC1B">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会议费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CEA2485">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C7F557E">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31021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D2D8FBE">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文物和陈列品购置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7707DA74">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r>
      <w:tr w14:paraId="7E5BCA01">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303B4951">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3E79A74">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离休费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4EEAE57">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51E3F3B">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30216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3A4C842">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培训费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B9CC045">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238AB61">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31022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00ED91B">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无形资产购置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41122E22">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r>
      <w:tr w14:paraId="6DE83A88">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2FEBE127">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FED9E43">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退休费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B05FB7C">
            <w:pPr>
              <w:keepNext w:val="0"/>
              <w:keepLines w:val="0"/>
              <w:widowControl/>
              <w:suppressLineNumbers w:val="0"/>
              <w:jc w:val="right"/>
              <w:textAlignment w:val="center"/>
              <w:rPr>
                <w:rFonts w:ascii="Arial" w:hAnsi="Arial" w:eastAsia="宋体" w:cs="Arial"/>
                <w:color w:val="000000"/>
                <w:sz w:val="18"/>
                <w:szCs w:val="18"/>
              </w:rPr>
            </w:pPr>
            <w:r>
              <w:rPr>
                <w:rFonts w:hint="eastAsia" w:ascii="宋体" w:hAnsi="宋体" w:eastAsia="宋体" w:cs="宋体"/>
                <w:i w:val="0"/>
                <w:color w:val="000000"/>
                <w:kern w:val="0"/>
                <w:sz w:val="18"/>
                <w:szCs w:val="18"/>
                <w:u w:val="none"/>
                <w:lang w:val="en-US" w:eastAsia="zh-CN" w:bidi="ar"/>
              </w:rPr>
              <w:t>333,531.12</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0129471">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30217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1F00B19">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公务接待费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94F9CDD">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0B0849F">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31099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11D02AE">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其他资本性支出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33484BCB">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r>
      <w:tr w14:paraId="4D46BCF7">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61ED5949">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64FB05F">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退职（役）费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ED58E2E">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B60A49F">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30218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6185C10">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专用材料费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55EC4F7">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A0D2507">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5599F81">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对企业补助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7E4382F2">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r>
      <w:tr w14:paraId="79F556A3">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5FE00056">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5D19CFB">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抚恤金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9AAD887">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3C02708">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3E14CAC">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被装购置费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6030C6E">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45B734F">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746D226">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资本金注入</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7A49C691">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r>
      <w:tr w14:paraId="7D14FFFB">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24085144">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30305</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3192285">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生活补助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0C2F456">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63E65F5">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7CB06B1">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专用燃料费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FFE7467">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9066289">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3CF1F2B">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政府投资基金股权投资</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2CE523CE">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r>
      <w:tr w14:paraId="227DAC32">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2EAF880D">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4B48B84">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救济费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7670C99">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CAC1FB0">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628D5E4">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劳务费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937C723">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171,481.66</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DC13BE1">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31204 </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BA21D2B">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费用补贴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79D3D532">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r>
      <w:tr w14:paraId="0A2F5DFF">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43D98928">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4747EF1">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医疗费补助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D506317">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CE64E31">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83238B3">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委托业务费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63F2424">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12A0916">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1F454EE">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利息补贴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63216835">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r>
      <w:tr w14:paraId="0089DBF9">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15FEB022">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CCC68D7">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助学金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90AECBF">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A85F879">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E12A9F2">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工会经费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A64A2DE">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56,511.00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140499A">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654D3D4">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其他对企业补助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3207153B">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r>
      <w:tr w14:paraId="0700C18F">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1E3232B0">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B22C726">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奖励金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9F016E5">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FBE7BBD">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6E4DB0E">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福利费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D736E9F">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7C6F2F4">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9C9DD7C">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其他支出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3EFAED8B">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r>
      <w:tr w14:paraId="5942A896">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1F0456D5">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BD54209">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个人农业生产补贴</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C92B191">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BC3B280">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30231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5094B34">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公务用车运行维护费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3802AC1">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FEA87DD">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39C14B4">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赠与</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7CBB919F">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r>
      <w:tr w14:paraId="5F5DC478">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0B9ACB35">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30399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F4344B9">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C78C22C">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ECEA47B">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30239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6A985A3">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其他交通费用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138D4B7">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940FB41">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830D694">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国家赔偿费用支出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2232927A">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r>
      <w:tr w14:paraId="5CB128BD">
        <w:tblPrEx>
          <w:tblCellMar>
            <w:top w:w="0" w:type="dxa"/>
            <w:left w:w="0" w:type="dxa"/>
            <w:bottom w:w="0" w:type="dxa"/>
            <w:right w:w="0" w:type="dxa"/>
          </w:tblCellMar>
        </w:tblPrEx>
        <w:trPr>
          <w:cantSplit/>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4E4BC78F">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1C3C99B">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F69EA38">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D83BD94">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30240</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79DB688">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税金及附加费用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B53D268">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47FDB1B">
            <w:pPr>
              <w:widowControl/>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39908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6BA0D59">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对民间非营利组织和群众性自治组织补贴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2EC4EBF6">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r>
      <w:tr w14:paraId="70AA3303">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554F7DA3">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33C6E11">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8513588">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56C9512">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30299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C5B4241">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其他商品服务支出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24EEEF2">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1,859.36</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86A5FC8">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A43A838">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262F5D74">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r>
      <w:tr w14:paraId="772C3119">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6A3003CD">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531B6C0">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32A4195">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97E85AA">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ABCBAAD">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债务利息及费用支出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57D9686">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CA569A3">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21B067D">
            <w:pPr>
              <w:widowControl/>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0894F45B">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r>
      <w:tr w14:paraId="33D6E4CA">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0F387B95">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2E08BA8">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DA4D371">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855109A">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30701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60A5C90">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国内债务付息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CB6E31E">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369CCEF">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ED4D15E">
            <w:pPr>
              <w:widowControl/>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26B75753">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r>
      <w:tr w14:paraId="04987AFE">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0E8F5869">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026070C">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C811164">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8DCFA65">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30702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B80EEFF">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国外债务付息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9C3339D">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19A5BA8">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D40CF1C">
            <w:pPr>
              <w:widowControl/>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5C5C5CB8">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r>
      <w:tr w14:paraId="5270239B">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2A255244">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427DE0D">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9012DCD">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3AB8C63">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30703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0AF0771">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国内债务发行费用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7BF777F">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1C20B26">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8C61118">
            <w:pPr>
              <w:widowControl/>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1D782E8F">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r>
      <w:tr w14:paraId="5538670E">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221E5356">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6681751">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E632CC8">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981194B">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30704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60AC7CF">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国外债务发行费用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C2583C2">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351C6B8">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BB10CED">
            <w:pPr>
              <w:widowControl/>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732C6CD6">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0.00</w:t>
            </w:r>
          </w:p>
        </w:tc>
      </w:tr>
      <w:tr w14:paraId="2DBF95F5">
        <w:tblPrEx>
          <w:tblCellMar>
            <w:top w:w="0" w:type="dxa"/>
            <w:left w:w="0" w:type="dxa"/>
            <w:bottom w:w="0" w:type="dxa"/>
            <w:right w:w="0" w:type="dxa"/>
          </w:tblCellMar>
        </w:tblPrEx>
        <w:trPr>
          <w:trHeight w:val="24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39C9089">
            <w:pPr>
              <w:jc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人员经费合计</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14:paraId="3B1C4827">
            <w:pPr>
              <w:keepNext w:val="0"/>
              <w:keepLines w:val="0"/>
              <w:widowControl/>
              <w:suppressLineNumbers w:val="0"/>
              <w:jc w:val="right"/>
              <w:textAlignment w:val="bottom"/>
              <w:rPr>
                <w:rFonts w:ascii="Arial" w:hAnsi="Arial" w:eastAsia="宋体" w:cs="Arial"/>
                <w:b/>
                <w:bCs/>
                <w:color w:val="000000"/>
                <w:sz w:val="15"/>
                <w:szCs w:val="15"/>
              </w:rPr>
            </w:pPr>
            <w:r>
              <w:rPr>
                <w:rFonts w:hint="default" w:ascii="Arial" w:hAnsi="Arial" w:eastAsia="宋体" w:cs="Arial"/>
                <w:i w:val="0"/>
                <w:color w:val="000000"/>
                <w:kern w:val="0"/>
                <w:sz w:val="15"/>
                <w:szCs w:val="15"/>
                <w:u w:val="none"/>
                <w:lang w:val="en-US" w:eastAsia="zh-CN" w:bidi="ar"/>
              </w:rPr>
              <w:t>11716173.25</w:t>
            </w:r>
          </w:p>
        </w:tc>
        <w:tc>
          <w:tcPr>
            <w:tcW w:w="8280" w:type="dxa"/>
            <w:gridSpan w:val="7"/>
            <w:tcBorders>
              <w:top w:val="single" w:color="auto" w:sz="4" w:space="0"/>
              <w:left w:val="single" w:color="auto" w:sz="4" w:space="0"/>
              <w:bottom w:val="single" w:color="auto" w:sz="4" w:space="0"/>
              <w:right w:val="single" w:color="auto" w:sz="4" w:space="0"/>
            </w:tcBorders>
            <w:shd w:val="clear" w:color="auto" w:fill="auto"/>
          </w:tcPr>
          <w:p w14:paraId="4245A81F">
            <w:pPr>
              <w:jc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公用经费合计</w:t>
            </w:r>
          </w:p>
        </w:tc>
        <w:tc>
          <w:tcPr>
            <w:tcW w:w="10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E6D595F">
            <w:pPr>
              <w:keepNext w:val="0"/>
              <w:keepLines w:val="0"/>
              <w:widowControl/>
              <w:suppressLineNumbers w:val="0"/>
              <w:jc w:val="right"/>
              <w:textAlignment w:val="center"/>
              <w:rPr>
                <w:rFonts w:ascii="Arial" w:hAnsi="Arial" w:eastAsia="宋体" w:cs="Arial"/>
                <w:color w:val="000000"/>
                <w:sz w:val="15"/>
                <w:szCs w:val="15"/>
              </w:rPr>
            </w:pPr>
            <w:r>
              <w:rPr>
                <w:rFonts w:hint="eastAsia" w:ascii="宋体" w:hAnsi="宋体" w:eastAsia="宋体" w:cs="宋体"/>
                <w:i w:val="0"/>
                <w:color w:val="000000"/>
                <w:kern w:val="0"/>
                <w:sz w:val="15"/>
                <w:szCs w:val="15"/>
                <w:u w:val="none"/>
                <w:lang w:val="en-US" w:eastAsia="zh-CN" w:bidi="ar"/>
              </w:rPr>
              <w:t>66,446.39</w:t>
            </w:r>
          </w:p>
        </w:tc>
      </w:tr>
      <w:tr w14:paraId="6FB38AD0">
        <w:tblPrEx>
          <w:tblCellMar>
            <w:top w:w="0" w:type="dxa"/>
            <w:left w:w="0" w:type="dxa"/>
            <w:bottom w:w="0" w:type="dxa"/>
            <w:right w:w="0" w:type="dxa"/>
          </w:tblCellMar>
        </w:tblPrEx>
        <w:trPr>
          <w:trHeight w:val="28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B52F093">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合       计</w:t>
            </w:r>
          </w:p>
        </w:tc>
        <w:tc>
          <w:tcPr>
            <w:tcW w:w="10492"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DD7B564">
            <w:pPr>
              <w:rPr>
                <w:rFonts w:ascii="Arial" w:hAnsi="Arial" w:cs="Arial"/>
                <w:sz w:val="15"/>
                <w:szCs w:val="15"/>
              </w:rPr>
            </w:pPr>
          </w:p>
        </w:tc>
      </w:tr>
      <w:tr w14:paraId="25CA999C">
        <w:tblPrEx>
          <w:tblCellMar>
            <w:top w:w="0" w:type="dxa"/>
            <w:left w:w="0" w:type="dxa"/>
            <w:bottom w:w="0" w:type="dxa"/>
            <w:right w:w="0" w:type="dxa"/>
          </w:tblCellMar>
        </w:tblPrEx>
        <w:trPr>
          <w:trHeight w:val="451" w:hRule="exact"/>
        </w:trPr>
        <w:tc>
          <w:tcPr>
            <w:tcW w:w="13880" w:type="dxa"/>
            <w:gridSpan w:val="11"/>
            <w:tcBorders>
              <w:top w:val="single" w:color="auto" w:sz="4" w:space="0"/>
              <w:left w:val="nil"/>
              <w:bottom w:val="nil"/>
              <w:right w:val="nil"/>
            </w:tcBorders>
            <w:shd w:val="clear" w:color="auto" w:fill="auto"/>
            <w:tcMar>
              <w:top w:w="12" w:type="dxa"/>
              <w:left w:w="12" w:type="dxa"/>
              <w:right w:w="12" w:type="dxa"/>
            </w:tcMar>
          </w:tcPr>
          <w:p w14:paraId="65F36C38">
            <w:pPr>
              <w:spacing w:line="400" w:lineRule="exact"/>
            </w:pPr>
            <w:r>
              <w:rPr>
                <w:rFonts w:hint="eastAsia" w:ascii="宋体" w:hAnsi="宋体" w:cs="Arial"/>
                <w:color w:val="000000"/>
                <w:kern w:val="0"/>
                <w:sz w:val="22"/>
                <w:szCs w:val="22"/>
              </w:rPr>
              <w:t>注：本表反映部门本年度一般公共预算财政拨款基本支出明细情况，数据取自财决08-1表</w:t>
            </w:r>
          </w:p>
          <w:p w14:paraId="29945518">
            <w:pPr>
              <w:rPr>
                <w:rFonts w:ascii="Arial" w:hAnsi="Arial" w:cs="Arial"/>
                <w:sz w:val="15"/>
                <w:szCs w:val="15"/>
              </w:rPr>
            </w:pPr>
          </w:p>
        </w:tc>
      </w:tr>
    </w:tbl>
    <w:p w14:paraId="113E9168">
      <w:pPr>
        <w:pStyle w:val="2"/>
      </w:pPr>
    </w:p>
    <w:p w14:paraId="2DE525CA">
      <w:pPr>
        <w:pStyle w:val="2"/>
      </w:pPr>
    </w:p>
    <w:p w14:paraId="76D7C53E">
      <w:pPr>
        <w:pStyle w:val="2"/>
      </w:pPr>
    </w:p>
    <w:p w14:paraId="17C09F98">
      <w:pPr>
        <w:pStyle w:val="2"/>
      </w:pPr>
    </w:p>
    <w:p w14:paraId="74DAEC53">
      <w:pPr>
        <w:pStyle w:val="2"/>
      </w:pPr>
    </w:p>
    <w:p w14:paraId="44B30418">
      <w:pPr>
        <w:pStyle w:val="2"/>
      </w:pPr>
    </w:p>
    <w:p w14:paraId="66E5371C">
      <w:pPr>
        <w:pStyle w:val="2"/>
      </w:pPr>
    </w:p>
    <w:p w14:paraId="10076CFF">
      <w:pPr>
        <w:pStyle w:val="2"/>
      </w:pPr>
    </w:p>
    <w:p w14:paraId="154FC09A">
      <w:pPr>
        <w:pStyle w:val="2"/>
      </w:pPr>
    </w:p>
    <w:p w14:paraId="3310A675">
      <w:pPr>
        <w:pStyle w:val="2"/>
      </w:pPr>
    </w:p>
    <w:p w14:paraId="7773C651">
      <w:pPr>
        <w:pStyle w:val="2"/>
      </w:pPr>
    </w:p>
    <w:p w14:paraId="6EE808CE">
      <w:pPr>
        <w:pStyle w:val="2"/>
      </w:pPr>
    </w:p>
    <w:p w14:paraId="1E5993CC">
      <w:pPr>
        <w:pStyle w:val="2"/>
      </w:pPr>
    </w:p>
    <w:p w14:paraId="161027F5">
      <w:pPr>
        <w:pStyle w:val="2"/>
      </w:pPr>
    </w:p>
    <w:p w14:paraId="19DBB6D8">
      <w:pPr>
        <w:pStyle w:val="2"/>
      </w:pPr>
    </w:p>
    <w:tbl>
      <w:tblPr>
        <w:tblStyle w:val="6"/>
        <w:tblW w:w="14682" w:type="dxa"/>
        <w:tblInd w:w="0" w:type="dxa"/>
        <w:shd w:val="clear" w:color="auto" w:fill="auto"/>
        <w:tblLayout w:type="fixed"/>
        <w:tblCellMar>
          <w:top w:w="0" w:type="dxa"/>
          <w:left w:w="0" w:type="dxa"/>
          <w:bottom w:w="0" w:type="dxa"/>
          <w:right w:w="0" w:type="dxa"/>
        </w:tblCellMar>
      </w:tblPr>
      <w:tblGrid>
        <w:gridCol w:w="916"/>
        <w:gridCol w:w="1255"/>
        <w:gridCol w:w="697"/>
        <w:gridCol w:w="1654"/>
        <w:gridCol w:w="1674"/>
        <w:gridCol w:w="817"/>
        <w:gridCol w:w="976"/>
        <w:gridCol w:w="1056"/>
        <w:gridCol w:w="857"/>
        <w:gridCol w:w="1654"/>
        <w:gridCol w:w="1654"/>
        <w:gridCol w:w="1472"/>
      </w:tblGrid>
      <w:tr w14:paraId="0623C978">
        <w:tblPrEx>
          <w:shd w:val="clear" w:color="auto" w:fill="auto"/>
          <w:tblCellMar>
            <w:top w:w="0" w:type="dxa"/>
            <w:left w:w="0" w:type="dxa"/>
            <w:bottom w:w="0" w:type="dxa"/>
            <w:right w:w="0" w:type="dxa"/>
          </w:tblCellMar>
        </w:tblPrEx>
        <w:trPr>
          <w:trHeight w:val="1215" w:hRule="atLeast"/>
        </w:trPr>
        <w:tc>
          <w:tcPr>
            <w:tcW w:w="14682" w:type="dxa"/>
            <w:gridSpan w:val="12"/>
            <w:tcBorders>
              <w:top w:val="nil"/>
              <w:left w:val="nil"/>
              <w:bottom w:val="nil"/>
              <w:right w:val="nil"/>
            </w:tcBorders>
            <w:shd w:val="clear" w:color="auto" w:fill="auto"/>
            <w:tcMar>
              <w:top w:w="15" w:type="dxa"/>
              <w:left w:w="15" w:type="dxa"/>
              <w:right w:w="15" w:type="dxa"/>
            </w:tcMar>
            <w:vAlign w:val="bottom"/>
          </w:tcPr>
          <w:p w14:paraId="7EEC63A3">
            <w:pPr>
              <w:keepNext w:val="0"/>
              <w:keepLines w:val="0"/>
              <w:widowControl/>
              <w:suppressLineNumbers w:val="0"/>
              <w:jc w:val="center"/>
              <w:textAlignment w:val="bottom"/>
              <w:rPr>
                <w:rFonts w:ascii="方正小标宋_GBK" w:hAnsi="方正小标宋_GBK" w:eastAsia="方正小标宋_GBK" w:cs="方正小标宋_GBK"/>
                <w:i w:val="0"/>
                <w:color w:val="000000"/>
                <w:sz w:val="40"/>
                <w:szCs w:val="40"/>
                <w:u w:val="none"/>
              </w:rPr>
            </w:pPr>
            <w:r>
              <w:rPr>
                <w:rFonts w:hint="default" w:ascii="方正小标宋_GBK" w:hAnsi="方正小标宋_GBK" w:eastAsia="方正小标宋_GBK" w:cs="方正小标宋_GBK"/>
                <w:i w:val="0"/>
                <w:color w:val="000000"/>
                <w:kern w:val="0"/>
                <w:sz w:val="40"/>
                <w:szCs w:val="40"/>
                <w:u w:val="none"/>
                <w:lang w:val="en-US" w:eastAsia="zh-CN" w:bidi="ar"/>
              </w:rPr>
              <w:t>一般公共预算财政拨款“三公”经费支出决算表</w:t>
            </w:r>
          </w:p>
        </w:tc>
      </w:tr>
      <w:tr w14:paraId="20831E06">
        <w:tblPrEx>
          <w:tblCellMar>
            <w:top w:w="0" w:type="dxa"/>
            <w:left w:w="0" w:type="dxa"/>
            <w:bottom w:w="0" w:type="dxa"/>
            <w:right w:w="0" w:type="dxa"/>
          </w:tblCellMar>
        </w:tblPrEx>
        <w:trPr>
          <w:trHeight w:val="300" w:hRule="atLeast"/>
        </w:trPr>
        <w:tc>
          <w:tcPr>
            <w:tcW w:w="916" w:type="dxa"/>
            <w:tcBorders>
              <w:top w:val="nil"/>
              <w:left w:val="nil"/>
              <w:bottom w:val="nil"/>
              <w:right w:val="nil"/>
            </w:tcBorders>
            <w:shd w:val="clear" w:color="auto" w:fill="auto"/>
            <w:tcMar>
              <w:top w:w="15" w:type="dxa"/>
              <w:left w:w="15" w:type="dxa"/>
              <w:right w:w="15" w:type="dxa"/>
            </w:tcMar>
            <w:vAlign w:val="bottom"/>
          </w:tcPr>
          <w:p w14:paraId="148D5DA3">
            <w:pPr>
              <w:rPr>
                <w:rFonts w:hint="eastAsia" w:ascii="Arial" w:hAnsi="Arial" w:cs="Arial"/>
                <w:i w:val="0"/>
                <w:color w:val="000000"/>
                <w:sz w:val="20"/>
                <w:szCs w:val="20"/>
                <w:u w:val="none"/>
              </w:rPr>
            </w:pPr>
          </w:p>
        </w:tc>
        <w:tc>
          <w:tcPr>
            <w:tcW w:w="1255" w:type="dxa"/>
            <w:tcBorders>
              <w:top w:val="nil"/>
              <w:left w:val="nil"/>
              <w:bottom w:val="nil"/>
              <w:right w:val="nil"/>
            </w:tcBorders>
            <w:shd w:val="clear" w:color="auto" w:fill="auto"/>
            <w:tcMar>
              <w:top w:w="15" w:type="dxa"/>
              <w:left w:w="15" w:type="dxa"/>
              <w:right w:w="15" w:type="dxa"/>
            </w:tcMar>
            <w:vAlign w:val="bottom"/>
          </w:tcPr>
          <w:p w14:paraId="7B56887A">
            <w:pPr>
              <w:rPr>
                <w:rFonts w:hint="default" w:ascii="Arial" w:hAnsi="Arial" w:cs="Arial"/>
                <w:i w:val="0"/>
                <w:color w:val="000000"/>
                <w:sz w:val="20"/>
                <w:szCs w:val="20"/>
                <w:u w:val="none"/>
              </w:rPr>
            </w:pPr>
          </w:p>
        </w:tc>
        <w:tc>
          <w:tcPr>
            <w:tcW w:w="697" w:type="dxa"/>
            <w:tcBorders>
              <w:top w:val="nil"/>
              <w:left w:val="nil"/>
              <w:bottom w:val="nil"/>
              <w:right w:val="nil"/>
            </w:tcBorders>
            <w:shd w:val="clear" w:color="auto" w:fill="auto"/>
            <w:tcMar>
              <w:top w:w="15" w:type="dxa"/>
              <w:left w:w="15" w:type="dxa"/>
              <w:right w:w="15" w:type="dxa"/>
            </w:tcMar>
            <w:vAlign w:val="bottom"/>
          </w:tcPr>
          <w:p w14:paraId="0076F90B">
            <w:pPr>
              <w:rPr>
                <w:rFonts w:hint="default" w:ascii="Arial" w:hAnsi="Arial" w:cs="Arial"/>
                <w:i w:val="0"/>
                <w:color w:val="000000"/>
                <w:sz w:val="20"/>
                <w:szCs w:val="20"/>
                <w:u w:val="none"/>
              </w:rPr>
            </w:pPr>
          </w:p>
        </w:tc>
        <w:tc>
          <w:tcPr>
            <w:tcW w:w="1654" w:type="dxa"/>
            <w:tcBorders>
              <w:top w:val="nil"/>
              <w:left w:val="nil"/>
              <w:bottom w:val="nil"/>
              <w:right w:val="nil"/>
            </w:tcBorders>
            <w:shd w:val="clear" w:color="auto" w:fill="auto"/>
            <w:tcMar>
              <w:top w:w="15" w:type="dxa"/>
              <w:left w:w="15" w:type="dxa"/>
              <w:right w:w="15" w:type="dxa"/>
            </w:tcMar>
            <w:vAlign w:val="bottom"/>
          </w:tcPr>
          <w:p w14:paraId="196F4EA3">
            <w:pPr>
              <w:rPr>
                <w:rFonts w:hint="default" w:ascii="Arial" w:hAnsi="Arial" w:cs="Arial"/>
                <w:i w:val="0"/>
                <w:color w:val="000000"/>
                <w:sz w:val="20"/>
                <w:szCs w:val="20"/>
                <w:u w:val="none"/>
              </w:rPr>
            </w:pPr>
          </w:p>
        </w:tc>
        <w:tc>
          <w:tcPr>
            <w:tcW w:w="1674" w:type="dxa"/>
            <w:tcBorders>
              <w:top w:val="nil"/>
              <w:left w:val="nil"/>
              <w:bottom w:val="nil"/>
              <w:right w:val="nil"/>
            </w:tcBorders>
            <w:shd w:val="clear" w:color="auto" w:fill="auto"/>
            <w:tcMar>
              <w:top w:w="15" w:type="dxa"/>
              <w:left w:w="15" w:type="dxa"/>
              <w:right w:w="15" w:type="dxa"/>
            </w:tcMar>
            <w:vAlign w:val="bottom"/>
          </w:tcPr>
          <w:p w14:paraId="0B7E9EAD">
            <w:pPr>
              <w:rPr>
                <w:rFonts w:hint="default" w:ascii="Arial" w:hAnsi="Arial" w:cs="Arial"/>
                <w:i w:val="0"/>
                <w:color w:val="000000"/>
                <w:sz w:val="20"/>
                <w:szCs w:val="20"/>
                <w:u w:val="none"/>
              </w:rPr>
            </w:pPr>
          </w:p>
        </w:tc>
        <w:tc>
          <w:tcPr>
            <w:tcW w:w="817" w:type="dxa"/>
            <w:tcBorders>
              <w:top w:val="nil"/>
              <w:left w:val="nil"/>
              <w:bottom w:val="nil"/>
              <w:right w:val="nil"/>
            </w:tcBorders>
            <w:shd w:val="clear" w:color="auto" w:fill="auto"/>
            <w:tcMar>
              <w:top w:w="15" w:type="dxa"/>
              <w:left w:w="15" w:type="dxa"/>
              <w:right w:w="15" w:type="dxa"/>
            </w:tcMar>
            <w:vAlign w:val="bottom"/>
          </w:tcPr>
          <w:p w14:paraId="704599C4">
            <w:pPr>
              <w:rPr>
                <w:rFonts w:hint="default" w:ascii="Arial" w:hAnsi="Arial" w:cs="Arial"/>
                <w:i w:val="0"/>
                <w:color w:val="000000"/>
                <w:sz w:val="20"/>
                <w:szCs w:val="20"/>
                <w:u w:val="none"/>
              </w:rPr>
            </w:pPr>
          </w:p>
        </w:tc>
        <w:tc>
          <w:tcPr>
            <w:tcW w:w="976" w:type="dxa"/>
            <w:tcBorders>
              <w:top w:val="nil"/>
              <w:left w:val="nil"/>
              <w:bottom w:val="nil"/>
              <w:right w:val="nil"/>
            </w:tcBorders>
            <w:shd w:val="clear" w:color="auto" w:fill="auto"/>
            <w:tcMar>
              <w:top w:w="15" w:type="dxa"/>
              <w:left w:w="15" w:type="dxa"/>
              <w:right w:w="15" w:type="dxa"/>
            </w:tcMar>
            <w:vAlign w:val="bottom"/>
          </w:tcPr>
          <w:p w14:paraId="48AD24EF">
            <w:pPr>
              <w:rPr>
                <w:rFonts w:hint="default" w:ascii="Arial" w:hAnsi="Arial" w:cs="Arial"/>
                <w:i w:val="0"/>
                <w:color w:val="000000"/>
                <w:sz w:val="20"/>
                <w:szCs w:val="20"/>
                <w:u w:val="none"/>
              </w:rPr>
            </w:pPr>
          </w:p>
        </w:tc>
        <w:tc>
          <w:tcPr>
            <w:tcW w:w="1056" w:type="dxa"/>
            <w:tcBorders>
              <w:top w:val="nil"/>
              <w:left w:val="nil"/>
              <w:bottom w:val="nil"/>
              <w:right w:val="nil"/>
            </w:tcBorders>
            <w:shd w:val="clear" w:color="auto" w:fill="auto"/>
            <w:tcMar>
              <w:top w:w="15" w:type="dxa"/>
              <w:left w:w="15" w:type="dxa"/>
              <w:right w:w="15" w:type="dxa"/>
            </w:tcMar>
            <w:vAlign w:val="bottom"/>
          </w:tcPr>
          <w:p w14:paraId="0FB8D5B2">
            <w:pPr>
              <w:rPr>
                <w:rFonts w:hint="default" w:ascii="Arial" w:hAnsi="Arial" w:cs="Arial"/>
                <w:i w:val="0"/>
                <w:color w:val="000000"/>
                <w:sz w:val="20"/>
                <w:szCs w:val="20"/>
                <w:u w:val="none"/>
              </w:rPr>
            </w:pPr>
          </w:p>
        </w:tc>
        <w:tc>
          <w:tcPr>
            <w:tcW w:w="857" w:type="dxa"/>
            <w:tcBorders>
              <w:top w:val="nil"/>
              <w:left w:val="nil"/>
              <w:bottom w:val="nil"/>
              <w:right w:val="nil"/>
            </w:tcBorders>
            <w:shd w:val="clear" w:color="auto" w:fill="auto"/>
            <w:tcMar>
              <w:top w:w="15" w:type="dxa"/>
              <w:left w:w="15" w:type="dxa"/>
              <w:right w:w="15" w:type="dxa"/>
            </w:tcMar>
            <w:vAlign w:val="bottom"/>
          </w:tcPr>
          <w:p w14:paraId="366D15E3">
            <w:pPr>
              <w:rPr>
                <w:rFonts w:hint="default" w:ascii="Arial" w:hAnsi="Arial" w:cs="Arial"/>
                <w:i w:val="0"/>
                <w:color w:val="000000"/>
                <w:sz w:val="20"/>
                <w:szCs w:val="20"/>
                <w:u w:val="none"/>
              </w:rPr>
            </w:pPr>
          </w:p>
        </w:tc>
        <w:tc>
          <w:tcPr>
            <w:tcW w:w="1654" w:type="dxa"/>
            <w:tcBorders>
              <w:top w:val="nil"/>
              <w:left w:val="nil"/>
              <w:bottom w:val="nil"/>
              <w:right w:val="nil"/>
            </w:tcBorders>
            <w:shd w:val="clear" w:color="auto" w:fill="auto"/>
            <w:tcMar>
              <w:top w:w="15" w:type="dxa"/>
              <w:left w:w="15" w:type="dxa"/>
              <w:right w:w="15" w:type="dxa"/>
            </w:tcMar>
            <w:vAlign w:val="bottom"/>
          </w:tcPr>
          <w:p w14:paraId="3AF00E95">
            <w:pPr>
              <w:rPr>
                <w:rFonts w:hint="default" w:ascii="Arial" w:hAnsi="Arial" w:cs="Arial"/>
                <w:i w:val="0"/>
                <w:color w:val="000000"/>
                <w:sz w:val="20"/>
                <w:szCs w:val="20"/>
                <w:u w:val="none"/>
              </w:rPr>
            </w:pPr>
          </w:p>
        </w:tc>
        <w:tc>
          <w:tcPr>
            <w:tcW w:w="1654" w:type="dxa"/>
            <w:tcBorders>
              <w:top w:val="nil"/>
              <w:left w:val="nil"/>
              <w:bottom w:val="nil"/>
              <w:right w:val="nil"/>
            </w:tcBorders>
            <w:shd w:val="clear" w:color="auto" w:fill="auto"/>
            <w:tcMar>
              <w:top w:w="15" w:type="dxa"/>
              <w:left w:w="15" w:type="dxa"/>
              <w:right w:w="15" w:type="dxa"/>
            </w:tcMar>
            <w:vAlign w:val="bottom"/>
          </w:tcPr>
          <w:p w14:paraId="18516032">
            <w:pPr>
              <w:rPr>
                <w:rFonts w:hint="default" w:ascii="Arial" w:hAnsi="Arial" w:cs="Arial"/>
                <w:i w:val="0"/>
                <w:color w:val="000000"/>
                <w:sz w:val="20"/>
                <w:szCs w:val="20"/>
                <w:u w:val="none"/>
              </w:rPr>
            </w:pPr>
          </w:p>
        </w:tc>
        <w:tc>
          <w:tcPr>
            <w:tcW w:w="1472" w:type="dxa"/>
            <w:tcBorders>
              <w:top w:val="nil"/>
              <w:left w:val="nil"/>
              <w:bottom w:val="nil"/>
              <w:right w:val="nil"/>
            </w:tcBorders>
            <w:shd w:val="clear" w:color="auto" w:fill="auto"/>
            <w:tcMar>
              <w:top w:w="15" w:type="dxa"/>
              <w:left w:w="15" w:type="dxa"/>
              <w:right w:w="15" w:type="dxa"/>
            </w:tcMar>
            <w:vAlign w:val="bottom"/>
          </w:tcPr>
          <w:p w14:paraId="2B82A746">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公开07表</w:t>
            </w:r>
          </w:p>
        </w:tc>
      </w:tr>
      <w:tr w14:paraId="2D98A8F3">
        <w:tblPrEx>
          <w:tblCellMar>
            <w:top w:w="0" w:type="dxa"/>
            <w:left w:w="0" w:type="dxa"/>
            <w:bottom w:w="0" w:type="dxa"/>
            <w:right w:w="0" w:type="dxa"/>
          </w:tblCellMar>
        </w:tblPrEx>
        <w:trPr>
          <w:trHeight w:val="300" w:hRule="atLeast"/>
        </w:trPr>
        <w:tc>
          <w:tcPr>
            <w:tcW w:w="2868" w:type="dxa"/>
            <w:gridSpan w:val="3"/>
            <w:tcBorders>
              <w:top w:val="nil"/>
              <w:left w:val="nil"/>
              <w:bottom w:val="nil"/>
              <w:right w:val="nil"/>
            </w:tcBorders>
            <w:shd w:val="clear" w:color="auto" w:fill="auto"/>
            <w:tcMar>
              <w:top w:w="15" w:type="dxa"/>
              <w:left w:w="15" w:type="dxa"/>
              <w:right w:w="15" w:type="dxa"/>
            </w:tcMar>
            <w:vAlign w:val="bottom"/>
          </w:tcPr>
          <w:p w14:paraId="3651BBBC">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公开部门：宁东第一小学</w:t>
            </w:r>
          </w:p>
        </w:tc>
        <w:tc>
          <w:tcPr>
            <w:tcW w:w="1654" w:type="dxa"/>
            <w:tcBorders>
              <w:top w:val="nil"/>
              <w:left w:val="nil"/>
              <w:bottom w:val="nil"/>
              <w:right w:val="nil"/>
            </w:tcBorders>
            <w:shd w:val="clear" w:color="auto" w:fill="auto"/>
            <w:tcMar>
              <w:top w:w="15" w:type="dxa"/>
              <w:left w:w="15" w:type="dxa"/>
              <w:right w:w="15" w:type="dxa"/>
            </w:tcMar>
            <w:vAlign w:val="bottom"/>
          </w:tcPr>
          <w:p w14:paraId="6EB37074">
            <w:pPr>
              <w:rPr>
                <w:rFonts w:hint="default" w:ascii="Arial" w:hAnsi="Arial" w:cs="Arial"/>
                <w:i w:val="0"/>
                <w:color w:val="000000"/>
                <w:sz w:val="20"/>
                <w:szCs w:val="20"/>
                <w:u w:val="none"/>
              </w:rPr>
            </w:pPr>
          </w:p>
        </w:tc>
        <w:tc>
          <w:tcPr>
            <w:tcW w:w="1674" w:type="dxa"/>
            <w:tcBorders>
              <w:top w:val="nil"/>
              <w:left w:val="nil"/>
              <w:bottom w:val="nil"/>
              <w:right w:val="nil"/>
            </w:tcBorders>
            <w:shd w:val="clear" w:color="auto" w:fill="auto"/>
            <w:tcMar>
              <w:top w:w="15" w:type="dxa"/>
              <w:left w:w="15" w:type="dxa"/>
              <w:right w:w="15" w:type="dxa"/>
            </w:tcMar>
            <w:vAlign w:val="bottom"/>
          </w:tcPr>
          <w:p w14:paraId="7AA4E581">
            <w:pPr>
              <w:rPr>
                <w:rFonts w:hint="default" w:ascii="Arial" w:hAnsi="Arial" w:cs="Arial"/>
                <w:i w:val="0"/>
                <w:color w:val="000000"/>
                <w:sz w:val="20"/>
                <w:szCs w:val="20"/>
                <w:u w:val="none"/>
              </w:rPr>
            </w:pPr>
          </w:p>
        </w:tc>
        <w:tc>
          <w:tcPr>
            <w:tcW w:w="817" w:type="dxa"/>
            <w:tcBorders>
              <w:top w:val="nil"/>
              <w:left w:val="nil"/>
              <w:bottom w:val="nil"/>
              <w:right w:val="nil"/>
            </w:tcBorders>
            <w:shd w:val="clear" w:color="auto" w:fill="auto"/>
            <w:tcMar>
              <w:top w:w="15" w:type="dxa"/>
              <w:left w:w="15" w:type="dxa"/>
              <w:right w:w="15" w:type="dxa"/>
            </w:tcMar>
            <w:vAlign w:val="bottom"/>
          </w:tcPr>
          <w:p w14:paraId="04099F2E">
            <w:pPr>
              <w:jc w:val="center"/>
              <w:rPr>
                <w:rFonts w:hint="eastAsia" w:ascii="宋体" w:hAnsi="宋体" w:eastAsia="宋体" w:cs="宋体"/>
                <w:i w:val="0"/>
                <w:color w:val="000000"/>
                <w:sz w:val="24"/>
                <w:szCs w:val="24"/>
                <w:u w:val="none"/>
              </w:rPr>
            </w:pPr>
          </w:p>
        </w:tc>
        <w:tc>
          <w:tcPr>
            <w:tcW w:w="976" w:type="dxa"/>
            <w:tcBorders>
              <w:top w:val="nil"/>
              <w:left w:val="nil"/>
              <w:bottom w:val="nil"/>
              <w:right w:val="nil"/>
            </w:tcBorders>
            <w:shd w:val="clear" w:color="auto" w:fill="auto"/>
            <w:tcMar>
              <w:top w:w="15" w:type="dxa"/>
              <w:left w:w="15" w:type="dxa"/>
              <w:right w:w="15" w:type="dxa"/>
            </w:tcMar>
            <w:vAlign w:val="bottom"/>
          </w:tcPr>
          <w:p w14:paraId="32E85989">
            <w:pPr>
              <w:rPr>
                <w:rFonts w:hint="default" w:ascii="Arial" w:hAnsi="Arial" w:cs="Arial"/>
                <w:i w:val="0"/>
                <w:color w:val="000000"/>
                <w:sz w:val="20"/>
                <w:szCs w:val="20"/>
                <w:u w:val="none"/>
              </w:rPr>
            </w:pPr>
          </w:p>
        </w:tc>
        <w:tc>
          <w:tcPr>
            <w:tcW w:w="1056" w:type="dxa"/>
            <w:tcBorders>
              <w:top w:val="nil"/>
              <w:left w:val="nil"/>
              <w:bottom w:val="nil"/>
              <w:right w:val="nil"/>
            </w:tcBorders>
            <w:shd w:val="clear" w:color="auto" w:fill="auto"/>
            <w:tcMar>
              <w:top w:w="15" w:type="dxa"/>
              <w:left w:w="15" w:type="dxa"/>
              <w:right w:w="15" w:type="dxa"/>
            </w:tcMar>
            <w:vAlign w:val="bottom"/>
          </w:tcPr>
          <w:p w14:paraId="66F38CAA">
            <w:pPr>
              <w:rPr>
                <w:rFonts w:hint="default" w:ascii="Arial" w:hAnsi="Arial" w:cs="Arial"/>
                <w:i w:val="0"/>
                <w:color w:val="000000"/>
                <w:sz w:val="20"/>
                <w:szCs w:val="20"/>
                <w:u w:val="none"/>
              </w:rPr>
            </w:pPr>
          </w:p>
        </w:tc>
        <w:tc>
          <w:tcPr>
            <w:tcW w:w="857" w:type="dxa"/>
            <w:tcBorders>
              <w:top w:val="nil"/>
              <w:left w:val="nil"/>
              <w:bottom w:val="nil"/>
              <w:right w:val="nil"/>
            </w:tcBorders>
            <w:shd w:val="clear" w:color="auto" w:fill="auto"/>
            <w:tcMar>
              <w:top w:w="15" w:type="dxa"/>
              <w:left w:w="15" w:type="dxa"/>
              <w:right w:w="15" w:type="dxa"/>
            </w:tcMar>
            <w:vAlign w:val="bottom"/>
          </w:tcPr>
          <w:p w14:paraId="18B62128">
            <w:pPr>
              <w:rPr>
                <w:rFonts w:hint="default" w:ascii="Arial" w:hAnsi="Arial" w:cs="Arial"/>
                <w:i w:val="0"/>
                <w:color w:val="000000"/>
                <w:sz w:val="20"/>
                <w:szCs w:val="20"/>
                <w:u w:val="none"/>
              </w:rPr>
            </w:pPr>
          </w:p>
        </w:tc>
        <w:tc>
          <w:tcPr>
            <w:tcW w:w="1654" w:type="dxa"/>
            <w:tcBorders>
              <w:top w:val="nil"/>
              <w:left w:val="nil"/>
              <w:bottom w:val="nil"/>
              <w:right w:val="nil"/>
            </w:tcBorders>
            <w:shd w:val="clear" w:color="auto" w:fill="auto"/>
            <w:tcMar>
              <w:top w:w="15" w:type="dxa"/>
              <w:left w:w="15" w:type="dxa"/>
              <w:right w:w="15" w:type="dxa"/>
            </w:tcMar>
            <w:vAlign w:val="bottom"/>
          </w:tcPr>
          <w:p w14:paraId="2C47606C">
            <w:pPr>
              <w:rPr>
                <w:rFonts w:hint="default" w:ascii="Arial" w:hAnsi="Arial" w:cs="Arial"/>
                <w:i w:val="0"/>
                <w:color w:val="000000"/>
                <w:sz w:val="20"/>
                <w:szCs w:val="20"/>
                <w:u w:val="none"/>
              </w:rPr>
            </w:pPr>
          </w:p>
        </w:tc>
        <w:tc>
          <w:tcPr>
            <w:tcW w:w="1654" w:type="dxa"/>
            <w:tcBorders>
              <w:top w:val="nil"/>
              <w:left w:val="nil"/>
              <w:bottom w:val="nil"/>
              <w:right w:val="nil"/>
            </w:tcBorders>
            <w:shd w:val="clear" w:color="auto" w:fill="auto"/>
            <w:tcMar>
              <w:top w:w="15" w:type="dxa"/>
              <w:left w:w="15" w:type="dxa"/>
              <w:right w:w="15" w:type="dxa"/>
            </w:tcMar>
            <w:vAlign w:val="bottom"/>
          </w:tcPr>
          <w:p w14:paraId="282C9133">
            <w:pPr>
              <w:rPr>
                <w:rFonts w:hint="default" w:ascii="Arial" w:hAnsi="Arial" w:cs="Arial"/>
                <w:i w:val="0"/>
                <w:color w:val="000000"/>
                <w:sz w:val="20"/>
                <w:szCs w:val="20"/>
                <w:u w:val="none"/>
              </w:rPr>
            </w:pPr>
          </w:p>
        </w:tc>
        <w:tc>
          <w:tcPr>
            <w:tcW w:w="1472" w:type="dxa"/>
            <w:tcBorders>
              <w:top w:val="nil"/>
              <w:left w:val="nil"/>
              <w:bottom w:val="nil"/>
              <w:right w:val="nil"/>
            </w:tcBorders>
            <w:shd w:val="clear" w:color="auto" w:fill="auto"/>
            <w:tcMar>
              <w:top w:w="15" w:type="dxa"/>
              <w:left w:w="15" w:type="dxa"/>
              <w:right w:w="15" w:type="dxa"/>
            </w:tcMar>
            <w:vAlign w:val="bottom"/>
          </w:tcPr>
          <w:p w14:paraId="540B6C66">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金额单位：元</w:t>
            </w:r>
          </w:p>
        </w:tc>
      </w:tr>
      <w:tr w14:paraId="4ACDB32D">
        <w:tblPrEx>
          <w:tblCellMar>
            <w:top w:w="0" w:type="dxa"/>
            <w:left w:w="0" w:type="dxa"/>
            <w:bottom w:w="0" w:type="dxa"/>
            <w:right w:w="0" w:type="dxa"/>
          </w:tblCellMar>
        </w:tblPrEx>
        <w:trPr>
          <w:trHeight w:val="510" w:hRule="atLeast"/>
        </w:trPr>
        <w:tc>
          <w:tcPr>
            <w:tcW w:w="7013"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A726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2020年度预算数</w:t>
            </w:r>
          </w:p>
        </w:tc>
        <w:tc>
          <w:tcPr>
            <w:tcW w:w="7669" w:type="dxa"/>
            <w:gridSpan w:val="6"/>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CD460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2020年度决算数</w:t>
            </w:r>
          </w:p>
        </w:tc>
      </w:tr>
      <w:tr w14:paraId="089C2A1A">
        <w:tblPrEx>
          <w:tblCellMar>
            <w:top w:w="0" w:type="dxa"/>
            <w:left w:w="0" w:type="dxa"/>
            <w:bottom w:w="0" w:type="dxa"/>
            <w:right w:w="0" w:type="dxa"/>
          </w:tblCellMar>
        </w:tblPrEx>
        <w:trPr>
          <w:trHeight w:val="570" w:hRule="atLeast"/>
        </w:trPr>
        <w:tc>
          <w:tcPr>
            <w:tcW w:w="916" w:type="dxa"/>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2740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55" w:type="dxa"/>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C48B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应公出国（境）费</w:t>
            </w:r>
          </w:p>
        </w:tc>
        <w:tc>
          <w:tcPr>
            <w:tcW w:w="4025" w:type="dxa"/>
            <w:gridSpan w:val="3"/>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1FAB8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817" w:type="dxa"/>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C0E7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976" w:type="dxa"/>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C05F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56" w:type="dxa"/>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1419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应公出国（境）费</w:t>
            </w:r>
          </w:p>
        </w:tc>
        <w:tc>
          <w:tcPr>
            <w:tcW w:w="4165" w:type="dxa"/>
            <w:gridSpan w:val="3"/>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E0A98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472" w:type="dxa"/>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768A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30C9D787">
        <w:tblPrEx>
          <w:tblCellMar>
            <w:top w:w="0" w:type="dxa"/>
            <w:left w:w="0" w:type="dxa"/>
            <w:bottom w:w="0" w:type="dxa"/>
            <w:right w:w="0" w:type="dxa"/>
          </w:tblCellMar>
        </w:tblPrEx>
        <w:trPr>
          <w:trHeight w:val="555" w:hRule="atLeast"/>
        </w:trPr>
        <w:tc>
          <w:tcPr>
            <w:tcW w:w="916"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489350">
            <w:pPr>
              <w:jc w:val="center"/>
              <w:rPr>
                <w:rFonts w:hint="eastAsia" w:ascii="宋体" w:hAnsi="宋体" w:eastAsia="宋体" w:cs="宋体"/>
                <w:i w:val="0"/>
                <w:color w:val="000000"/>
                <w:sz w:val="22"/>
                <w:szCs w:val="22"/>
                <w:u w:val="none"/>
              </w:rPr>
            </w:pPr>
          </w:p>
        </w:tc>
        <w:tc>
          <w:tcPr>
            <w:tcW w:w="1255"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780D89">
            <w:pPr>
              <w:jc w:val="center"/>
              <w:rPr>
                <w:rFonts w:hint="eastAsia" w:ascii="宋体" w:hAnsi="宋体" w:eastAsia="宋体" w:cs="宋体"/>
                <w:i w:val="0"/>
                <w:color w:val="000000"/>
                <w:sz w:val="22"/>
                <w:szCs w:val="22"/>
                <w:u w:val="none"/>
              </w:rPr>
            </w:pPr>
          </w:p>
        </w:tc>
        <w:tc>
          <w:tcPr>
            <w:tcW w:w="69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5127D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654"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3F435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674"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49A44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817"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54C5CC">
            <w:pPr>
              <w:jc w:val="center"/>
              <w:rPr>
                <w:rFonts w:hint="eastAsia" w:ascii="宋体" w:hAnsi="宋体" w:eastAsia="宋体" w:cs="宋体"/>
                <w:i w:val="0"/>
                <w:color w:val="000000"/>
                <w:sz w:val="22"/>
                <w:szCs w:val="22"/>
                <w:u w:val="none"/>
              </w:rPr>
            </w:pPr>
          </w:p>
        </w:tc>
        <w:tc>
          <w:tcPr>
            <w:tcW w:w="976"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6EE63E">
            <w:pPr>
              <w:jc w:val="center"/>
              <w:rPr>
                <w:rFonts w:hint="eastAsia" w:ascii="宋体" w:hAnsi="宋体" w:eastAsia="宋体" w:cs="宋体"/>
                <w:i w:val="0"/>
                <w:color w:val="000000"/>
                <w:sz w:val="22"/>
                <w:szCs w:val="22"/>
                <w:u w:val="none"/>
              </w:rPr>
            </w:pPr>
          </w:p>
        </w:tc>
        <w:tc>
          <w:tcPr>
            <w:tcW w:w="1056"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84D644">
            <w:pPr>
              <w:jc w:val="center"/>
              <w:rPr>
                <w:rFonts w:hint="eastAsia" w:ascii="宋体" w:hAnsi="宋体" w:eastAsia="宋体" w:cs="宋体"/>
                <w:i w:val="0"/>
                <w:color w:val="000000"/>
                <w:sz w:val="22"/>
                <w:szCs w:val="22"/>
                <w:u w:val="none"/>
              </w:rPr>
            </w:pPr>
          </w:p>
        </w:tc>
        <w:tc>
          <w:tcPr>
            <w:tcW w:w="85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54390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654"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2E897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654"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171F6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472"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7745D0">
            <w:pPr>
              <w:jc w:val="center"/>
              <w:rPr>
                <w:rFonts w:hint="eastAsia" w:ascii="宋体" w:hAnsi="宋体" w:eastAsia="宋体" w:cs="宋体"/>
                <w:i w:val="0"/>
                <w:color w:val="000000"/>
                <w:sz w:val="22"/>
                <w:szCs w:val="22"/>
                <w:u w:val="none"/>
              </w:rPr>
            </w:pPr>
          </w:p>
        </w:tc>
      </w:tr>
      <w:tr w14:paraId="4785D3A5">
        <w:tblPrEx>
          <w:tblCellMar>
            <w:top w:w="0" w:type="dxa"/>
            <w:left w:w="0" w:type="dxa"/>
            <w:bottom w:w="0" w:type="dxa"/>
            <w:right w:w="0" w:type="dxa"/>
          </w:tblCellMar>
        </w:tblPrEx>
        <w:trPr>
          <w:trHeight w:val="615" w:hRule="atLeast"/>
        </w:trPr>
        <w:tc>
          <w:tcPr>
            <w:tcW w:w="916"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C843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5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30934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9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CE662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654"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53735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674"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A0BEF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AE257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25910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05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275F0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85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D328D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654"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A4DB8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54"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EA81A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47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48A92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217D7C72">
        <w:tblPrEx>
          <w:tblCellMar>
            <w:top w:w="0" w:type="dxa"/>
            <w:left w:w="0" w:type="dxa"/>
            <w:bottom w:w="0" w:type="dxa"/>
            <w:right w:w="0" w:type="dxa"/>
          </w:tblCellMar>
        </w:tblPrEx>
        <w:trPr>
          <w:trHeight w:val="975" w:hRule="atLeast"/>
        </w:trPr>
        <w:tc>
          <w:tcPr>
            <w:tcW w:w="916"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7346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25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D2125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69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657E8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654"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F3515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674"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BD20F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8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5A8D7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9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61975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056" w:type="dxa"/>
            <w:tcBorders>
              <w:top w:val="nil"/>
              <w:left w:val="nil"/>
              <w:bottom w:val="single" w:color="auto" w:sz="4" w:space="0"/>
              <w:right w:val="single" w:color="auto" w:sz="4" w:space="0"/>
            </w:tcBorders>
            <w:shd w:val="clear" w:color="auto" w:fill="auto"/>
            <w:tcMar>
              <w:top w:w="15" w:type="dxa"/>
              <w:left w:w="15" w:type="dxa"/>
              <w:right w:w="15" w:type="dxa"/>
            </w:tcMar>
            <w:vAlign w:val="bottom"/>
          </w:tcPr>
          <w:p w14:paraId="4A6B0068">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w:t>
            </w:r>
          </w:p>
        </w:tc>
        <w:tc>
          <w:tcPr>
            <w:tcW w:w="857" w:type="dxa"/>
            <w:tcBorders>
              <w:top w:val="nil"/>
              <w:left w:val="nil"/>
              <w:bottom w:val="single" w:color="auto" w:sz="4" w:space="0"/>
              <w:right w:val="single" w:color="auto" w:sz="4" w:space="0"/>
            </w:tcBorders>
            <w:shd w:val="clear" w:color="auto" w:fill="auto"/>
            <w:tcMar>
              <w:top w:w="15" w:type="dxa"/>
              <w:left w:w="15" w:type="dxa"/>
              <w:right w:w="15" w:type="dxa"/>
            </w:tcMar>
            <w:vAlign w:val="bottom"/>
          </w:tcPr>
          <w:p w14:paraId="47CF9267">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w:t>
            </w:r>
          </w:p>
        </w:tc>
        <w:tc>
          <w:tcPr>
            <w:tcW w:w="1654" w:type="dxa"/>
            <w:tcBorders>
              <w:top w:val="nil"/>
              <w:left w:val="nil"/>
              <w:bottom w:val="single" w:color="auto" w:sz="4" w:space="0"/>
              <w:right w:val="single" w:color="auto" w:sz="4" w:space="0"/>
            </w:tcBorders>
            <w:shd w:val="clear" w:color="auto" w:fill="auto"/>
            <w:tcMar>
              <w:top w:w="15" w:type="dxa"/>
              <w:left w:w="15" w:type="dxa"/>
              <w:right w:w="15" w:type="dxa"/>
            </w:tcMar>
            <w:vAlign w:val="bottom"/>
          </w:tcPr>
          <w:p w14:paraId="044D2974">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w:t>
            </w:r>
          </w:p>
        </w:tc>
        <w:tc>
          <w:tcPr>
            <w:tcW w:w="1654" w:type="dxa"/>
            <w:tcBorders>
              <w:top w:val="nil"/>
              <w:left w:val="nil"/>
              <w:bottom w:val="single" w:color="auto" w:sz="4" w:space="0"/>
              <w:right w:val="single" w:color="auto" w:sz="4" w:space="0"/>
            </w:tcBorders>
            <w:shd w:val="clear" w:color="auto" w:fill="auto"/>
            <w:tcMar>
              <w:top w:w="15" w:type="dxa"/>
              <w:left w:w="15" w:type="dxa"/>
              <w:right w:w="15" w:type="dxa"/>
            </w:tcMar>
            <w:vAlign w:val="bottom"/>
          </w:tcPr>
          <w:p w14:paraId="22C9FFED">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w:t>
            </w:r>
          </w:p>
        </w:tc>
        <w:tc>
          <w:tcPr>
            <w:tcW w:w="1472" w:type="dxa"/>
            <w:tcBorders>
              <w:top w:val="nil"/>
              <w:left w:val="nil"/>
              <w:bottom w:val="single" w:color="auto" w:sz="4" w:space="0"/>
              <w:right w:val="single" w:color="auto" w:sz="4" w:space="0"/>
            </w:tcBorders>
            <w:shd w:val="clear" w:color="auto" w:fill="auto"/>
            <w:tcMar>
              <w:top w:w="15" w:type="dxa"/>
              <w:left w:w="15" w:type="dxa"/>
              <w:right w:w="15" w:type="dxa"/>
            </w:tcMar>
            <w:vAlign w:val="bottom"/>
          </w:tcPr>
          <w:p w14:paraId="6C9C49CB">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w:t>
            </w:r>
          </w:p>
        </w:tc>
      </w:tr>
      <w:tr w14:paraId="79698DF4">
        <w:tblPrEx>
          <w:tblCellMar>
            <w:top w:w="0" w:type="dxa"/>
            <w:left w:w="0" w:type="dxa"/>
            <w:bottom w:w="0" w:type="dxa"/>
            <w:right w:w="0" w:type="dxa"/>
          </w:tblCellMar>
        </w:tblPrEx>
        <w:trPr>
          <w:trHeight w:val="308" w:hRule="atLeast"/>
        </w:trPr>
        <w:tc>
          <w:tcPr>
            <w:tcW w:w="14682" w:type="dxa"/>
            <w:gridSpan w:val="12"/>
            <w:tcBorders>
              <w:top w:val="single" w:color="auto" w:sz="4" w:space="0"/>
              <w:left w:val="nil"/>
              <w:bottom w:val="nil"/>
              <w:right w:val="nil"/>
            </w:tcBorders>
            <w:shd w:val="clear" w:color="auto" w:fill="auto"/>
            <w:tcMar>
              <w:top w:w="15" w:type="dxa"/>
              <w:left w:w="15" w:type="dxa"/>
              <w:right w:w="15" w:type="dxa"/>
            </w:tcMar>
            <w:vAlign w:val="bottom"/>
          </w:tcPr>
          <w:p w14:paraId="467037CD">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注：2020年度预算数为“三公”经费年初预算数，决算数是包括当年财政拨款预算和以前年度结转结余资金安排的实际支出，数据取自CS05表。</w:t>
            </w:r>
          </w:p>
        </w:tc>
      </w:tr>
    </w:tbl>
    <w:p w14:paraId="5962E97A">
      <w:pPr>
        <w:pStyle w:val="2"/>
      </w:pPr>
    </w:p>
    <w:p w14:paraId="3DF0F2A9">
      <w:pPr>
        <w:pStyle w:val="2"/>
      </w:pPr>
    </w:p>
    <w:p w14:paraId="3739BB95">
      <w:pPr>
        <w:pStyle w:val="2"/>
      </w:pPr>
    </w:p>
    <w:p w14:paraId="43D501C2">
      <w:pPr>
        <w:pStyle w:val="2"/>
      </w:pPr>
    </w:p>
    <w:p w14:paraId="1BA61070">
      <w:pPr>
        <w:pStyle w:val="2"/>
      </w:pPr>
    </w:p>
    <w:p w14:paraId="0E67523B">
      <w:pPr>
        <w:pStyle w:val="2"/>
      </w:pPr>
    </w:p>
    <w:p w14:paraId="5DEF6A64">
      <w:pPr>
        <w:pStyle w:val="2"/>
      </w:pPr>
    </w:p>
    <w:p w14:paraId="5807D750">
      <w:pPr>
        <w:pStyle w:val="2"/>
      </w:pPr>
    </w:p>
    <w:p w14:paraId="3BA3F48D">
      <w:pPr>
        <w:pStyle w:val="2"/>
      </w:pPr>
    </w:p>
    <w:p w14:paraId="751D850F">
      <w:pPr>
        <w:pStyle w:val="2"/>
      </w:pPr>
    </w:p>
    <w:p w14:paraId="57440793">
      <w:pPr>
        <w:pStyle w:val="2"/>
      </w:pPr>
    </w:p>
    <w:tbl>
      <w:tblPr>
        <w:tblStyle w:val="6"/>
        <w:tblW w:w="14654" w:type="dxa"/>
        <w:tblInd w:w="0" w:type="dxa"/>
        <w:shd w:val="clear" w:color="auto" w:fill="auto"/>
        <w:tblLayout w:type="fixed"/>
        <w:tblCellMar>
          <w:top w:w="0" w:type="dxa"/>
          <w:left w:w="0" w:type="dxa"/>
          <w:bottom w:w="0" w:type="dxa"/>
          <w:right w:w="0" w:type="dxa"/>
        </w:tblCellMar>
      </w:tblPr>
      <w:tblGrid>
        <w:gridCol w:w="232"/>
        <w:gridCol w:w="232"/>
        <w:gridCol w:w="340"/>
        <w:gridCol w:w="1700"/>
        <w:gridCol w:w="1840"/>
        <w:gridCol w:w="1780"/>
        <w:gridCol w:w="1680"/>
        <w:gridCol w:w="1840"/>
        <w:gridCol w:w="1780"/>
        <w:gridCol w:w="3230"/>
      </w:tblGrid>
      <w:tr w14:paraId="5F510B1D">
        <w:tblPrEx>
          <w:shd w:val="clear" w:color="auto" w:fill="auto"/>
          <w:tblCellMar>
            <w:top w:w="0" w:type="dxa"/>
            <w:left w:w="0" w:type="dxa"/>
            <w:bottom w:w="0" w:type="dxa"/>
            <w:right w:w="0" w:type="dxa"/>
          </w:tblCellMar>
        </w:tblPrEx>
        <w:trPr>
          <w:trHeight w:val="585" w:hRule="atLeast"/>
        </w:trPr>
        <w:tc>
          <w:tcPr>
            <w:tcW w:w="14654" w:type="dxa"/>
            <w:gridSpan w:val="10"/>
            <w:vMerge w:val="restart"/>
            <w:tcBorders>
              <w:top w:val="nil"/>
              <w:left w:val="nil"/>
              <w:bottom w:val="nil"/>
              <w:right w:val="nil"/>
            </w:tcBorders>
            <w:shd w:val="clear" w:color="auto" w:fill="auto"/>
            <w:tcMar>
              <w:top w:w="15" w:type="dxa"/>
              <w:left w:w="15" w:type="dxa"/>
              <w:right w:w="15" w:type="dxa"/>
            </w:tcMar>
            <w:vAlign w:val="bottom"/>
          </w:tcPr>
          <w:p w14:paraId="7AB49742">
            <w:pPr>
              <w:keepNext w:val="0"/>
              <w:keepLines w:val="0"/>
              <w:widowControl/>
              <w:suppressLineNumbers w:val="0"/>
              <w:jc w:val="center"/>
              <w:textAlignment w:val="bottom"/>
              <w:rPr>
                <w:rFonts w:ascii="方正小标宋_GBK" w:hAnsi="方正小标宋_GBK" w:eastAsia="方正小标宋_GBK" w:cs="方正小标宋_GBK"/>
                <w:i w:val="0"/>
                <w:color w:val="000000"/>
                <w:sz w:val="40"/>
                <w:szCs w:val="40"/>
                <w:u w:val="none"/>
              </w:rPr>
            </w:pPr>
            <w:r>
              <w:rPr>
                <w:rFonts w:hint="default" w:ascii="方正小标宋_GBK" w:hAnsi="方正小标宋_GBK" w:eastAsia="方正小标宋_GBK" w:cs="方正小标宋_GBK"/>
                <w:i w:val="0"/>
                <w:color w:val="000000"/>
                <w:kern w:val="0"/>
                <w:sz w:val="40"/>
                <w:szCs w:val="40"/>
                <w:u w:val="none"/>
                <w:lang w:val="en-US" w:eastAsia="zh-CN" w:bidi="ar"/>
              </w:rPr>
              <w:t>政府性基金预算财政拨款收入支出决算表</w:t>
            </w:r>
          </w:p>
        </w:tc>
      </w:tr>
      <w:tr w14:paraId="5E278C6D">
        <w:tblPrEx>
          <w:tblCellMar>
            <w:top w:w="0" w:type="dxa"/>
            <w:left w:w="0" w:type="dxa"/>
            <w:bottom w:w="0" w:type="dxa"/>
            <w:right w:w="0" w:type="dxa"/>
          </w:tblCellMar>
        </w:tblPrEx>
        <w:trPr>
          <w:trHeight w:val="480" w:hRule="atLeast"/>
        </w:trPr>
        <w:tc>
          <w:tcPr>
            <w:tcW w:w="14654" w:type="dxa"/>
            <w:gridSpan w:val="10"/>
            <w:vMerge w:val="continue"/>
            <w:tcBorders>
              <w:top w:val="nil"/>
              <w:left w:val="nil"/>
              <w:bottom w:val="nil"/>
              <w:right w:val="nil"/>
            </w:tcBorders>
            <w:shd w:val="clear" w:color="auto" w:fill="auto"/>
            <w:tcMar>
              <w:top w:w="15" w:type="dxa"/>
              <w:left w:w="15" w:type="dxa"/>
              <w:right w:w="15" w:type="dxa"/>
            </w:tcMar>
            <w:vAlign w:val="bottom"/>
          </w:tcPr>
          <w:p w14:paraId="0A5BE6D1">
            <w:pPr>
              <w:jc w:val="center"/>
              <w:rPr>
                <w:rFonts w:hint="default" w:ascii="方正小标宋_GBK" w:hAnsi="方正小标宋_GBK" w:eastAsia="方正小标宋_GBK" w:cs="方正小标宋_GBK"/>
                <w:i w:val="0"/>
                <w:color w:val="000000"/>
                <w:sz w:val="40"/>
                <w:szCs w:val="40"/>
                <w:u w:val="none"/>
              </w:rPr>
            </w:pPr>
          </w:p>
        </w:tc>
      </w:tr>
      <w:tr w14:paraId="4966BCDC">
        <w:tblPrEx>
          <w:tblCellMar>
            <w:top w:w="0" w:type="dxa"/>
            <w:left w:w="0" w:type="dxa"/>
            <w:bottom w:w="0" w:type="dxa"/>
            <w:right w:w="0" w:type="dxa"/>
          </w:tblCellMar>
        </w:tblPrEx>
        <w:trPr>
          <w:trHeight w:val="375" w:hRule="atLeast"/>
        </w:trPr>
        <w:tc>
          <w:tcPr>
            <w:tcW w:w="232" w:type="dxa"/>
            <w:tcBorders>
              <w:top w:val="nil"/>
              <w:left w:val="nil"/>
              <w:bottom w:val="nil"/>
              <w:right w:val="nil"/>
            </w:tcBorders>
            <w:shd w:val="clear" w:color="auto" w:fill="auto"/>
            <w:tcMar>
              <w:top w:w="15" w:type="dxa"/>
              <w:left w:w="15" w:type="dxa"/>
              <w:right w:w="15" w:type="dxa"/>
            </w:tcMar>
            <w:vAlign w:val="bottom"/>
          </w:tcPr>
          <w:p w14:paraId="3B5F1751">
            <w:pPr>
              <w:jc w:val="center"/>
              <w:rPr>
                <w:rFonts w:hint="eastAsia" w:ascii="Arial" w:hAnsi="Arial" w:cs="Arial"/>
                <w:i w:val="0"/>
                <w:color w:val="000000"/>
                <w:sz w:val="36"/>
                <w:szCs w:val="36"/>
                <w:u w:val="none"/>
              </w:rPr>
            </w:pPr>
          </w:p>
        </w:tc>
        <w:tc>
          <w:tcPr>
            <w:tcW w:w="232" w:type="dxa"/>
            <w:tcBorders>
              <w:top w:val="nil"/>
              <w:left w:val="nil"/>
              <w:bottom w:val="nil"/>
              <w:right w:val="nil"/>
            </w:tcBorders>
            <w:shd w:val="clear" w:color="auto" w:fill="auto"/>
            <w:tcMar>
              <w:top w:w="15" w:type="dxa"/>
              <w:left w:w="15" w:type="dxa"/>
              <w:right w:w="15" w:type="dxa"/>
            </w:tcMar>
            <w:vAlign w:val="bottom"/>
          </w:tcPr>
          <w:p w14:paraId="45B219FF">
            <w:pPr>
              <w:jc w:val="center"/>
              <w:rPr>
                <w:rFonts w:hint="default" w:ascii="Arial" w:hAnsi="Arial" w:cs="Arial"/>
                <w:i w:val="0"/>
                <w:color w:val="000000"/>
                <w:sz w:val="36"/>
                <w:szCs w:val="36"/>
                <w:u w:val="none"/>
              </w:rPr>
            </w:pPr>
          </w:p>
        </w:tc>
        <w:tc>
          <w:tcPr>
            <w:tcW w:w="340" w:type="dxa"/>
            <w:tcBorders>
              <w:top w:val="nil"/>
              <w:left w:val="nil"/>
              <w:bottom w:val="nil"/>
              <w:right w:val="nil"/>
            </w:tcBorders>
            <w:shd w:val="clear" w:color="auto" w:fill="auto"/>
            <w:tcMar>
              <w:top w:w="15" w:type="dxa"/>
              <w:left w:w="15" w:type="dxa"/>
              <w:right w:w="15" w:type="dxa"/>
            </w:tcMar>
            <w:vAlign w:val="bottom"/>
          </w:tcPr>
          <w:p w14:paraId="394262C5">
            <w:pPr>
              <w:jc w:val="center"/>
              <w:rPr>
                <w:rFonts w:hint="default" w:ascii="Arial" w:hAnsi="Arial" w:cs="Arial"/>
                <w:i w:val="0"/>
                <w:color w:val="000000"/>
                <w:sz w:val="36"/>
                <w:szCs w:val="36"/>
                <w:u w:val="none"/>
              </w:rPr>
            </w:pPr>
          </w:p>
        </w:tc>
        <w:tc>
          <w:tcPr>
            <w:tcW w:w="1700" w:type="dxa"/>
            <w:tcBorders>
              <w:top w:val="nil"/>
              <w:left w:val="nil"/>
              <w:bottom w:val="nil"/>
              <w:right w:val="nil"/>
            </w:tcBorders>
            <w:shd w:val="clear" w:color="auto" w:fill="auto"/>
            <w:tcMar>
              <w:top w:w="15" w:type="dxa"/>
              <w:left w:w="15" w:type="dxa"/>
              <w:right w:w="15" w:type="dxa"/>
            </w:tcMar>
            <w:vAlign w:val="bottom"/>
          </w:tcPr>
          <w:p w14:paraId="02685EE1">
            <w:pPr>
              <w:jc w:val="center"/>
              <w:rPr>
                <w:rFonts w:hint="default" w:ascii="Arial" w:hAnsi="Arial" w:cs="Arial"/>
                <w:i w:val="0"/>
                <w:color w:val="000000"/>
                <w:sz w:val="36"/>
                <w:szCs w:val="36"/>
                <w:u w:val="none"/>
              </w:rPr>
            </w:pPr>
          </w:p>
        </w:tc>
        <w:tc>
          <w:tcPr>
            <w:tcW w:w="1840" w:type="dxa"/>
            <w:tcBorders>
              <w:top w:val="nil"/>
              <w:left w:val="nil"/>
              <w:bottom w:val="nil"/>
              <w:right w:val="nil"/>
            </w:tcBorders>
            <w:shd w:val="clear" w:color="auto" w:fill="auto"/>
            <w:tcMar>
              <w:top w:w="15" w:type="dxa"/>
              <w:left w:w="15" w:type="dxa"/>
              <w:right w:w="15" w:type="dxa"/>
            </w:tcMar>
            <w:vAlign w:val="bottom"/>
          </w:tcPr>
          <w:p w14:paraId="4054BED4">
            <w:pPr>
              <w:jc w:val="center"/>
              <w:rPr>
                <w:rFonts w:hint="default" w:ascii="Arial" w:hAnsi="Arial" w:cs="Arial"/>
                <w:i w:val="0"/>
                <w:color w:val="000000"/>
                <w:sz w:val="36"/>
                <w:szCs w:val="36"/>
                <w:u w:val="none"/>
              </w:rPr>
            </w:pPr>
          </w:p>
        </w:tc>
        <w:tc>
          <w:tcPr>
            <w:tcW w:w="1780" w:type="dxa"/>
            <w:tcBorders>
              <w:top w:val="nil"/>
              <w:left w:val="nil"/>
              <w:bottom w:val="nil"/>
              <w:right w:val="nil"/>
            </w:tcBorders>
            <w:shd w:val="clear" w:color="auto" w:fill="auto"/>
            <w:tcMar>
              <w:top w:w="15" w:type="dxa"/>
              <w:left w:w="15" w:type="dxa"/>
              <w:right w:w="15" w:type="dxa"/>
            </w:tcMar>
            <w:vAlign w:val="bottom"/>
          </w:tcPr>
          <w:p w14:paraId="1F0BC330">
            <w:pPr>
              <w:jc w:val="center"/>
              <w:rPr>
                <w:rFonts w:hint="default" w:ascii="Arial" w:hAnsi="Arial" w:cs="Arial"/>
                <w:i w:val="0"/>
                <w:color w:val="000000"/>
                <w:sz w:val="36"/>
                <w:szCs w:val="36"/>
                <w:u w:val="none"/>
              </w:rPr>
            </w:pPr>
          </w:p>
        </w:tc>
        <w:tc>
          <w:tcPr>
            <w:tcW w:w="1680" w:type="dxa"/>
            <w:tcBorders>
              <w:top w:val="nil"/>
              <w:left w:val="nil"/>
              <w:bottom w:val="nil"/>
              <w:right w:val="nil"/>
            </w:tcBorders>
            <w:shd w:val="clear" w:color="auto" w:fill="auto"/>
            <w:tcMar>
              <w:top w:w="15" w:type="dxa"/>
              <w:left w:w="15" w:type="dxa"/>
              <w:right w:w="15" w:type="dxa"/>
            </w:tcMar>
            <w:vAlign w:val="bottom"/>
          </w:tcPr>
          <w:p w14:paraId="5822B199">
            <w:pPr>
              <w:jc w:val="center"/>
              <w:rPr>
                <w:rFonts w:hint="default" w:ascii="Arial" w:hAnsi="Arial" w:cs="Arial"/>
                <w:i w:val="0"/>
                <w:color w:val="000000"/>
                <w:sz w:val="36"/>
                <w:szCs w:val="36"/>
                <w:u w:val="none"/>
              </w:rPr>
            </w:pPr>
          </w:p>
        </w:tc>
        <w:tc>
          <w:tcPr>
            <w:tcW w:w="1840" w:type="dxa"/>
            <w:tcBorders>
              <w:top w:val="nil"/>
              <w:left w:val="nil"/>
              <w:bottom w:val="nil"/>
              <w:right w:val="nil"/>
            </w:tcBorders>
            <w:shd w:val="clear" w:color="auto" w:fill="auto"/>
            <w:tcMar>
              <w:top w:w="15" w:type="dxa"/>
              <w:left w:w="15" w:type="dxa"/>
              <w:right w:w="15" w:type="dxa"/>
            </w:tcMar>
            <w:vAlign w:val="bottom"/>
          </w:tcPr>
          <w:p w14:paraId="2538F9F4">
            <w:pPr>
              <w:jc w:val="center"/>
              <w:rPr>
                <w:rFonts w:hint="default" w:ascii="Arial" w:hAnsi="Arial" w:cs="Arial"/>
                <w:i w:val="0"/>
                <w:color w:val="000000"/>
                <w:sz w:val="36"/>
                <w:szCs w:val="36"/>
                <w:u w:val="none"/>
              </w:rPr>
            </w:pPr>
          </w:p>
        </w:tc>
        <w:tc>
          <w:tcPr>
            <w:tcW w:w="1780" w:type="dxa"/>
            <w:tcBorders>
              <w:top w:val="nil"/>
              <w:left w:val="nil"/>
              <w:bottom w:val="nil"/>
              <w:right w:val="nil"/>
            </w:tcBorders>
            <w:shd w:val="clear" w:color="auto" w:fill="auto"/>
            <w:tcMar>
              <w:top w:w="15" w:type="dxa"/>
              <w:left w:w="15" w:type="dxa"/>
              <w:right w:w="15" w:type="dxa"/>
            </w:tcMar>
            <w:vAlign w:val="bottom"/>
          </w:tcPr>
          <w:p w14:paraId="2DB6524A">
            <w:pPr>
              <w:jc w:val="center"/>
              <w:rPr>
                <w:rFonts w:hint="default" w:ascii="Arial" w:hAnsi="Arial" w:cs="Arial"/>
                <w:i w:val="0"/>
                <w:color w:val="000000"/>
                <w:sz w:val="36"/>
                <w:szCs w:val="36"/>
                <w:u w:val="none"/>
              </w:rPr>
            </w:pPr>
          </w:p>
        </w:tc>
        <w:tc>
          <w:tcPr>
            <w:tcW w:w="3230" w:type="dxa"/>
            <w:tcBorders>
              <w:top w:val="nil"/>
              <w:left w:val="nil"/>
              <w:bottom w:val="nil"/>
              <w:right w:val="nil"/>
            </w:tcBorders>
            <w:shd w:val="clear" w:color="auto" w:fill="auto"/>
            <w:tcMar>
              <w:top w:w="15" w:type="dxa"/>
              <w:left w:w="15" w:type="dxa"/>
              <w:right w:w="15" w:type="dxa"/>
            </w:tcMar>
            <w:vAlign w:val="bottom"/>
          </w:tcPr>
          <w:p w14:paraId="2B6B1FAD">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w:t>
            </w:r>
            <w:r>
              <w:rPr>
                <w:rFonts w:hint="default" w:ascii="Arial" w:hAnsi="Arial" w:eastAsia="宋体" w:cs="Arial"/>
                <w:i w:val="0"/>
                <w:color w:val="000000"/>
                <w:kern w:val="0"/>
                <w:sz w:val="24"/>
                <w:szCs w:val="24"/>
                <w:u w:val="none"/>
                <w:lang w:val="en-US" w:eastAsia="zh-CN" w:bidi="ar"/>
              </w:rPr>
              <w:t>08</w:t>
            </w:r>
            <w:r>
              <w:rPr>
                <w:rFonts w:hint="eastAsia" w:ascii="宋体" w:hAnsi="宋体" w:eastAsia="宋体" w:cs="宋体"/>
                <w:i w:val="0"/>
                <w:color w:val="000000"/>
                <w:kern w:val="0"/>
                <w:sz w:val="24"/>
                <w:szCs w:val="24"/>
                <w:u w:val="none"/>
                <w:lang w:val="en-US" w:eastAsia="zh-CN" w:bidi="ar"/>
              </w:rPr>
              <w:t>表</w:t>
            </w:r>
          </w:p>
        </w:tc>
      </w:tr>
      <w:tr w14:paraId="511028CE">
        <w:tblPrEx>
          <w:tblCellMar>
            <w:top w:w="0" w:type="dxa"/>
            <w:left w:w="0" w:type="dxa"/>
            <w:bottom w:w="0" w:type="dxa"/>
            <w:right w:w="0" w:type="dxa"/>
          </w:tblCellMar>
        </w:tblPrEx>
        <w:trPr>
          <w:trHeight w:val="300" w:hRule="atLeast"/>
        </w:trPr>
        <w:tc>
          <w:tcPr>
            <w:tcW w:w="4344" w:type="dxa"/>
            <w:gridSpan w:val="5"/>
            <w:tcBorders>
              <w:top w:val="nil"/>
              <w:left w:val="nil"/>
              <w:bottom w:val="nil"/>
              <w:right w:val="nil"/>
            </w:tcBorders>
            <w:shd w:val="clear" w:color="auto" w:fill="auto"/>
            <w:tcMar>
              <w:top w:w="15" w:type="dxa"/>
              <w:left w:w="15" w:type="dxa"/>
              <w:right w:w="15" w:type="dxa"/>
            </w:tcMar>
            <w:vAlign w:val="bottom"/>
          </w:tcPr>
          <w:p w14:paraId="74CDB34B">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公开部门：宁东第一小学</w:t>
            </w:r>
          </w:p>
        </w:tc>
        <w:tc>
          <w:tcPr>
            <w:tcW w:w="1780" w:type="dxa"/>
            <w:tcBorders>
              <w:top w:val="nil"/>
              <w:left w:val="nil"/>
              <w:bottom w:val="nil"/>
              <w:right w:val="nil"/>
            </w:tcBorders>
            <w:shd w:val="clear" w:color="auto" w:fill="auto"/>
            <w:tcMar>
              <w:top w:w="15" w:type="dxa"/>
              <w:left w:w="15" w:type="dxa"/>
              <w:right w:w="15" w:type="dxa"/>
            </w:tcMar>
            <w:vAlign w:val="bottom"/>
          </w:tcPr>
          <w:p w14:paraId="581C39A5">
            <w:pPr>
              <w:rPr>
                <w:rFonts w:hint="default" w:ascii="Arial" w:hAnsi="Arial" w:cs="Arial"/>
                <w:i w:val="0"/>
                <w:color w:val="000000"/>
                <w:sz w:val="20"/>
                <w:szCs w:val="20"/>
                <w:u w:val="none"/>
              </w:rPr>
            </w:pPr>
          </w:p>
        </w:tc>
        <w:tc>
          <w:tcPr>
            <w:tcW w:w="1680" w:type="dxa"/>
            <w:tcBorders>
              <w:top w:val="nil"/>
              <w:left w:val="nil"/>
              <w:bottom w:val="nil"/>
              <w:right w:val="nil"/>
            </w:tcBorders>
            <w:shd w:val="clear" w:color="auto" w:fill="auto"/>
            <w:tcMar>
              <w:top w:w="15" w:type="dxa"/>
              <w:left w:w="15" w:type="dxa"/>
              <w:right w:w="15" w:type="dxa"/>
            </w:tcMar>
            <w:vAlign w:val="bottom"/>
          </w:tcPr>
          <w:p w14:paraId="4CA71568">
            <w:pPr>
              <w:rPr>
                <w:rFonts w:hint="default" w:ascii="Arial" w:hAnsi="Arial" w:cs="Arial"/>
                <w:i w:val="0"/>
                <w:color w:val="000000"/>
                <w:sz w:val="20"/>
                <w:szCs w:val="20"/>
                <w:u w:val="none"/>
              </w:rPr>
            </w:pPr>
          </w:p>
        </w:tc>
        <w:tc>
          <w:tcPr>
            <w:tcW w:w="1840" w:type="dxa"/>
            <w:tcBorders>
              <w:top w:val="nil"/>
              <w:left w:val="nil"/>
              <w:bottom w:val="nil"/>
              <w:right w:val="nil"/>
            </w:tcBorders>
            <w:shd w:val="clear" w:color="auto" w:fill="auto"/>
            <w:tcMar>
              <w:top w:w="15" w:type="dxa"/>
              <w:left w:w="15" w:type="dxa"/>
              <w:right w:w="15" w:type="dxa"/>
            </w:tcMar>
            <w:vAlign w:val="bottom"/>
          </w:tcPr>
          <w:p w14:paraId="39C838AC">
            <w:pPr>
              <w:rPr>
                <w:rFonts w:hint="default" w:ascii="Arial" w:hAnsi="Arial" w:cs="Arial"/>
                <w:i w:val="0"/>
                <w:color w:val="000000"/>
                <w:sz w:val="20"/>
                <w:szCs w:val="20"/>
                <w:u w:val="none"/>
              </w:rPr>
            </w:pPr>
          </w:p>
        </w:tc>
        <w:tc>
          <w:tcPr>
            <w:tcW w:w="1780" w:type="dxa"/>
            <w:tcBorders>
              <w:top w:val="nil"/>
              <w:left w:val="nil"/>
              <w:bottom w:val="nil"/>
              <w:right w:val="nil"/>
            </w:tcBorders>
            <w:shd w:val="clear" w:color="auto" w:fill="auto"/>
            <w:tcMar>
              <w:top w:w="15" w:type="dxa"/>
              <w:left w:w="15" w:type="dxa"/>
              <w:right w:w="15" w:type="dxa"/>
            </w:tcMar>
            <w:vAlign w:val="bottom"/>
          </w:tcPr>
          <w:p w14:paraId="21B67110">
            <w:pPr>
              <w:rPr>
                <w:rFonts w:hint="default" w:ascii="Arial" w:hAnsi="Arial" w:cs="Arial"/>
                <w:i w:val="0"/>
                <w:color w:val="000000"/>
                <w:sz w:val="20"/>
                <w:szCs w:val="20"/>
                <w:u w:val="none"/>
              </w:rPr>
            </w:pPr>
          </w:p>
        </w:tc>
        <w:tc>
          <w:tcPr>
            <w:tcW w:w="3230" w:type="dxa"/>
            <w:tcBorders>
              <w:top w:val="nil"/>
              <w:left w:val="nil"/>
              <w:bottom w:val="nil"/>
              <w:right w:val="nil"/>
            </w:tcBorders>
            <w:shd w:val="clear" w:color="auto" w:fill="auto"/>
            <w:tcMar>
              <w:top w:w="15" w:type="dxa"/>
              <w:left w:w="15" w:type="dxa"/>
              <w:right w:w="15" w:type="dxa"/>
            </w:tcMar>
            <w:vAlign w:val="bottom"/>
          </w:tcPr>
          <w:p w14:paraId="0903A074">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金额单位：元</w:t>
            </w:r>
          </w:p>
        </w:tc>
      </w:tr>
      <w:tr w14:paraId="4ED162C8">
        <w:tblPrEx>
          <w:tblCellMar>
            <w:top w:w="0" w:type="dxa"/>
            <w:left w:w="0" w:type="dxa"/>
            <w:bottom w:w="0" w:type="dxa"/>
            <w:right w:w="0" w:type="dxa"/>
          </w:tblCellMar>
        </w:tblPrEx>
        <w:trPr>
          <w:trHeight w:val="308" w:hRule="atLeast"/>
        </w:trPr>
        <w:tc>
          <w:tcPr>
            <w:tcW w:w="2504"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5A2F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8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A1E0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780" w:type="dxa"/>
            <w:vMerge w:val="restart"/>
            <w:tcBorders>
              <w:top w:val="single" w:color="auto" w:sz="4" w:space="0"/>
              <w:left w:val="single" w:color="auto" w:sz="4" w:space="0"/>
              <w:bottom w:val="single" w:color="000000" w:sz="4" w:space="0"/>
              <w:right w:val="nil"/>
            </w:tcBorders>
            <w:shd w:val="clear" w:color="auto" w:fill="auto"/>
            <w:tcMar>
              <w:top w:w="15" w:type="dxa"/>
              <w:left w:w="15" w:type="dxa"/>
              <w:right w:w="15" w:type="dxa"/>
            </w:tcMar>
            <w:vAlign w:val="center"/>
          </w:tcPr>
          <w:p w14:paraId="28E268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530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9EE6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323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BEB4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14:paraId="1DC5DE54">
        <w:tblPrEx>
          <w:tblCellMar>
            <w:top w:w="0" w:type="dxa"/>
            <w:left w:w="0" w:type="dxa"/>
            <w:bottom w:w="0" w:type="dxa"/>
            <w:right w:w="0" w:type="dxa"/>
          </w:tblCellMar>
        </w:tblPrEx>
        <w:trPr>
          <w:trHeight w:val="308" w:hRule="atLeast"/>
        </w:trPr>
        <w:tc>
          <w:tcPr>
            <w:tcW w:w="804"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946B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1700" w:type="dxa"/>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2DD7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84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1D46C2">
            <w:pPr>
              <w:jc w:val="center"/>
              <w:rPr>
                <w:rFonts w:hint="eastAsia" w:ascii="宋体" w:hAnsi="宋体" w:eastAsia="宋体" w:cs="宋体"/>
                <w:i w:val="0"/>
                <w:color w:val="000000"/>
                <w:sz w:val="22"/>
                <w:szCs w:val="22"/>
                <w:u w:val="none"/>
              </w:rPr>
            </w:pPr>
          </w:p>
        </w:tc>
        <w:tc>
          <w:tcPr>
            <w:tcW w:w="1780" w:type="dxa"/>
            <w:vMerge w:val="continue"/>
            <w:tcBorders>
              <w:top w:val="single" w:color="auto" w:sz="4" w:space="0"/>
              <w:left w:val="single" w:color="auto" w:sz="4" w:space="0"/>
              <w:bottom w:val="single" w:color="000000" w:sz="4" w:space="0"/>
              <w:right w:val="nil"/>
            </w:tcBorders>
            <w:shd w:val="clear" w:color="auto" w:fill="auto"/>
            <w:tcMar>
              <w:top w:w="15" w:type="dxa"/>
              <w:left w:w="15" w:type="dxa"/>
              <w:right w:w="15" w:type="dxa"/>
            </w:tcMar>
            <w:vAlign w:val="center"/>
          </w:tcPr>
          <w:p w14:paraId="3A1262EE">
            <w:pPr>
              <w:jc w:val="center"/>
              <w:rPr>
                <w:rFonts w:hint="eastAsia" w:ascii="宋体" w:hAnsi="宋体" w:eastAsia="宋体" w:cs="宋体"/>
                <w:i w:val="0"/>
                <w:color w:val="000000"/>
                <w:sz w:val="22"/>
                <w:szCs w:val="22"/>
                <w:u w:val="none"/>
              </w:rPr>
            </w:pPr>
          </w:p>
        </w:tc>
        <w:tc>
          <w:tcPr>
            <w:tcW w:w="1680" w:type="dxa"/>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41B2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840" w:type="dxa"/>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3CF7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780" w:type="dxa"/>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BDE6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323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4B0E20">
            <w:pPr>
              <w:jc w:val="center"/>
              <w:rPr>
                <w:rFonts w:hint="eastAsia" w:ascii="宋体" w:hAnsi="宋体" w:eastAsia="宋体" w:cs="宋体"/>
                <w:i w:val="0"/>
                <w:color w:val="000000"/>
                <w:sz w:val="22"/>
                <w:szCs w:val="22"/>
                <w:u w:val="none"/>
              </w:rPr>
            </w:pPr>
          </w:p>
        </w:tc>
      </w:tr>
      <w:tr w14:paraId="695A9025">
        <w:tblPrEx>
          <w:tblCellMar>
            <w:top w:w="0" w:type="dxa"/>
            <w:left w:w="0" w:type="dxa"/>
            <w:bottom w:w="0" w:type="dxa"/>
            <w:right w:w="0" w:type="dxa"/>
          </w:tblCellMar>
        </w:tblPrEx>
        <w:trPr>
          <w:trHeight w:val="308" w:hRule="atLeast"/>
        </w:trPr>
        <w:tc>
          <w:tcPr>
            <w:tcW w:w="804"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80500E">
            <w:pPr>
              <w:jc w:val="center"/>
              <w:rPr>
                <w:rFonts w:hint="eastAsia" w:ascii="宋体" w:hAnsi="宋体" w:eastAsia="宋体" w:cs="宋体"/>
                <w:i w:val="0"/>
                <w:color w:val="000000"/>
                <w:sz w:val="22"/>
                <w:szCs w:val="22"/>
                <w:u w:val="none"/>
              </w:rPr>
            </w:pPr>
          </w:p>
        </w:tc>
        <w:tc>
          <w:tcPr>
            <w:tcW w:w="1700"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D2A467">
            <w:pPr>
              <w:jc w:val="center"/>
              <w:rPr>
                <w:rFonts w:hint="eastAsia" w:ascii="宋体" w:hAnsi="宋体" w:eastAsia="宋体" w:cs="宋体"/>
                <w:i w:val="0"/>
                <w:color w:val="000000"/>
                <w:sz w:val="22"/>
                <w:szCs w:val="22"/>
                <w:u w:val="none"/>
              </w:rPr>
            </w:pPr>
          </w:p>
        </w:tc>
        <w:tc>
          <w:tcPr>
            <w:tcW w:w="184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5FE45D">
            <w:pPr>
              <w:jc w:val="center"/>
              <w:rPr>
                <w:rFonts w:hint="eastAsia" w:ascii="宋体" w:hAnsi="宋体" w:eastAsia="宋体" w:cs="宋体"/>
                <w:i w:val="0"/>
                <w:color w:val="000000"/>
                <w:sz w:val="22"/>
                <w:szCs w:val="22"/>
                <w:u w:val="none"/>
              </w:rPr>
            </w:pPr>
          </w:p>
        </w:tc>
        <w:tc>
          <w:tcPr>
            <w:tcW w:w="1780" w:type="dxa"/>
            <w:vMerge w:val="continue"/>
            <w:tcBorders>
              <w:top w:val="single" w:color="auto" w:sz="4" w:space="0"/>
              <w:left w:val="single" w:color="auto" w:sz="4" w:space="0"/>
              <w:bottom w:val="single" w:color="000000" w:sz="4" w:space="0"/>
              <w:right w:val="nil"/>
            </w:tcBorders>
            <w:shd w:val="clear" w:color="auto" w:fill="auto"/>
            <w:tcMar>
              <w:top w:w="15" w:type="dxa"/>
              <w:left w:w="15" w:type="dxa"/>
              <w:right w:w="15" w:type="dxa"/>
            </w:tcMar>
            <w:vAlign w:val="center"/>
          </w:tcPr>
          <w:p w14:paraId="145A8186">
            <w:pPr>
              <w:jc w:val="center"/>
              <w:rPr>
                <w:rFonts w:hint="eastAsia" w:ascii="宋体" w:hAnsi="宋体" w:eastAsia="宋体" w:cs="宋体"/>
                <w:i w:val="0"/>
                <w:color w:val="000000"/>
                <w:sz w:val="22"/>
                <w:szCs w:val="22"/>
                <w:u w:val="none"/>
              </w:rPr>
            </w:pPr>
          </w:p>
        </w:tc>
        <w:tc>
          <w:tcPr>
            <w:tcW w:w="1680"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B5A041">
            <w:pPr>
              <w:jc w:val="center"/>
              <w:rPr>
                <w:rFonts w:hint="eastAsia" w:ascii="宋体" w:hAnsi="宋体" w:eastAsia="宋体" w:cs="宋体"/>
                <w:i w:val="0"/>
                <w:color w:val="000000"/>
                <w:sz w:val="22"/>
                <w:szCs w:val="22"/>
                <w:u w:val="none"/>
              </w:rPr>
            </w:pPr>
          </w:p>
        </w:tc>
        <w:tc>
          <w:tcPr>
            <w:tcW w:w="1840"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C3FBC9">
            <w:pPr>
              <w:jc w:val="center"/>
              <w:rPr>
                <w:rFonts w:hint="eastAsia" w:ascii="宋体" w:hAnsi="宋体" w:eastAsia="宋体" w:cs="宋体"/>
                <w:i w:val="0"/>
                <w:color w:val="000000"/>
                <w:sz w:val="22"/>
                <w:szCs w:val="22"/>
                <w:u w:val="none"/>
              </w:rPr>
            </w:pPr>
          </w:p>
        </w:tc>
        <w:tc>
          <w:tcPr>
            <w:tcW w:w="1780"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8CC506">
            <w:pPr>
              <w:jc w:val="center"/>
              <w:rPr>
                <w:rFonts w:hint="eastAsia" w:ascii="宋体" w:hAnsi="宋体" w:eastAsia="宋体" w:cs="宋体"/>
                <w:i w:val="0"/>
                <w:color w:val="000000"/>
                <w:sz w:val="22"/>
                <w:szCs w:val="22"/>
                <w:u w:val="none"/>
              </w:rPr>
            </w:pPr>
          </w:p>
        </w:tc>
        <w:tc>
          <w:tcPr>
            <w:tcW w:w="323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BE3CB3">
            <w:pPr>
              <w:jc w:val="center"/>
              <w:rPr>
                <w:rFonts w:hint="eastAsia" w:ascii="宋体" w:hAnsi="宋体" w:eastAsia="宋体" w:cs="宋体"/>
                <w:i w:val="0"/>
                <w:color w:val="000000"/>
                <w:sz w:val="22"/>
                <w:szCs w:val="22"/>
                <w:u w:val="none"/>
              </w:rPr>
            </w:pPr>
          </w:p>
        </w:tc>
      </w:tr>
      <w:tr w14:paraId="5DAD4DAB">
        <w:tblPrEx>
          <w:tblCellMar>
            <w:top w:w="0" w:type="dxa"/>
            <w:left w:w="0" w:type="dxa"/>
            <w:bottom w:w="0" w:type="dxa"/>
            <w:right w:w="0" w:type="dxa"/>
          </w:tblCellMar>
        </w:tblPrEx>
        <w:trPr>
          <w:trHeight w:val="15" w:hRule="atLeast"/>
        </w:trPr>
        <w:tc>
          <w:tcPr>
            <w:tcW w:w="804"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F766FC">
            <w:pPr>
              <w:jc w:val="center"/>
              <w:rPr>
                <w:rFonts w:hint="eastAsia" w:ascii="宋体" w:hAnsi="宋体" w:eastAsia="宋体" w:cs="宋体"/>
                <w:i w:val="0"/>
                <w:color w:val="000000"/>
                <w:sz w:val="22"/>
                <w:szCs w:val="22"/>
                <w:u w:val="none"/>
              </w:rPr>
            </w:pPr>
          </w:p>
        </w:tc>
        <w:tc>
          <w:tcPr>
            <w:tcW w:w="1700"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C3861A">
            <w:pPr>
              <w:jc w:val="center"/>
              <w:rPr>
                <w:rFonts w:hint="eastAsia" w:ascii="宋体" w:hAnsi="宋体" w:eastAsia="宋体" w:cs="宋体"/>
                <w:i w:val="0"/>
                <w:color w:val="000000"/>
                <w:sz w:val="22"/>
                <w:szCs w:val="22"/>
                <w:u w:val="none"/>
              </w:rPr>
            </w:pPr>
          </w:p>
        </w:tc>
        <w:tc>
          <w:tcPr>
            <w:tcW w:w="184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90BE34">
            <w:pPr>
              <w:jc w:val="center"/>
              <w:rPr>
                <w:rFonts w:hint="eastAsia" w:ascii="宋体" w:hAnsi="宋体" w:eastAsia="宋体" w:cs="宋体"/>
                <w:i w:val="0"/>
                <w:color w:val="000000"/>
                <w:sz w:val="22"/>
                <w:szCs w:val="22"/>
                <w:u w:val="none"/>
              </w:rPr>
            </w:pPr>
          </w:p>
        </w:tc>
        <w:tc>
          <w:tcPr>
            <w:tcW w:w="1780" w:type="dxa"/>
            <w:vMerge w:val="continue"/>
            <w:tcBorders>
              <w:top w:val="single" w:color="auto" w:sz="4" w:space="0"/>
              <w:left w:val="single" w:color="auto" w:sz="4" w:space="0"/>
              <w:bottom w:val="single" w:color="000000" w:sz="4" w:space="0"/>
              <w:right w:val="nil"/>
            </w:tcBorders>
            <w:shd w:val="clear" w:color="auto" w:fill="auto"/>
            <w:tcMar>
              <w:top w:w="15" w:type="dxa"/>
              <w:left w:w="15" w:type="dxa"/>
              <w:right w:w="15" w:type="dxa"/>
            </w:tcMar>
            <w:vAlign w:val="center"/>
          </w:tcPr>
          <w:p w14:paraId="4CF545BF">
            <w:pPr>
              <w:jc w:val="center"/>
              <w:rPr>
                <w:rFonts w:hint="eastAsia" w:ascii="宋体" w:hAnsi="宋体" w:eastAsia="宋体" w:cs="宋体"/>
                <w:i w:val="0"/>
                <w:color w:val="000000"/>
                <w:sz w:val="22"/>
                <w:szCs w:val="22"/>
                <w:u w:val="none"/>
              </w:rPr>
            </w:pPr>
          </w:p>
        </w:tc>
        <w:tc>
          <w:tcPr>
            <w:tcW w:w="1680"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461EB3">
            <w:pPr>
              <w:jc w:val="center"/>
              <w:rPr>
                <w:rFonts w:hint="eastAsia" w:ascii="宋体" w:hAnsi="宋体" w:eastAsia="宋体" w:cs="宋体"/>
                <w:i w:val="0"/>
                <w:color w:val="000000"/>
                <w:sz w:val="22"/>
                <w:szCs w:val="22"/>
                <w:u w:val="none"/>
              </w:rPr>
            </w:pPr>
          </w:p>
        </w:tc>
        <w:tc>
          <w:tcPr>
            <w:tcW w:w="1840"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471B65">
            <w:pPr>
              <w:jc w:val="center"/>
              <w:rPr>
                <w:rFonts w:hint="eastAsia" w:ascii="宋体" w:hAnsi="宋体" w:eastAsia="宋体" w:cs="宋体"/>
                <w:i w:val="0"/>
                <w:color w:val="000000"/>
                <w:sz w:val="22"/>
                <w:szCs w:val="22"/>
                <w:u w:val="none"/>
              </w:rPr>
            </w:pPr>
          </w:p>
        </w:tc>
        <w:tc>
          <w:tcPr>
            <w:tcW w:w="1780"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40508C">
            <w:pPr>
              <w:jc w:val="center"/>
              <w:rPr>
                <w:rFonts w:hint="eastAsia" w:ascii="宋体" w:hAnsi="宋体" w:eastAsia="宋体" w:cs="宋体"/>
                <w:i w:val="0"/>
                <w:color w:val="000000"/>
                <w:sz w:val="22"/>
                <w:szCs w:val="22"/>
                <w:u w:val="none"/>
              </w:rPr>
            </w:pPr>
          </w:p>
        </w:tc>
        <w:tc>
          <w:tcPr>
            <w:tcW w:w="323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91AD5E">
            <w:pPr>
              <w:jc w:val="center"/>
              <w:rPr>
                <w:rFonts w:hint="eastAsia" w:ascii="宋体" w:hAnsi="宋体" w:eastAsia="宋体" w:cs="宋体"/>
                <w:i w:val="0"/>
                <w:color w:val="000000"/>
                <w:sz w:val="22"/>
                <w:szCs w:val="22"/>
                <w:u w:val="none"/>
              </w:rPr>
            </w:pPr>
          </w:p>
        </w:tc>
      </w:tr>
      <w:tr w14:paraId="22FF57E1">
        <w:tblPrEx>
          <w:tblCellMar>
            <w:top w:w="0" w:type="dxa"/>
            <w:left w:w="0" w:type="dxa"/>
            <w:bottom w:w="0" w:type="dxa"/>
            <w:right w:w="0" w:type="dxa"/>
          </w:tblCellMar>
        </w:tblPrEx>
        <w:trPr>
          <w:trHeight w:val="308" w:hRule="atLeast"/>
        </w:trPr>
        <w:tc>
          <w:tcPr>
            <w:tcW w:w="232" w:type="dxa"/>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EF84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类</w:t>
            </w:r>
          </w:p>
        </w:tc>
        <w:tc>
          <w:tcPr>
            <w:tcW w:w="232" w:type="dxa"/>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7103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款</w:t>
            </w:r>
          </w:p>
        </w:tc>
        <w:tc>
          <w:tcPr>
            <w:tcW w:w="340" w:type="dxa"/>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F84F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1700" w:type="dxa"/>
            <w:tcBorders>
              <w:top w:val="nil"/>
              <w:left w:val="nil"/>
              <w:bottom w:val="single" w:color="auto" w:sz="4" w:space="0"/>
              <w:right w:val="nil"/>
            </w:tcBorders>
            <w:shd w:val="clear" w:color="auto" w:fill="auto"/>
            <w:tcMar>
              <w:top w:w="15" w:type="dxa"/>
              <w:left w:w="15" w:type="dxa"/>
              <w:right w:w="15" w:type="dxa"/>
            </w:tcMar>
            <w:vAlign w:val="center"/>
          </w:tcPr>
          <w:p w14:paraId="755BD9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840"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8050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E14B8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7B24E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84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88EE6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7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26F9F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23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F5158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14:paraId="1025ADB9">
        <w:tblPrEx>
          <w:tblCellMar>
            <w:top w:w="0" w:type="dxa"/>
            <w:left w:w="0" w:type="dxa"/>
            <w:bottom w:w="0" w:type="dxa"/>
            <w:right w:w="0" w:type="dxa"/>
          </w:tblCellMar>
        </w:tblPrEx>
        <w:trPr>
          <w:trHeight w:val="308" w:hRule="atLeast"/>
        </w:trPr>
        <w:tc>
          <w:tcPr>
            <w:tcW w:w="232"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A8F228">
            <w:pPr>
              <w:jc w:val="center"/>
              <w:rPr>
                <w:rFonts w:hint="eastAsia" w:ascii="宋体" w:hAnsi="宋体" w:eastAsia="宋体" w:cs="宋体"/>
                <w:i w:val="0"/>
                <w:color w:val="000000"/>
                <w:sz w:val="20"/>
                <w:szCs w:val="20"/>
                <w:u w:val="none"/>
              </w:rPr>
            </w:pPr>
          </w:p>
        </w:tc>
        <w:tc>
          <w:tcPr>
            <w:tcW w:w="232"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1E5F2E">
            <w:pPr>
              <w:jc w:val="center"/>
              <w:rPr>
                <w:rFonts w:hint="eastAsia" w:ascii="宋体" w:hAnsi="宋体" w:eastAsia="宋体" w:cs="宋体"/>
                <w:i w:val="0"/>
                <w:color w:val="000000"/>
                <w:sz w:val="20"/>
                <w:szCs w:val="20"/>
                <w:u w:val="none"/>
              </w:rPr>
            </w:pPr>
          </w:p>
        </w:tc>
        <w:tc>
          <w:tcPr>
            <w:tcW w:w="340"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A479C0">
            <w:pPr>
              <w:jc w:val="center"/>
              <w:rPr>
                <w:rFonts w:hint="eastAsia" w:ascii="宋体" w:hAnsi="宋体" w:eastAsia="宋体" w:cs="宋体"/>
                <w:i w:val="0"/>
                <w:color w:val="000000"/>
                <w:sz w:val="22"/>
                <w:szCs w:val="22"/>
                <w:u w:val="none"/>
              </w:rPr>
            </w:pPr>
          </w:p>
        </w:tc>
        <w:tc>
          <w:tcPr>
            <w:tcW w:w="1700" w:type="dxa"/>
            <w:tcBorders>
              <w:top w:val="nil"/>
              <w:left w:val="nil"/>
              <w:bottom w:val="single" w:color="auto" w:sz="4" w:space="0"/>
              <w:right w:val="nil"/>
            </w:tcBorders>
            <w:shd w:val="clear" w:color="auto" w:fill="auto"/>
            <w:tcMar>
              <w:top w:w="15" w:type="dxa"/>
              <w:left w:w="15" w:type="dxa"/>
              <w:right w:w="15" w:type="dxa"/>
            </w:tcMar>
            <w:vAlign w:val="center"/>
          </w:tcPr>
          <w:p w14:paraId="3F8A21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840"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A456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7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0367C9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6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148201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84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5E6E51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7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DE37BC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23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C60D52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14:paraId="50AB9D6A">
        <w:tblPrEx>
          <w:tblCellMar>
            <w:top w:w="0" w:type="dxa"/>
            <w:left w:w="0" w:type="dxa"/>
            <w:bottom w:w="0" w:type="dxa"/>
            <w:right w:w="0" w:type="dxa"/>
          </w:tblCellMar>
        </w:tblPrEx>
        <w:trPr>
          <w:trHeight w:val="308" w:hRule="atLeast"/>
        </w:trPr>
        <w:tc>
          <w:tcPr>
            <w:tcW w:w="80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7E57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70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BB70A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84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1320FE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7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4E630A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6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4A6A2F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84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286320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7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0A3AE4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23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AFC1D1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14:paraId="19A765C5">
        <w:tblPrEx>
          <w:tblCellMar>
            <w:top w:w="0" w:type="dxa"/>
            <w:left w:w="0" w:type="dxa"/>
            <w:bottom w:w="0" w:type="dxa"/>
            <w:right w:w="0" w:type="dxa"/>
          </w:tblCellMar>
        </w:tblPrEx>
        <w:trPr>
          <w:trHeight w:val="308" w:hRule="atLeast"/>
        </w:trPr>
        <w:tc>
          <w:tcPr>
            <w:tcW w:w="80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298F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70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25FC2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84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AEA831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7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661125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6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1D5F93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84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FE81BC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7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005A26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23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88E71A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14:paraId="4E62402F">
        <w:tblPrEx>
          <w:tblCellMar>
            <w:top w:w="0" w:type="dxa"/>
            <w:left w:w="0" w:type="dxa"/>
            <w:bottom w:w="0" w:type="dxa"/>
            <w:right w:w="0" w:type="dxa"/>
          </w:tblCellMar>
        </w:tblPrEx>
        <w:trPr>
          <w:trHeight w:val="308" w:hRule="atLeast"/>
        </w:trPr>
        <w:tc>
          <w:tcPr>
            <w:tcW w:w="80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55A0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70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E6C19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84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8A06E2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7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237D03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6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FE1842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84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31DCF7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7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D7955D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23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D2C14C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14:paraId="74C901AF">
        <w:tblPrEx>
          <w:tblCellMar>
            <w:top w:w="0" w:type="dxa"/>
            <w:left w:w="0" w:type="dxa"/>
            <w:bottom w:w="0" w:type="dxa"/>
            <w:right w:w="0" w:type="dxa"/>
          </w:tblCellMar>
        </w:tblPrEx>
        <w:trPr>
          <w:trHeight w:val="308" w:hRule="atLeast"/>
        </w:trPr>
        <w:tc>
          <w:tcPr>
            <w:tcW w:w="80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4DF0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70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53A59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84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279A98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7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5316AE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6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FB62F0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84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15CB61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7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D0F91D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23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86B86F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14:paraId="5466AFA3">
        <w:tblPrEx>
          <w:tblCellMar>
            <w:top w:w="0" w:type="dxa"/>
            <w:left w:w="0" w:type="dxa"/>
            <w:bottom w:w="0" w:type="dxa"/>
            <w:right w:w="0" w:type="dxa"/>
          </w:tblCellMar>
        </w:tblPrEx>
        <w:trPr>
          <w:trHeight w:val="308" w:hRule="atLeast"/>
        </w:trPr>
        <w:tc>
          <w:tcPr>
            <w:tcW w:w="80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4C71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70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A5CFE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84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405789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7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0E90F2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6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FE77A3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84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AA5B03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7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398082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23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8DEA30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14:paraId="4E17D858">
        <w:tblPrEx>
          <w:tblCellMar>
            <w:top w:w="0" w:type="dxa"/>
            <w:left w:w="0" w:type="dxa"/>
            <w:bottom w:w="0" w:type="dxa"/>
            <w:right w:w="0" w:type="dxa"/>
          </w:tblCellMar>
        </w:tblPrEx>
        <w:trPr>
          <w:trHeight w:val="308" w:hRule="atLeast"/>
        </w:trPr>
        <w:tc>
          <w:tcPr>
            <w:tcW w:w="80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998F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70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4D3B8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84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077768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7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0E1F96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6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C4245D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84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67A534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7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B93BA1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23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6D9910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14:paraId="5C0C0B00">
        <w:tblPrEx>
          <w:tblCellMar>
            <w:top w:w="0" w:type="dxa"/>
            <w:left w:w="0" w:type="dxa"/>
            <w:bottom w:w="0" w:type="dxa"/>
            <w:right w:w="0" w:type="dxa"/>
          </w:tblCellMar>
        </w:tblPrEx>
        <w:trPr>
          <w:trHeight w:val="615" w:hRule="atLeast"/>
        </w:trPr>
        <w:tc>
          <w:tcPr>
            <w:tcW w:w="14654" w:type="dxa"/>
            <w:gridSpan w:val="10"/>
            <w:tcBorders>
              <w:top w:val="single" w:color="auto" w:sz="4" w:space="0"/>
              <w:left w:val="nil"/>
              <w:bottom w:val="nil"/>
              <w:right w:val="nil"/>
            </w:tcBorders>
            <w:shd w:val="clear" w:color="auto" w:fill="auto"/>
            <w:tcMar>
              <w:top w:w="15" w:type="dxa"/>
              <w:left w:w="15" w:type="dxa"/>
              <w:right w:w="15" w:type="dxa"/>
            </w:tcMar>
            <w:vAlign w:val="center"/>
          </w:tcPr>
          <w:p w14:paraId="26829D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注：本表反映部门本年度政府性基金预算财政拨款收入支出及结转结余情况,数据取自财决09表</w:t>
            </w:r>
          </w:p>
        </w:tc>
      </w:tr>
    </w:tbl>
    <w:p w14:paraId="7C3F076D"/>
    <w:p w14:paraId="2CF50119"/>
    <w:p w14:paraId="6D525ECF"/>
    <w:p w14:paraId="576AD5F1"/>
    <w:p w14:paraId="18E65886">
      <w:pPr>
        <w:spacing w:line="580" w:lineRule="exact"/>
        <w:sectPr>
          <w:pgSz w:w="16783" w:h="11850" w:orient="landscape"/>
          <w:pgMar w:top="720" w:right="720" w:bottom="437" w:left="720" w:header="851" w:footer="992" w:gutter="0"/>
          <w:cols w:space="0" w:num="1"/>
          <w:rtlGutter w:val="0"/>
          <w:docGrid w:type="linesAndChars" w:linePitch="321" w:charSpace="0"/>
        </w:sectPr>
      </w:pPr>
    </w:p>
    <w:p w14:paraId="06C763C8">
      <w:pPr>
        <w:spacing w:before="156" w:beforeLines="50" w:line="58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第三部分 20</w:t>
      </w:r>
      <w:r>
        <w:rPr>
          <w:rFonts w:hint="eastAsia" w:ascii="黑体" w:hAnsi="黑体" w:eastAsia="黑体" w:cs="黑体"/>
          <w:kern w:val="0"/>
          <w:sz w:val="36"/>
          <w:szCs w:val="36"/>
          <w:lang w:val="en-US" w:eastAsia="zh-CN"/>
        </w:rPr>
        <w:t>20</w:t>
      </w:r>
      <w:r>
        <w:rPr>
          <w:rFonts w:hint="eastAsia" w:ascii="黑体" w:hAnsi="黑体" w:eastAsia="黑体" w:cs="黑体"/>
          <w:kern w:val="0"/>
          <w:sz w:val="36"/>
          <w:szCs w:val="36"/>
        </w:rPr>
        <w:t>年度部门决算情况说明</w:t>
      </w:r>
    </w:p>
    <w:p w14:paraId="42D8FA33">
      <w:pPr>
        <w:spacing w:line="540" w:lineRule="exact"/>
        <w:outlineLvl w:val="1"/>
        <w:rPr>
          <w:rFonts w:ascii="黑体" w:hAnsi="宋体" w:eastAsia="黑体"/>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一、收入支出决算总体情况说明</w:t>
      </w:r>
    </w:p>
    <w:p w14:paraId="0CB22E67">
      <w:pPr>
        <w:spacing w:line="540" w:lineRule="exact"/>
        <w:ind w:firstLine="537" w:firstLineChars="168"/>
        <w:outlineLvl w:val="1"/>
        <w:rPr>
          <w:rFonts w:ascii="仿宋_GB2312" w:hAnsi="宋体" w:eastAsia="仿宋_GB2312"/>
          <w:kern w:val="0"/>
          <w:sz w:val="32"/>
          <w:szCs w:val="32"/>
        </w:rPr>
      </w:pP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20</w:t>
      </w:r>
      <w:r>
        <w:rPr>
          <w:rFonts w:ascii="仿宋_GB2312" w:hAnsi="宋体" w:eastAsia="仿宋_GB2312"/>
          <w:kern w:val="0"/>
          <w:sz w:val="32"/>
          <w:szCs w:val="32"/>
        </w:rPr>
        <w:t>年度收入总计</w:t>
      </w:r>
      <w:r>
        <w:rPr>
          <w:rFonts w:hint="eastAsia" w:ascii="仿宋_GB2312" w:hAnsi="宋体" w:eastAsia="仿宋_GB2312"/>
          <w:kern w:val="0"/>
          <w:sz w:val="32"/>
          <w:szCs w:val="32"/>
          <w:lang w:val="en-US" w:eastAsia="zh-CN"/>
        </w:rPr>
        <w:t>11969451.04</w:t>
      </w:r>
      <w:r>
        <w:rPr>
          <w:rFonts w:ascii="仿宋_GB2312" w:hAnsi="宋体" w:eastAsia="仿宋_GB2312"/>
          <w:kern w:val="0"/>
          <w:sz w:val="32"/>
          <w:szCs w:val="32"/>
        </w:rPr>
        <w:t>元，支出总计</w:t>
      </w:r>
      <w:r>
        <w:rPr>
          <w:rFonts w:hint="eastAsia" w:ascii="仿宋_GB2312" w:hAnsi="宋体" w:eastAsia="仿宋_GB2312"/>
          <w:kern w:val="0"/>
          <w:sz w:val="32"/>
          <w:szCs w:val="32"/>
          <w:lang w:val="en-US" w:eastAsia="zh-CN"/>
        </w:rPr>
        <w:t>11956155.21</w:t>
      </w:r>
      <w:r>
        <w:rPr>
          <w:rFonts w:ascii="仿宋_GB2312" w:hAnsi="宋体" w:eastAsia="仿宋_GB2312"/>
          <w:kern w:val="0"/>
          <w:sz w:val="32"/>
          <w:szCs w:val="32"/>
        </w:rPr>
        <w:t>元。与201</w:t>
      </w:r>
      <w:r>
        <w:rPr>
          <w:rFonts w:hint="eastAsia" w:ascii="仿宋_GB2312" w:hAnsi="宋体" w:eastAsia="仿宋_GB2312"/>
          <w:kern w:val="0"/>
          <w:sz w:val="32"/>
          <w:szCs w:val="32"/>
          <w:lang w:val="en-US" w:eastAsia="zh-CN"/>
        </w:rPr>
        <w:t>9</w:t>
      </w:r>
      <w:r>
        <w:rPr>
          <w:rFonts w:ascii="仿宋_GB2312" w:hAnsi="宋体" w:eastAsia="仿宋_GB2312"/>
          <w:kern w:val="0"/>
          <w:sz w:val="32"/>
          <w:szCs w:val="32"/>
        </w:rPr>
        <w:t>年</w:t>
      </w:r>
      <w:r>
        <w:rPr>
          <w:rFonts w:hint="eastAsia" w:ascii="仿宋_GB2312" w:hAnsi="宋体" w:eastAsia="仿宋_GB2312"/>
          <w:kern w:val="0"/>
          <w:sz w:val="32"/>
          <w:szCs w:val="32"/>
        </w:rPr>
        <w:t>度</w:t>
      </w:r>
      <w:r>
        <w:rPr>
          <w:rFonts w:ascii="仿宋_GB2312" w:hAnsi="宋体" w:eastAsia="仿宋_GB2312"/>
          <w:kern w:val="0"/>
          <w:sz w:val="32"/>
          <w:szCs w:val="32"/>
        </w:rPr>
        <w:t>相比，收</w:t>
      </w:r>
      <w:r>
        <w:rPr>
          <w:rFonts w:hint="eastAsia" w:ascii="仿宋_GB2312" w:hAnsi="宋体" w:eastAsia="仿宋_GB2312"/>
          <w:kern w:val="0"/>
          <w:sz w:val="32"/>
          <w:szCs w:val="32"/>
          <w:lang w:val="en-US" w:eastAsia="zh-CN"/>
        </w:rPr>
        <w:t>入增加3008552.45元，增长33.57%；</w:t>
      </w:r>
      <w:r>
        <w:rPr>
          <w:rFonts w:ascii="仿宋_GB2312" w:hAnsi="宋体" w:eastAsia="仿宋_GB2312"/>
          <w:kern w:val="0"/>
          <w:sz w:val="32"/>
          <w:szCs w:val="32"/>
        </w:rPr>
        <w:t>支</w:t>
      </w:r>
      <w:r>
        <w:rPr>
          <w:rFonts w:hint="eastAsia" w:ascii="仿宋_GB2312" w:hAnsi="宋体" w:eastAsia="仿宋_GB2312"/>
          <w:kern w:val="0"/>
          <w:sz w:val="32"/>
          <w:szCs w:val="32"/>
          <w:lang w:val="en-US" w:eastAsia="zh-CN"/>
        </w:rPr>
        <w:t>出增加2953229.9</w:t>
      </w:r>
      <w:r>
        <w:rPr>
          <w:rFonts w:ascii="仿宋_GB2312" w:hAnsi="宋体" w:eastAsia="仿宋_GB2312"/>
          <w:kern w:val="0"/>
          <w:sz w:val="32"/>
          <w:szCs w:val="32"/>
        </w:rPr>
        <w:t>元，</w:t>
      </w:r>
      <w:r>
        <w:rPr>
          <w:rFonts w:hint="eastAsia" w:ascii="仿宋_GB2312" w:hAnsi="宋体" w:eastAsia="仿宋_GB2312"/>
          <w:kern w:val="0"/>
          <w:sz w:val="32"/>
          <w:szCs w:val="32"/>
          <w:lang w:val="en-US" w:eastAsia="zh-CN"/>
        </w:rPr>
        <w:t>增长32.8</w:t>
      </w:r>
      <w:r>
        <w:rPr>
          <w:rFonts w:ascii="仿宋_GB2312" w:hAnsi="宋体" w:eastAsia="仿宋_GB2312"/>
          <w:kern w:val="0"/>
          <w:sz w:val="32"/>
          <w:szCs w:val="32"/>
        </w:rPr>
        <w:t>%</w:t>
      </w:r>
      <w:r>
        <w:rPr>
          <w:rFonts w:hint="eastAsia" w:ascii="仿宋_GB2312" w:hAnsi="宋体" w:eastAsia="仿宋_GB2312"/>
          <w:kern w:val="0"/>
          <w:sz w:val="32"/>
          <w:szCs w:val="32"/>
        </w:rPr>
        <w:t>，主要原因是</w:t>
      </w:r>
      <w:r>
        <w:rPr>
          <w:rFonts w:hint="eastAsia" w:ascii="仿宋_GB2312" w:hAnsi="宋体" w:eastAsia="仿宋_GB2312"/>
          <w:kern w:val="0"/>
          <w:sz w:val="32"/>
          <w:szCs w:val="32"/>
          <w:lang w:val="en-US" w:eastAsia="zh-CN"/>
        </w:rPr>
        <w:t>2020年补发在职及退休人员2011年至2020年住房补贴，补缴特岗教师服务期间社保缴费及公积金。</w:t>
      </w:r>
    </w:p>
    <w:p w14:paraId="14855AE9">
      <w:pPr>
        <w:spacing w:line="540" w:lineRule="exact"/>
        <w:outlineLvl w:val="1"/>
        <w:rPr>
          <w:rFonts w:ascii="黑体" w:hAnsi="宋体" w:eastAsia="黑体"/>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二、收入决算情况说明</w:t>
      </w:r>
    </w:p>
    <w:p w14:paraId="7FB730B4">
      <w:pPr>
        <w:pStyle w:val="9"/>
        <w:spacing w:line="540" w:lineRule="exact"/>
        <w:ind w:firstLine="745" w:firstLineChars="233"/>
        <w:rPr>
          <w:rFonts w:ascii="仿宋_GB2312" w:hAnsi="宋体" w:eastAsia="仿宋_GB2312" w:cs="Times New Roman"/>
          <w:color w:val="auto"/>
          <w:sz w:val="32"/>
          <w:szCs w:val="32"/>
        </w:rPr>
      </w:pPr>
      <w:r>
        <w:rPr>
          <w:rFonts w:hint="eastAsia" w:ascii="仿宋_GB2312" w:hAnsi="宋体" w:eastAsia="仿宋_GB2312"/>
          <w:sz w:val="32"/>
          <w:szCs w:val="32"/>
          <w:lang w:val="en-US" w:eastAsia="zh-CN"/>
        </w:rPr>
        <w:t>2020</w:t>
      </w:r>
      <w:r>
        <w:rPr>
          <w:rFonts w:ascii="仿宋_GB2312" w:hAnsi="宋体" w:eastAsia="仿宋_GB2312"/>
          <w:sz w:val="32"/>
          <w:szCs w:val="32"/>
        </w:rPr>
        <w:t>年度</w:t>
      </w:r>
      <w:r>
        <w:rPr>
          <w:rFonts w:ascii="仿宋_GB2312" w:hAnsi="宋体" w:eastAsia="仿宋_GB2312" w:cs="Times New Roman"/>
          <w:color w:val="auto"/>
          <w:sz w:val="32"/>
          <w:szCs w:val="32"/>
        </w:rPr>
        <w:t>收入合计</w:t>
      </w:r>
      <w:r>
        <w:rPr>
          <w:rFonts w:hint="eastAsia" w:ascii="仿宋_GB2312" w:hAnsi="宋体" w:eastAsia="仿宋_GB2312"/>
          <w:kern w:val="0"/>
          <w:sz w:val="32"/>
          <w:szCs w:val="32"/>
          <w:lang w:val="en-US" w:eastAsia="zh-CN"/>
        </w:rPr>
        <w:t>111969451.04</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ascii="仿宋_GB2312" w:hAnsi="宋体" w:eastAsia="仿宋_GB2312" w:cs="Times New Roman"/>
          <w:color w:val="auto"/>
          <w:sz w:val="32"/>
          <w:szCs w:val="32"/>
        </w:rPr>
        <w:t xml:space="preserve"> </w:t>
      </w:r>
      <w:r>
        <w:rPr>
          <w:rFonts w:hint="eastAsia" w:ascii="仿宋_GB2312" w:hAnsi="宋体" w:eastAsia="仿宋_GB2312" w:cs="Times New Roman"/>
          <w:color w:val="auto"/>
          <w:sz w:val="32"/>
          <w:szCs w:val="32"/>
          <w:lang w:val="en-US" w:eastAsia="zh-CN"/>
        </w:rPr>
        <w:t>11966202.82</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99.97</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；上级补助收入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；经营收入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；附属单位上缴收入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w:t>
      </w:r>
      <w:r>
        <w:rPr>
          <w:rFonts w:hint="eastAsia" w:ascii="仿宋_GB2312" w:hAnsi="宋体" w:eastAsia="仿宋_GB2312" w:cs="Times New Roman"/>
          <w:color w:val="auto"/>
          <w:sz w:val="32"/>
          <w:szCs w:val="32"/>
          <w:lang w:val="en-US" w:eastAsia="zh-CN"/>
        </w:rPr>
        <w:t>3248.22</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0.03</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14:paraId="0A2AF9A1">
      <w:pPr>
        <w:pStyle w:val="9"/>
        <w:spacing w:line="540" w:lineRule="exact"/>
        <w:ind w:firstLine="630" w:firstLineChars="196"/>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三、支出决算情况说明</w:t>
      </w:r>
    </w:p>
    <w:p w14:paraId="1FA74400">
      <w:pPr>
        <w:spacing w:line="540" w:lineRule="exact"/>
        <w:ind w:firstLine="614" w:firstLineChars="192"/>
        <w:outlineLvl w:val="1"/>
        <w:rPr>
          <w:rFonts w:ascii="仿宋_GB2312" w:hAnsi="宋体" w:eastAsia="仿宋_GB2312"/>
          <w:kern w:val="0"/>
          <w:sz w:val="32"/>
          <w:szCs w:val="32"/>
        </w:rPr>
      </w:pPr>
      <w:r>
        <w:rPr>
          <w:rFonts w:hint="eastAsia" w:ascii="仿宋_GB2312" w:hAnsi="宋体" w:eastAsia="仿宋_GB2312"/>
          <w:kern w:val="0"/>
          <w:sz w:val="32"/>
          <w:szCs w:val="32"/>
          <w:lang w:val="en-US" w:eastAsia="zh-CN"/>
        </w:rPr>
        <w:t>2020</w:t>
      </w:r>
      <w:r>
        <w:rPr>
          <w:rFonts w:ascii="仿宋_GB2312" w:hAnsi="宋体" w:eastAsia="仿宋_GB2312"/>
          <w:kern w:val="0"/>
          <w:sz w:val="32"/>
          <w:szCs w:val="32"/>
        </w:rPr>
        <w:t>年度支出合计</w:t>
      </w:r>
      <w:r>
        <w:rPr>
          <w:rFonts w:hint="eastAsia" w:ascii="仿宋_GB2312" w:hAnsi="宋体" w:eastAsia="仿宋_GB2312"/>
          <w:kern w:val="0"/>
          <w:sz w:val="32"/>
          <w:szCs w:val="32"/>
          <w:lang w:val="en-US" w:eastAsia="zh-CN"/>
        </w:rPr>
        <w:t>11956155.21</w:t>
      </w:r>
      <w:r>
        <w:rPr>
          <w:rFonts w:ascii="仿宋_GB2312" w:hAnsi="宋体" w:eastAsia="仿宋_GB2312"/>
          <w:kern w:val="0"/>
          <w:sz w:val="32"/>
          <w:szCs w:val="32"/>
        </w:rPr>
        <w:t>元，其中：基本支出</w:t>
      </w:r>
      <w:r>
        <w:rPr>
          <w:rFonts w:hint="eastAsia" w:ascii="仿宋_GB2312" w:hAnsi="宋体" w:eastAsia="仿宋_GB2312"/>
          <w:kern w:val="0"/>
          <w:sz w:val="32"/>
          <w:szCs w:val="32"/>
          <w:lang w:val="en-US" w:eastAsia="zh-CN"/>
        </w:rPr>
        <w:t>11782619.64</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98.55</w:t>
      </w:r>
      <w:r>
        <w:rPr>
          <w:rFonts w:ascii="仿宋_GB2312" w:hAnsi="宋体" w:eastAsia="仿宋_GB2312"/>
          <w:kern w:val="0"/>
          <w:sz w:val="32"/>
          <w:szCs w:val="32"/>
        </w:rPr>
        <w:t>%；项目支出</w:t>
      </w:r>
      <w:r>
        <w:rPr>
          <w:rFonts w:hint="eastAsia" w:ascii="仿宋_GB2312" w:hAnsi="宋体" w:eastAsia="仿宋_GB2312"/>
          <w:kern w:val="0"/>
          <w:sz w:val="32"/>
          <w:szCs w:val="32"/>
          <w:lang w:val="en-US" w:eastAsia="zh-CN"/>
        </w:rPr>
        <w:t>173535.57</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1.45</w:t>
      </w:r>
      <w:r>
        <w:rPr>
          <w:rFonts w:ascii="仿宋_GB2312" w:hAnsi="宋体" w:eastAsia="仿宋_GB2312"/>
          <w:kern w:val="0"/>
          <w:sz w:val="32"/>
          <w:szCs w:val="32"/>
        </w:rPr>
        <w:t>%；</w:t>
      </w:r>
      <w:r>
        <w:rPr>
          <w:rFonts w:hint="eastAsia" w:ascii="仿宋_GB2312" w:hAnsi="宋体" w:eastAsia="仿宋_GB2312"/>
          <w:kern w:val="0"/>
          <w:sz w:val="32"/>
          <w:szCs w:val="32"/>
        </w:rPr>
        <w:t>上缴上级</w:t>
      </w:r>
      <w:r>
        <w:rPr>
          <w:rFonts w:ascii="仿宋_GB2312" w:hAnsi="宋体" w:eastAsia="仿宋_GB2312"/>
          <w:kern w:val="0"/>
          <w:sz w:val="32"/>
          <w:szCs w:val="32"/>
        </w:rPr>
        <w:t>支出</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%；经营支出</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kern w:val="0"/>
          <w:sz w:val="32"/>
          <w:szCs w:val="32"/>
        </w:rPr>
        <w:t>，对附属单位补助</w:t>
      </w:r>
      <w:r>
        <w:rPr>
          <w:rFonts w:ascii="仿宋_GB2312" w:hAnsi="宋体" w:eastAsia="仿宋_GB2312"/>
          <w:kern w:val="0"/>
          <w:sz w:val="32"/>
          <w:szCs w:val="32"/>
        </w:rPr>
        <w:t>支出</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p>
    <w:p w14:paraId="01B6C613">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四、财政拨款收入支出决算总体情况说明</w:t>
      </w:r>
    </w:p>
    <w:p w14:paraId="02B49D9C">
      <w:pPr>
        <w:spacing w:line="540" w:lineRule="exact"/>
        <w:ind w:firstLine="537" w:firstLineChars="168"/>
        <w:outlineLvl w:val="1"/>
        <w:rPr>
          <w:rFonts w:ascii="仿宋_GB2312" w:hAnsi="宋体" w:eastAsia="仿宋_GB2312"/>
          <w:kern w:val="0"/>
          <w:sz w:val="32"/>
          <w:szCs w:val="32"/>
        </w:rPr>
      </w:pP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20</w:t>
      </w:r>
      <w:r>
        <w:rPr>
          <w:rFonts w:hint="eastAsia" w:ascii="仿宋_GB2312" w:hAnsi="宋体" w:eastAsia="仿宋_GB2312"/>
          <w:kern w:val="0"/>
          <w:sz w:val="32"/>
          <w:szCs w:val="32"/>
        </w:rPr>
        <w:t>年度财政拨款</w:t>
      </w:r>
      <w:r>
        <w:rPr>
          <w:rFonts w:ascii="仿宋_GB2312" w:hAnsi="宋体" w:eastAsia="仿宋_GB2312"/>
          <w:kern w:val="0"/>
          <w:sz w:val="32"/>
          <w:szCs w:val="32"/>
        </w:rPr>
        <w:t>收入总计</w:t>
      </w:r>
      <w:r>
        <w:rPr>
          <w:rFonts w:hint="eastAsia" w:ascii="仿宋_GB2312" w:hAnsi="宋体" w:eastAsia="仿宋_GB2312"/>
          <w:kern w:val="0"/>
          <w:sz w:val="32"/>
          <w:szCs w:val="32"/>
          <w:lang w:val="en-US" w:eastAsia="zh-CN"/>
        </w:rPr>
        <w:t>11966202.82</w:t>
      </w:r>
      <w:r>
        <w:rPr>
          <w:rFonts w:ascii="仿宋_GB2312" w:hAnsi="宋体" w:eastAsia="仿宋_GB2312"/>
          <w:kern w:val="0"/>
          <w:sz w:val="32"/>
          <w:szCs w:val="32"/>
        </w:rPr>
        <w:t>元，支出总计</w:t>
      </w:r>
      <w:r>
        <w:rPr>
          <w:rFonts w:hint="eastAsia" w:ascii="仿宋_GB2312" w:hAnsi="宋体" w:eastAsia="仿宋_GB2312"/>
          <w:kern w:val="0"/>
          <w:sz w:val="32"/>
          <w:szCs w:val="32"/>
          <w:lang w:val="en-US" w:eastAsia="zh-CN"/>
        </w:rPr>
        <w:t>11956155.21</w:t>
      </w:r>
      <w:r>
        <w:rPr>
          <w:rFonts w:ascii="仿宋_GB2312" w:hAnsi="宋体" w:eastAsia="仿宋_GB2312"/>
          <w:kern w:val="0"/>
          <w:sz w:val="32"/>
          <w:szCs w:val="32"/>
        </w:rPr>
        <w:t>元。</w:t>
      </w:r>
      <w:r>
        <w:rPr>
          <w:rFonts w:hint="eastAsia" w:ascii="仿宋_GB2312" w:hAnsi="宋体" w:eastAsia="仿宋_GB2312"/>
          <w:kern w:val="0"/>
          <w:sz w:val="32"/>
          <w:szCs w:val="32"/>
        </w:rPr>
        <w:t>与</w:t>
      </w: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9</w:t>
      </w:r>
      <w:r>
        <w:rPr>
          <w:rFonts w:hint="eastAsia" w:ascii="仿宋_GB2312" w:hAnsi="宋体" w:eastAsia="仿宋_GB2312"/>
          <w:kern w:val="0"/>
          <w:sz w:val="32"/>
          <w:szCs w:val="32"/>
        </w:rPr>
        <w:t>年度相比，财政拨款收</w:t>
      </w:r>
      <w:r>
        <w:rPr>
          <w:rFonts w:hint="eastAsia" w:ascii="仿宋_GB2312" w:hAnsi="宋体" w:eastAsia="仿宋_GB2312"/>
          <w:kern w:val="0"/>
          <w:sz w:val="32"/>
          <w:szCs w:val="32"/>
          <w:lang w:val="en-US" w:eastAsia="zh-CN"/>
        </w:rPr>
        <w:t>入总计增加3008618.92元，增长33.59%；</w:t>
      </w:r>
      <w:r>
        <w:rPr>
          <w:rFonts w:hint="eastAsia" w:ascii="仿宋_GB2312" w:hAnsi="宋体" w:eastAsia="仿宋_GB2312"/>
          <w:kern w:val="0"/>
          <w:sz w:val="32"/>
          <w:szCs w:val="32"/>
        </w:rPr>
        <w:t>支</w:t>
      </w:r>
      <w:r>
        <w:rPr>
          <w:rFonts w:hint="eastAsia" w:ascii="仿宋_GB2312" w:hAnsi="宋体" w:eastAsia="仿宋_GB2312"/>
          <w:kern w:val="0"/>
          <w:sz w:val="32"/>
          <w:szCs w:val="32"/>
          <w:lang w:val="en-US" w:eastAsia="zh-CN"/>
        </w:rPr>
        <w:t>出</w:t>
      </w:r>
      <w:r>
        <w:rPr>
          <w:rFonts w:hint="eastAsia" w:ascii="仿宋_GB2312" w:hAnsi="宋体" w:eastAsia="仿宋_GB2312"/>
          <w:kern w:val="0"/>
          <w:sz w:val="32"/>
          <w:szCs w:val="32"/>
          <w:u w:val="thick"/>
          <w:lang w:val="en-US" w:eastAsia="zh-CN"/>
        </w:rPr>
        <w:t>增</w:t>
      </w:r>
      <w:r>
        <w:rPr>
          <w:rFonts w:hint="eastAsia" w:ascii="仿宋_GB2312" w:hAnsi="宋体" w:eastAsia="仿宋_GB2312"/>
          <w:kern w:val="0"/>
          <w:sz w:val="32"/>
          <w:szCs w:val="32"/>
          <w:lang w:val="en-US" w:eastAsia="zh-CN"/>
        </w:rPr>
        <w:t>长2958209.29</w:t>
      </w:r>
      <w:r>
        <w:rPr>
          <w:rFonts w:hint="eastAsia" w:ascii="仿宋_GB2312" w:hAnsi="宋体" w:eastAsia="仿宋_GB2312"/>
          <w:kern w:val="0"/>
          <w:sz w:val="32"/>
          <w:szCs w:val="32"/>
        </w:rPr>
        <w:t>，</w:t>
      </w:r>
      <w:r>
        <w:rPr>
          <w:rFonts w:ascii="仿宋_GB2312" w:hAnsi="宋体" w:eastAsia="仿宋_GB2312"/>
          <w:kern w:val="0"/>
          <w:sz w:val="32"/>
          <w:szCs w:val="32"/>
        </w:rPr>
        <w:t>增长</w:t>
      </w:r>
      <w:r>
        <w:rPr>
          <w:rFonts w:hint="eastAsia" w:ascii="仿宋_GB2312" w:hAnsi="宋体" w:eastAsia="仿宋_GB2312"/>
          <w:kern w:val="0"/>
          <w:sz w:val="32"/>
          <w:szCs w:val="32"/>
          <w:lang w:val="en-US" w:eastAsia="zh-CN"/>
        </w:rPr>
        <w:t>32.87</w:t>
      </w:r>
      <w:r>
        <w:rPr>
          <w:rFonts w:ascii="仿宋_GB2312" w:hAnsi="宋体" w:eastAsia="仿宋_GB2312"/>
          <w:kern w:val="0"/>
          <w:sz w:val="32"/>
          <w:szCs w:val="32"/>
        </w:rPr>
        <w:t>%</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rPr>
        <w:t>主要原因是</w:t>
      </w:r>
      <w:r>
        <w:rPr>
          <w:rFonts w:hint="eastAsia" w:ascii="仿宋_GB2312" w:hAnsi="宋体" w:eastAsia="仿宋_GB2312"/>
          <w:kern w:val="0"/>
          <w:sz w:val="32"/>
          <w:szCs w:val="32"/>
          <w:lang w:val="en-US" w:eastAsia="zh-CN"/>
        </w:rPr>
        <w:t>2020年补发在职及退休人员2011年至2020年住房补贴，补缴特岗教师服务期间社保缴费及公积金。</w:t>
      </w:r>
    </w:p>
    <w:p w14:paraId="60E855CC">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五、一般公共预算财政拨款支出决算情况说明</w:t>
      </w:r>
    </w:p>
    <w:p w14:paraId="7F58F76F">
      <w:pPr>
        <w:numPr>
          <w:ilvl w:val="0"/>
          <w:numId w:val="1"/>
        </w:numPr>
        <w:spacing w:line="540" w:lineRule="exact"/>
        <w:ind w:firstLine="540" w:firstLineChars="168"/>
        <w:outlineLvl w:val="1"/>
        <w:rPr>
          <w:rFonts w:ascii="仿宋_GB2312" w:hAnsi="宋体" w:eastAsia="仿宋_GB2312"/>
          <w:kern w:val="0"/>
          <w:sz w:val="32"/>
          <w:szCs w:val="32"/>
        </w:rPr>
      </w:pP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总体情况。</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年度一般公共预算财政拨款支出</w:t>
      </w:r>
      <w:r>
        <w:rPr>
          <w:rFonts w:hint="eastAsia" w:ascii="仿宋_GB2312" w:hAnsi="宋体" w:eastAsia="仿宋_GB2312"/>
          <w:kern w:val="0"/>
          <w:sz w:val="32"/>
          <w:szCs w:val="32"/>
          <w:lang w:val="en-US" w:eastAsia="zh-CN"/>
        </w:rPr>
        <w:t>11956155.21</w:t>
      </w:r>
      <w:r>
        <w:rPr>
          <w:rFonts w:hint="eastAsia" w:ascii="仿宋_GB2312" w:hAnsi="仿宋_GB2312" w:eastAsia="仿宋_GB2312" w:cs="仿宋_GB2312"/>
          <w:kern w:val="0"/>
          <w:sz w:val="32"/>
          <w:szCs w:val="32"/>
        </w:rPr>
        <w:t>元，占本年支出合计的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%。与201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年度相比，一般公共预算财政拨款支出</w:t>
      </w:r>
      <w:r>
        <w:rPr>
          <w:rFonts w:hint="eastAsia" w:ascii="仿宋_GB2312" w:hAnsi="宋体" w:eastAsia="仿宋_GB2312"/>
          <w:kern w:val="0"/>
          <w:sz w:val="32"/>
          <w:szCs w:val="32"/>
          <w:u w:val="thick"/>
          <w:lang w:val="en-US" w:eastAsia="zh-CN"/>
        </w:rPr>
        <w:t>增</w:t>
      </w:r>
      <w:r>
        <w:rPr>
          <w:rFonts w:hint="eastAsia" w:ascii="仿宋_GB2312" w:hAnsi="宋体" w:eastAsia="仿宋_GB2312"/>
          <w:kern w:val="0"/>
          <w:sz w:val="32"/>
          <w:szCs w:val="32"/>
          <w:lang w:val="en-US" w:eastAsia="zh-CN"/>
        </w:rPr>
        <w:t>长2958209.29</w:t>
      </w:r>
      <w:r>
        <w:rPr>
          <w:rFonts w:hint="eastAsia" w:ascii="仿宋_GB2312" w:hAnsi="宋体" w:eastAsia="仿宋_GB2312"/>
          <w:kern w:val="0"/>
          <w:sz w:val="32"/>
          <w:szCs w:val="32"/>
        </w:rPr>
        <w:t>，</w:t>
      </w:r>
      <w:r>
        <w:rPr>
          <w:rFonts w:ascii="仿宋_GB2312" w:hAnsi="宋体" w:eastAsia="仿宋_GB2312"/>
          <w:kern w:val="0"/>
          <w:sz w:val="32"/>
          <w:szCs w:val="32"/>
        </w:rPr>
        <w:t>增长</w:t>
      </w:r>
      <w:r>
        <w:rPr>
          <w:rFonts w:hint="eastAsia" w:ascii="仿宋_GB2312" w:hAnsi="宋体" w:eastAsia="仿宋_GB2312"/>
          <w:kern w:val="0"/>
          <w:sz w:val="32"/>
          <w:szCs w:val="32"/>
          <w:lang w:val="en-US" w:eastAsia="zh-CN"/>
        </w:rPr>
        <w:t>32.87</w:t>
      </w:r>
      <w:r>
        <w:rPr>
          <w:rFonts w:ascii="仿宋_GB2312" w:hAnsi="宋体" w:eastAsia="仿宋_GB2312"/>
          <w:kern w:val="0"/>
          <w:sz w:val="32"/>
          <w:szCs w:val="32"/>
        </w:rPr>
        <w:t>%</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rPr>
        <w:t>主要原因是</w:t>
      </w:r>
      <w:r>
        <w:rPr>
          <w:rFonts w:hint="eastAsia" w:ascii="仿宋_GB2312" w:hAnsi="宋体" w:eastAsia="仿宋_GB2312"/>
          <w:kern w:val="0"/>
          <w:sz w:val="32"/>
          <w:szCs w:val="32"/>
          <w:lang w:val="en-US" w:eastAsia="zh-CN"/>
        </w:rPr>
        <w:t>2020年补发在职及退休人员2011年至2020年住房补贴，补缴特岗教师服务期间社保缴费及公积金。</w:t>
      </w:r>
    </w:p>
    <w:p w14:paraId="6A02489F">
      <w:pPr>
        <w:spacing w:line="540" w:lineRule="exact"/>
        <w:ind w:firstLine="655" w:firstLineChars="204"/>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结构情况。</w:t>
      </w:r>
      <w:r>
        <w:rPr>
          <w:rFonts w:hint="eastAsia" w:ascii="仿宋_GB2312" w:hAnsi="仿宋_GB2312" w:eastAsia="仿宋_GB2312" w:cs="仿宋_GB2312"/>
          <w:kern w:val="0"/>
          <w:sz w:val="32"/>
          <w:szCs w:val="32"/>
        </w:rPr>
        <w:t>2019年度一般公共预算财政拨款支出</w:t>
      </w:r>
      <w:r>
        <w:rPr>
          <w:rFonts w:hint="eastAsia" w:ascii="仿宋_GB2312" w:hAnsi="宋体" w:eastAsia="仿宋_GB2312"/>
          <w:kern w:val="0"/>
          <w:sz w:val="32"/>
          <w:szCs w:val="32"/>
          <w:lang w:val="en-US" w:eastAsia="zh-CN"/>
        </w:rPr>
        <w:t>11956155.21</w:t>
      </w:r>
      <w:r>
        <w:rPr>
          <w:rFonts w:hint="eastAsia" w:ascii="仿宋_GB2312" w:hAnsi="仿宋_GB2312" w:eastAsia="仿宋_GB2312" w:cs="仿宋_GB2312"/>
          <w:kern w:val="0"/>
          <w:sz w:val="32"/>
          <w:szCs w:val="32"/>
        </w:rPr>
        <w:t>元，主要用于以下方面：（按支出功能分类科目说明）如：教育（类）支出</w:t>
      </w:r>
      <w:r>
        <w:rPr>
          <w:rFonts w:hint="eastAsia" w:ascii="仿宋_GB2312" w:hAnsi="仿宋_GB2312" w:eastAsia="仿宋_GB2312" w:cs="仿宋_GB2312"/>
          <w:kern w:val="0"/>
          <w:sz w:val="32"/>
          <w:szCs w:val="32"/>
          <w:lang w:val="en-US" w:eastAsia="zh-CN"/>
        </w:rPr>
        <w:t>9168923.52</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highlight w:val="none"/>
          <w:lang w:val="en-US" w:eastAsia="zh-CN"/>
        </w:rPr>
        <w:t>76.68</w:t>
      </w:r>
      <w:r>
        <w:rPr>
          <w:rFonts w:hint="eastAsia" w:ascii="仿宋_GB2312" w:hAnsi="仿宋_GB2312" w:eastAsia="仿宋_GB2312" w:cs="仿宋_GB2312"/>
          <w:kern w:val="0"/>
          <w:sz w:val="32"/>
          <w:szCs w:val="32"/>
          <w:highlight w:val="none"/>
        </w:rPr>
        <w:t>%；科学技术（类）支出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元，占</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%；文化旅游体育与传媒（类）支出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元，占</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%；社会保障和就业（类）支出</w:t>
      </w:r>
      <w:r>
        <w:rPr>
          <w:rFonts w:hint="eastAsia" w:ascii="仿宋_GB2312" w:hAnsi="仿宋_GB2312" w:eastAsia="仿宋_GB2312" w:cs="仿宋_GB2312"/>
          <w:kern w:val="0"/>
          <w:sz w:val="32"/>
          <w:szCs w:val="32"/>
          <w:highlight w:val="none"/>
          <w:lang w:val="en-US" w:eastAsia="zh-CN"/>
        </w:rPr>
        <w:t>100928.93</w:t>
      </w:r>
      <w:r>
        <w:rPr>
          <w:rFonts w:hint="eastAsia" w:ascii="仿宋_GB2312" w:hAnsi="仿宋_GB2312" w:eastAsia="仿宋_GB2312" w:cs="仿宋_GB2312"/>
          <w:kern w:val="0"/>
          <w:sz w:val="32"/>
          <w:szCs w:val="32"/>
          <w:highlight w:val="none"/>
        </w:rPr>
        <w:t>元，占</w:t>
      </w:r>
      <w:r>
        <w:rPr>
          <w:rFonts w:hint="eastAsia" w:ascii="仿宋_GB2312" w:hAnsi="仿宋_GB2312" w:eastAsia="仿宋_GB2312" w:cs="仿宋_GB2312"/>
          <w:kern w:val="0"/>
          <w:sz w:val="32"/>
          <w:szCs w:val="32"/>
          <w:highlight w:val="none"/>
          <w:lang w:val="en-US" w:eastAsia="zh-CN"/>
        </w:rPr>
        <w:t>8.43</w:t>
      </w:r>
      <w:r>
        <w:rPr>
          <w:rFonts w:hint="eastAsia" w:ascii="仿宋_GB2312" w:hAnsi="仿宋_GB2312" w:eastAsia="仿宋_GB2312" w:cs="仿宋_GB2312"/>
          <w:kern w:val="0"/>
          <w:sz w:val="32"/>
          <w:szCs w:val="32"/>
          <w:highlight w:val="none"/>
        </w:rPr>
        <w:t>%；卫生健康（类）支出</w:t>
      </w:r>
      <w:r>
        <w:rPr>
          <w:rFonts w:hint="eastAsia" w:ascii="仿宋_GB2312" w:hAnsi="仿宋_GB2312" w:eastAsia="仿宋_GB2312" w:cs="仿宋_GB2312"/>
          <w:kern w:val="0"/>
          <w:sz w:val="32"/>
          <w:szCs w:val="32"/>
          <w:highlight w:val="none"/>
          <w:lang w:val="en-US" w:eastAsia="zh-CN"/>
        </w:rPr>
        <w:t>612943.23</w:t>
      </w:r>
      <w:r>
        <w:rPr>
          <w:rFonts w:hint="eastAsia" w:ascii="仿宋_GB2312" w:hAnsi="仿宋_GB2312" w:eastAsia="仿宋_GB2312" w:cs="仿宋_GB2312"/>
          <w:kern w:val="0"/>
          <w:sz w:val="32"/>
          <w:szCs w:val="32"/>
          <w:highlight w:val="none"/>
        </w:rPr>
        <w:t>元，占</w:t>
      </w:r>
      <w:r>
        <w:rPr>
          <w:rFonts w:hint="eastAsia" w:ascii="仿宋_GB2312" w:hAnsi="仿宋_GB2312" w:eastAsia="仿宋_GB2312" w:cs="仿宋_GB2312"/>
          <w:kern w:val="0"/>
          <w:sz w:val="32"/>
          <w:szCs w:val="32"/>
          <w:highlight w:val="none"/>
          <w:lang w:val="en-US" w:eastAsia="zh-CN"/>
        </w:rPr>
        <w:t>5.14</w:t>
      </w:r>
      <w:r>
        <w:rPr>
          <w:rFonts w:hint="eastAsia" w:ascii="仿宋_GB2312" w:hAnsi="仿宋_GB2312" w:eastAsia="仿宋_GB2312" w:cs="仿宋_GB2312"/>
          <w:kern w:val="0"/>
          <w:sz w:val="32"/>
          <w:szCs w:val="32"/>
          <w:highlight w:val="none"/>
        </w:rPr>
        <w:t>%；节能环保（类）支出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元，占</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%；城乡社区（类）支出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w:t>
      </w:r>
      <w:r>
        <w:rPr>
          <w:rFonts w:hint="eastAsia" w:ascii="仿宋_GB2312" w:hAnsi="仿宋_GB2312" w:eastAsia="仿宋_GB2312" w:cs="仿宋_GB2312"/>
          <w:kern w:val="0"/>
          <w:sz w:val="32"/>
          <w:szCs w:val="32"/>
        </w:rPr>
        <w:t>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%；资源勘探信息（类）支出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%；农林水（类）支出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%；交通运输（类）支出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%；自然资源海洋气象（类）支出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%；住房保障（类）支出</w:t>
      </w:r>
      <w:r>
        <w:rPr>
          <w:rFonts w:hint="eastAsia" w:ascii="仿宋_GB2312" w:hAnsi="仿宋_GB2312" w:eastAsia="仿宋_GB2312" w:cs="仿宋_GB2312"/>
          <w:kern w:val="0"/>
          <w:sz w:val="32"/>
          <w:szCs w:val="32"/>
          <w:lang w:val="en-US" w:eastAsia="zh-CN"/>
        </w:rPr>
        <w:t>1165259.53</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9.75</w:t>
      </w:r>
      <w:r>
        <w:rPr>
          <w:rFonts w:hint="eastAsia" w:ascii="仿宋_GB2312" w:hAnsi="仿宋_GB2312" w:eastAsia="仿宋_GB2312" w:cs="仿宋_GB2312"/>
          <w:kern w:val="0"/>
          <w:sz w:val="32"/>
          <w:szCs w:val="32"/>
        </w:rPr>
        <w:t>%。</w:t>
      </w:r>
    </w:p>
    <w:p w14:paraId="0B20C702">
      <w:pPr>
        <w:spacing w:line="540" w:lineRule="exact"/>
        <w:ind w:firstLine="540" w:firstLineChars="168"/>
        <w:outlineLvl w:val="1"/>
        <w:rPr>
          <w:rFonts w:ascii="仿宋_GB2312" w:hAnsi="宋体" w:eastAsia="仿宋_GB2312"/>
          <w:kern w:val="0"/>
          <w:sz w:val="32"/>
          <w:szCs w:val="32"/>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具体情况。</w:t>
      </w:r>
      <w:r>
        <w:rPr>
          <w:rFonts w:hint="eastAsia" w:ascii="仿宋_GB2312" w:hAnsi="仿宋_GB2312" w:eastAsia="仿宋_GB2312" w:cs="仿宋_GB2312"/>
          <w:kern w:val="0"/>
          <w:sz w:val="32"/>
          <w:szCs w:val="32"/>
          <w:lang w:val="en-US" w:eastAsia="zh-CN"/>
        </w:rPr>
        <w:t>2020</w:t>
      </w:r>
      <w:r>
        <w:rPr>
          <w:rFonts w:hint="eastAsia" w:ascii="仿宋_GB2312" w:hAnsi="仿宋_GB2312" w:eastAsia="仿宋_GB2312" w:cs="仿宋_GB2312"/>
          <w:kern w:val="0"/>
          <w:sz w:val="32"/>
          <w:szCs w:val="32"/>
        </w:rPr>
        <w:t>年度一般公共预算财政拨款支出年初预算为</w:t>
      </w:r>
      <w:r>
        <w:rPr>
          <w:rFonts w:hint="eastAsia" w:ascii="仿宋_GB2312" w:hAnsi="仿宋_GB2312" w:eastAsia="仿宋_GB2312" w:cs="仿宋_GB2312"/>
          <w:kern w:val="0"/>
          <w:sz w:val="32"/>
          <w:szCs w:val="32"/>
          <w:lang w:val="en-US" w:eastAsia="zh-CN"/>
        </w:rPr>
        <w:t>12054383.28</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11956155.21</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99.19</w:t>
      </w:r>
      <w:r>
        <w:rPr>
          <w:rFonts w:hint="eastAsia" w:ascii="仿宋_GB2312" w:hAnsi="仿宋_GB2312" w:eastAsia="仿宋_GB2312" w:cs="仿宋_GB2312"/>
          <w:kern w:val="0"/>
          <w:sz w:val="32"/>
          <w:szCs w:val="32"/>
        </w:rPr>
        <w:t>%。决算数小于预算数的主要原因：</w:t>
      </w:r>
      <w:r>
        <w:rPr>
          <w:rFonts w:hint="eastAsia" w:ascii="仿宋_GB2312" w:hAnsi="宋体" w:eastAsia="仿宋_GB2312"/>
          <w:kern w:val="0"/>
          <w:sz w:val="32"/>
          <w:szCs w:val="32"/>
          <w:lang w:val="en-US" w:eastAsia="zh-CN"/>
        </w:rPr>
        <w:t>年初预算人员经费支出中社保缴费及公积金缴费基数略大，以至于预算稍微偏大。</w:t>
      </w:r>
    </w:p>
    <w:p w14:paraId="1F2E1990">
      <w:pPr>
        <w:spacing w:line="540" w:lineRule="exact"/>
        <w:ind w:firstLine="652" w:firstLineChars="204"/>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其中（按支出功能分类说明）：教育（类）支出</w:t>
      </w:r>
      <w:r>
        <w:rPr>
          <w:rFonts w:hint="eastAsia" w:ascii="仿宋_GB2312" w:hAnsi="仿宋_GB2312" w:eastAsia="仿宋_GB2312" w:cs="仿宋_GB2312"/>
          <w:kern w:val="0"/>
          <w:sz w:val="32"/>
          <w:szCs w:val="32"/>
          <w:lang w:val="en-US" w:eastAsia="zh-CN"/>
        </w:rPr>
        <w:t>年初9008602.8元，支出决算数为9168923.52</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val="en-US" w:eastAsia="zh-CN"/>
        </w:rPr>
        <w:t>完成年初预算的</w:t>
      </w:r>
      <w:r>
        <w:rPr>
          <w:rFonts w:hint="eastAsia" w:ascii="仿宋_GB2312" w:hAnsi="仿宋_GB2312" w:eastAsia="仿宋_GB2312" w:cs="仿宋_GB2312"/>
          <w:kern w:val="0"/>
          <w:sz w:val="32"/>
          <w:szCs w:val="32"/>
          <w:highlight w:val="none"/>
          <w:lang w:val="en-US" w:eastAsia="zh-CN"/>
        </w:rPr>
        <w:t>101.77</w:t>
      </w:r>
      <w:r>
        <w:rPr>
          <w:rFonts w:hint="eastAsia" w:ascii="仿宋_GB2312" w:hAnsi="仿宋_GB2312" w:eastAsia="仿宋_GB2312" w:cs="仿宋_GB2312"/>
          <w:kern w:val="0"/>
          <w:sz w:val="32"/>
          <w:szCs w:val="32"/>
          <w:highlight w:val="none"/>
        </w:rPr>
        <w:t>%；社会保障和就业（类）支出</w:t>
      </w:r>
      <w:r>
        <w:rPr>
          <w:rFonts w:hint="eastAsia" w:ascii="仿宋_GB2312" w:hAnsi="仿宋_GB2312" w:eastAsia="仿宋_GB2312" w:cs="仿宋_GB2312"/>
          <w:kern w:val="0"/>
          <w:sz w:val="32"/>
          <w:szCs w:val="32"/>
          <w:highlight w:val="none"/>
          <w:lang w:val="en-US" w:eastAsia="zh-CN"/>
        </w:rPr>
        <w:t>年初预算数为1450878.08元，支出决算数为1009028.93</w:t>
      </w:r>
      <w:r>
        <w:rPr>
          <w:rFonts w:hint="eastAsia" w:ascii="仿宋_GB2312" w:hAnsi="仿宋_GB2312" w:eastAsia="仿宋_GB2312" w:cs="仿宋_GB2312"/>
          <w:kern w:val="0"/>
          <w:sz w:val="32"/>
          <w:szCs w:val="32"/>
          <w:highlight w:val="none"/>
        </w:rPr>
        <w:t>元，</w:t>
      </w:r>
      <w:r>
        <w:rPr>
          <w:rFonts w:hint="eastAsia" w:ascii="仿宋_GB2312" w:hAnsi="仿宋_GB2312" w:eastAsia="仿宋_GB2312" w:cs="仿宋_GB2312"/>
          <w:kern w:val="0"/>
          <w:sz w:val="32"/>
          <w:szCs w:val="32"/>
          <w:lang w:val="en-US" w:eastAsia="zh-CN"/>
        </w:rPr>
        <w:t>完成年初预算的</w:t>
      </w:r>
      <w:r>
        <w:rPr>
          <w:rFonts w:hint="eastAsia" w:ascii="仿宋_GB2312" w:hAnsi="仿宋_GB2312" w:eastAsia="仿宋_GB2312" w:cs="仿宋_GB2312"/>
          <w:kern w:val="0"/>
          <w:sz w:val="32"/>
          <w:szCs w:val="32"/>
          <w:highlight w:val="none"/>
          <w:lang w:val="en-US" w:eastAsia="zh-CN"/>
        </w:rPr>
        <w:t>69.55</w:t>
      </w:r>
      <w:r>
        <w:rPr>
          <w:rFonts w:hint="eastAsia" w:ascii="仿宋_GB2312" w:hAnsi="仿宋_GB2312" w:eastAsia="仿宋_GB2312" w:cs="仿宋_GB2312"/>
          <w:kern w:val="0"/>
          <w:sz w:val="32"/>
          <w:szCs w:val="32"/>
          <w:highlight w:val="none"/>
        </w:rPr>
        <w:t>%；卫生健康（类）支出</w:t>
      </w:r>
      <w:r>
        <w:rPr>
          <w:rFonts w:hint="eastAsia" w:ascii="仿宋_GB2312" w:hAnsi="仿宋_GB2312" w:eastAsia="仿宋_GB2312" w:cs="仿宋_GB2312"/>
          <w:kern w:val="0"/>
          <w:sz w:val="32"/>
          <w:szCs w:val="32"/>
          <w:highlight w:val="none"/>
          <w:lang w:val="en-US" w:eastAsia="zh-CN"/>
        </w:rPr>
        <w:t>年初预算数为649623.49元，支出决算数为612943.23</w:t>
      </w:r>
      <w:r>
        <w:rPr>
          <w:rFonts w:hint="eastAsia" w:ascii="仿宋_GB2312" w:hAnsi="仿宋_GB2312" w:eastAsia="仿宋_GB2312" w:cs="仿宋_GB2312"/>
          <w:kern w:val="0"/>
          <w:sz w:val="32"/>
          <w:szCs w:val="32"/>
          <w:highlight w:val="none"/>
        </w:rPr>
        <w:t>元，</w:t>
      </w:r>
      <w:r>
        <w:rPr>
          <w:rFonts w:hint="eastAsia" w:ascii="仿宋_GB2312" w:hAnsi="仿宋_GB2312" w:eastAsia="仿宋_GB2312" w:cs="仿宋_GB2312"/>
          <w:kern w:val="0"/>
          <w:sz w:val="32"/>
          <w:szCs w:val="32"/>
          <w:lang w:val="en-US" w:eastAsia="zh-CN"/>
        </w:rPr>
        <w:t>完成年初预算的</w:t>
      </w:r>
      <w:r>
        <w:rPr>
          <w:rFonts w:hint="eastAsia" w:ascii="仿宋_GB2312" w:hAnsi="仿宋_GB2312" w:eastAsia="仿宋_GB2312" w:cs="仿宋_GB2312"/>
          <w:kern w:val="0"/>
          <w:sz w:val="32"/>
          <w:szCs w:val="32"/>
          <w:highlight w:val="none"/>
          <w:lang w:val="en-US" w:eastAsia="zh-CN"/>
        </w:rPr>
        <w:t>94.35</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rPr>
        <w:t>住房保障（类）支出</w:t>
      </w:r>
      <w:r>
        <w:rPr>
          <w:rFonts w:hint="eastAsia" w:ascii="仿宋_GB2312" w:hAnsi="仿宋_GB2312" w:eastAsia="仿宋_GB2312" w:cs="仿宋_GB2312"/>
          <w:kern w:val="0"/>
          <w:sz w:val="32"/>
          <w:szCs w:val="32"/>
          <w:lang w:val="en-US" w:eastAsia="zh-CN"/>
        </w:rPr>
        <w:t>年初预算为945278.91元，支出决算数为1165259.53</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val="en-US" w:eastAsia="zh-CN"/>
        </w:rPr>
        <w:t>完成年初预算的123.27</w:t>
      </w:r>
      <w:r>
        <w:rPr>
          <w:rFonts w:hint="eastAsia" w:ascii="仿宋_GB2312" w:hAnsi="仿宋_GB2312" w:eastAsia="仿宋_GB2312" w:cs="仿宋_GB2312"/>
          <w:kern w:val="0"/>
          <w:sz w:val="32"/>
          <w:szCs w:val="32"/>
        </w:rPr>
        <w:t>%。</w:t>
      </w:r>
    </w:p>
    <w:p w14:paraId="1904E40C">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六、一般公共预算财政拨款基本支出决算情况说明（按经济分类填列到款级科目）</w:t>
      </w:r>
    </w:p>
    <w:p w14:paraId="2993FCE6">
      <w:pPr>
        <w:pStyle w:val="9"/>
        <w:spacing w:line="54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20</w:t>
      </w:r>
      <w:r>
        <w:rPr>
          <w:rFonts w:hint="eastAsia" w:ascii="仿宋_GB2312" w:hAnsi="仿宋_GB2312" w:eastAsia="仿宋_GB2312" w:cs="仿宋_GB2312"/>
          <w:b w:val="0"/>
          <w:bCs w:val="0"/>
          <w:color w:val="auto"/>
          <w:sz w:val="32"/>
          <w:szCs w:val="32"/>
          <w:lang w:val="en-US" w:eastAsia="zh-CN"/>
        </w:rPr>
        <w:t>20</w:t>
      </w:r>
      <w:r>
        <w:rPr>
          <w:rFonts w:hint="eastAsia" w:ascii="仿宋_GB2312" w:hAnsi="仿宋_GB2312" w:eastAsia="仿宋_GB2312" w:cs="仿宋_GB2312"/>
          <w:b w:val="0"/>
          <w:bCs w:val="0"/>
          <w:color w:val="auto"/>
          <w:sz w:val="32"/>
          <w:szCs w:val="32"/>
        </w:rPr>
        <w:t>年度一般公共预算财政拨款基本支出</w:t>
      </w:r>
      <w:r>
        <w:rPr>
          <w:rFonts w:hint="eastAsia" w:ascii="仿宋_GB2312" w:hAnsi="仿宋_GB2312" w:eastAsia="仿宋_GB2312" w:cs="仿宋_GB2312"/>
          <w:b w:val="0"/>
          <w:bCs w:val="0"/>
          <w:sz w:val="32"/>
          <w:szCs w:val="32"/>
          <w:lang w:val="en-US" w:eastAsia="zh-CN"/>
        </w:rPr>
        <w:t>11956155.21</w:t>
      </w:r>
      <w:r>
        <w:rPr>
          <w:rFonts w:hint="eastAsia" w:ascii="仿宋_GB2312" w:hAnsi="仿宋_GB2312" w:eastAsia="仿宋_GB2312" w:cs="仿宋_GB2312"/>
          <w:b w:val="0"/>
          <w:bCs w:val="0"/>
          <w:color w:val="auto"/>
          <w:sz w:val="32"/>
          <w:szCs w:val="32"/>
        </w:rPr>
        <w:t>元，</w:t>
      </w:r>
      <w:r>
        <w:rPr>
          <w:rFonts w:hint="eastAsia" w:ascii="仿宋_GB2312" w:hAnsi="仿宋_GB2312" w:eastAsia="仿宋_GB2312" w:cs="仿宋_GB2312"/>
          <w:b w:val="0"/>
          <w:bCs w:val="0"/>
          <w:sz w:val="32"/>
          <w:szCs w:val="32"/>
        </w:rPr>
        <w:t>其中：人员经费</w:t>
      </w:r>
      <w:r>
        <w:rPr>
          <w:rFonts w:hint="eastAsia" w:ascii="仿宋_GB2312" w:hAnsi="仿宋_GB2312" w:eastAsia="仿宋_GB2312" w:cs="仿宋_GB2312"/>
          <w:b w:val="0"/>
          <w:bCs w:val="0"/>
          <w:sz w:val="32"/>
          <w:szCs w:val="32"/>
          <w:lang w:val="en-US" w:eastAsia="zh-CN"/>
        </w:rPr>
        <w:t>11716173.25</w:t>
      </w:r>
      <w:r>
        <w:rPr>
          <w:rFonts w:hint="eastAsia" w:ascii="仿宋_GB2312" w:hAnsi="仿宋_GB2312" w:eastAsia="仿宋_GB2312" w:cs="仿宋_GB2312"/>
          <w:b w:val="0"/>
          <w:bCs w:val="0"/>
          <w:sz w:val="32"/>
          <w:szCs w:val="32"/>
        </w:rPr>
        <w:t>元，公用经费</w:t>
      </w:r>
      <w:r>
        <w:rPr>
          <w:rFonts w:hint="eastAsia" w:ascii="仿宋_GB2312" w:hAnsi="仿宋_GB2312" w:eastAsia="仿宋_GB2312" w:cs="仿宋_GB2312"/>
          <w:b w:val="0"/>
          <w:bCs w:val="0"/>
          <w:sz w:val="32"/>
          <w:szCs w:val="32"/>
          <w:lang w:val="en-US" w:eastAsia="zh-CN"/>
        </w:rPr>
        <w:t>66449.39</w:t>
      </w:r>
      <w:r>
        <w:rPr>
          <w:rFonts w:hint="eastAsia" w:ascii="仿宋_GB2312" w:hAnsi="仿宋_GB2312" w:eastAsia="仿宋_GB2312" w:cs="仿宋_GB2312"/>
          <w:b w:val="0"/>
          <w:bCs w:val="0"/>
          <w:sz w:val="32"/>
          <w:szCs w:val="32"/>
        </w:rPr>
        <w:t>元。</w:t>
      </w:r>
      <w:r>
        <w:rPr>
          <w:rFonts w:hint="eastAsia" w:ascii="仿宋_GB2312" w:hAnsi="仿宋_GB2312" w:eastAsia="仿宋_GB2312" w:cs="仿宋_GB2312"/>
          <w:b w:val="0"/>
          <w:bCs w:val="0"/>
          <w:color w:val="auto"/>
          <w:sz w:val="32"/>
          <w:szCs w:val="32"/>
        </w:rPr>
        <w:t xml:space="preserve">支出具体情况如下： </w:t>
      </w:r>
    </w:p>
    <w:p w14:paraId="0F185E48">
      <w:pPr>
        <w:pStyle w:val="9"/>
        <w:numPr>
          <w:ins w:id="0" w:author="石磊" w:date="1901-01-01T00:00:00Z"/>
        </w:numPr>
        <w:spacing w:line="54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rPr>
        <w:t>1.工资福利支出</w:t>
      </w:r>
      <w:r>
        <w:rPr>
          <w:rFonts w:hint="eastAsia" w:ascii="仿宋_GB2312" w:hAnsi="仿宋_GB2312" w:eastAsia="仿宋_GB2312" w:cs="仿宋_GB2312"/>
          <w:b w:val="0"/>
          <w:bCs w:val="0"/>
          <w:color w:val="auto"/>
          <w:sz w:val="32"/>
          <w:szCs w:val="32"/>
          <w:lang w:val="en-US" w:eastAsia="zh-CN"/>
        </w:rPr>
        <w:t>11382642.13</w:t>
      </w:r>
      <w:r>
        <w:rPr>
          <w:rFonts w:hint="eastAsia" w:ascii="仿宋_GB2312" w:hAnsi="仿宋_GB2312" w:eastAsia="仿宋_GB2312" w:cs="仿宋_GB2312"/>
          <w:b w:val="0"/>
          <w:bCs w:val="0"/>
          <w:color w:val="auto"/>
          <w:sz w:val="32"/>
          <w:szCs w:val="32"/>
        </w:rPr>
        <w:t>元</w:t>
      </w:r>
      <w:r>
        <w:rPr>
          <w:rFonts w:hint="eastAsia" w:ascii="仿宋_GB2312" w:hAnsi="仿宋_GB2312" w:eastAsia="仿宋_GB2312" w:cs="仿宋_GB2312"/>
          <w:b w:val="0"/>
          <w:bCs w:val="0"/>
          <w:color w:val="auto"/>
          <w:sz w:val="32"/>
          <w:szCs w:val="32"/>
          <w:highlight w:val="none"/>
        </w:rPr>
        <w:t>，较20</w:t>
      </w:r>
      <w:r>
        <w:rPr>
          <w:rFonts w:hint="eastAsia" w:ascii="仿宋_GB2312" w:hAnsi="仿宋_GB2312" w:eastAsia="仿宋_GB2312" w:cs="仿宋_GB2312"/>
          <w:b w:val="0"/>
          <w:bCs w:val="0"/>
          <w:color w:val="auto"/>
          <w:sz w:val="32"/>
          <w:szCs w:val="32"/>
          <w:highlight w:val="none"/>
          <w:lang w:val="en-US" w:eastAsia="zh-CN"/>
        </w:rPr>
        <w:t>20</w:t>
      </w:r>
      <w:r>
        <w:rPr>
          <w:rFonts w:hint="eastAsia" w:ascii="仿宋_GB2312" w:hAnsi="仿宋_GB2312" w:eastAsia="仿宋_GB2312" w:cs="仿宋_GB2312"/>
          <w:b w:val="0"/>
          <w:bCs w:val="0"/>
          <w:color w:val="auto"/>
          <w:sz w:val="32"/>
          <w:szCs w:val="32"/>
          <w:highlight w:val="none"/>
        </w:rPr>
        <w:t>年度年初预算数</w:t>
      </w:r>
      <w:r>
        <w:rPr>
          <w:rFonts w:hint="eastAsia" w:ascii="仿宋_GB2312" w:hAnsi="仿宋_GB2312" w:eastAsia="仿宋_GB2312" w:cs="仿宋_GB2312"/>
          <w:b w:val="0"/>
          <w:bCs w:val="0"/>
          <w:color w:val="auto"/>
          <w:sz w:val="32"/>
          <w:szCs w:val="32"/>
          <w:highlight w:val="none"/>
          <w:lang w:val="en-US" w:eastAsia="zh-CN"/>
        </w:rPr>
        <w:t>11507902.37</w:t>
      </w:r>
      <w:r>
        <w:rPr>
          <w:rFonts w:hint="eastAsia" w:ascii="仿宋_GB2312" w:hAnsi="仿宋_GB2312" w:eastAsia="仿宋_GB2312" w:cs="仿宋_GB2312"/>
          <w:b w:val="0"/>
          <w:bCs w:val="0"/>
          <w:i w:val="0"/>
          <w:color w:val="000000"/>
          <w:kern w:val="0"/>
          <w:sz w:val="32"/>
          <w:szCs w:val="32"/>
          <w:highlight w:val="none"/>
          <w:u w:val="none"/>
          <w:lang w:val="en-US" w:eastAsia="zh-CN" w:bidi="ar"/>
        </w:rPr>
        <w:t>元，</w:t>
      </w:r>
      <w:r>
        <w:rPr>
          <w:rFonts w:hint="eastAsia" w:ascii="仿宋_GB2312" w:hAnsi="仿宋_GB2312" w:eastAsia="仿宋_GB2312" w:cs="仿宋_GB2312"/>
          <w:b w:val="0"/>
          <w:bCs w:val="0"/>
          <w:color w:val="auto"/>
          <w:sz w:val="32"/>
          <w:szCs w:val="32"/>
          <w:highlight w:val="none"/>
          <w:lang w:val="en-US" w:eastAsia="zh-CN"/>
        </w:rPr>
        <w:t>增加125260.24</w:t>
      </w:r>
      <w:r>
        <w:rPr>
          <w:rFonts w:hint="eastAsia" w:ascii="仿宋_GB2312" w:hAnsi="仿宋_GB2312" w:eastAsia="仿宋_GB2312" w:cs="仿宋_GB2312"/>
          <w:b w:val="0"/>
          <w:bCs w:val="0"/>
          <w:color w:val="auto"/>
          <w:sz w:val="32"/>
          <w:szCs w:val="32"/>
          <w:highlight w:val="none"/>
        </w:rPr>
        <w:t>元，</w:t>
      </w:r>
      <w:r>
        <w:rPr>
          <w:rFonts w:hint="eastAsia" w:ascii="仿宋_GB2312" w:hAnsi="仿宋_GB2312" w:eastAsia="仿宋_GB2312" w:cs="仿宋_GB2312"/>
          <w:b w:val="0"/>
          <w:bCs w:val="0"/>
          <w:color w:val="auto"/>
          <w:sz w:val="32"/>
          <w:szCs w:val="32"/>
          <w:highlight w:val="none"/>
          <w:lang w:val="en-US" w:eastAsia="zh-CN"/>
        </w:rPr>
        <w:t>完成预算的98.91%</w:t>
      </w:r>
      <w:r>
        <w:rPr>
          <w:rFonts w:hint="eastAsia" w:ascii="仿宋_GB2312" w:hAnsi="仿宋_GB2312" w:eastAsia="仿宋_GB2312" w:cs="仿宋_GB2312"/>
          <w:b w:val="0"/>
          <w:bCs w:val="0"/>
          <w:color w:val="auto"/>
          <w:sz w:val="32"/>
          <w:szCs w:val="32"/>
          <w:highlight w:val="none"/>
        </w:rPr>
        <w:t>；较201</w:t>
      </w: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rPr>
        <w:t>年度决算数</w:t>
      </w:r>
      <w:r>
        <w:rPr>
          <w:rFonts w:hint="eastAsia" w:ascii="仿宋_GB2312" w:hAnsi="仿宋_GB2312" w:eastAsia="仿宋_GB2312" w:cs="仿宋_GB2312"/>
          <w:b w:val="0"/>
          <w:bCs w:val="0"/>
          <w:color w:val="auto"/>
          <w:sz w:val="32"/>
          <w:szCs w:val="32"/>
          <w:highlight w:val="none"/>
          <w:lang w:val="en-US" w:eastAsia="zh-CN"/>
        </w:rPr>
        <w:t>8229635.62元增长3153006.51</w:t>
      </w:r>
      <w:r>
        <w:rPr>
          <w:rFonts w:hint="eastAsia" w:ascii="仿宋_GB2312" w:hAnsi="仿宋_GB2312" w:eastAsia="仿宋_GB2312" w:cs="仿宋_GB2312"/>
          <w:b w:val="0"/>
          <w:bCs w:val="0"/>
          <w:color w:val="auto"/>
          <w:sz w:val="32"/>
          <w:szCs w:val="32"/>
          <w:highlight w:val="none"/>
        </w:rPr>
        <w:t>元，</w:t>
      </w:r>
      <w:r>
        <w:rPr>
          <w:rFonts w:hint="eastAsia" w:ascii="仿宋_GB2312" w:hAnsi="仿宋_GB2312" w:eastAsia="仿宋_GB2312" w:cs="仿宋_GB2312"/>
          <w:b w:val="0"/>
          <w:bCs w:val="0"/>
          <w:color w:val="auto"/>
          <w:sz w:val="32"/>
          <w:szCs w:val="32"/>
          <w:highlight w:val="none"/>
          <w:lang w:val="en-US" w:eastAsia="zh-CN"/>
        </w:rPr>
        <w:t>增长38.31</w:t>
      </w:r>
      <w:r>
        <w:rPr>
          <w:rFonts w:hint="eastAsia" w:ascii="仿宋_GB2312" w:hAnsi="仿宋_GB2312" w:eastAsia="仿宋_GB2312" w:cs="仿宋_GB2312"/>
          <w:b w:val="0"/>
          <w:bCs w:val="0"/>
          <w:color w:val="auto"/>
          <w:sz w:val="32"/>
          <w:szCs w:val="32"/>
          <w:highlight w:val="none"/>
        </w:rPr>
        <w:t>%。</w:t>
      </w:r>
    </w:p>
    <w:p w14:paraId="36E178DC">
      <w:pPr>
        <w:pStyle w:val="9"/>
        <w:spacing w:line="54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sz w:val="32"/>
          <w:szCs w:val="32"/>
          <w:highlight w:val="none"/>
        </w:rPr>
        <w:t>2.商品和服务支出</w:t>
      </w:r>
      <w:r>
        <w:rPr>
          <w:rFonts w:hint="eastAsia" w:ascii="仿宋_GB2312" w:hAnsi="仿宋_GB2312" w:eastAsia="仿宋_GB2312" w:cs="仿宋_GB2312"/>
          <w:b w:val="0"/>
          <w:bCs w:val="0"/>
          <w:sz w:val="32"/>
          <w:szCs w:val="32"/>
          <w:highlight w:val="none"/>
          <w:lang w:val="en-US" w:eastAsia="zh-CN"/>
        </w:rPr>
        <w:t>66449.39</w:t>
      </w:r>
      <w:r>
        <w:rPr>
          <w:rFonts w:hint="eastAsia" w:ascii="仿宋_GB2312" w:hAnsi="仿宋_GB2312" w:eastAsia="仿宋_GB2312" w:cs="仿宋_GB2312"/>
          <w:b w:val="0"/>
          <w:bCs w:val="0"/>
          <w:sz w:val="32"/>
          <w:szCs w:val="32"/>
          <w:highlight w:val="none"/>
        </w:rPr>
        <w:t>元，</w:t>
      </w:r>
      <w:r>
        <w:rPr>
          <w:rFonts w:hint="eastAsia" w:ascii="仿宋_GB2312" w:hAnsi="仿宋_GB2312" w:eastAsia="仿宋_GB2312" w:cs="仿宋_GB2312"/>
          <w:b w:val="0"/>
          <w:bCs w:val="0"/>
          <w:color w:val="auto"/>
          <w:sz w:val="32"/>
          <w:szCs w:val="32"/>
          <w:highlight w:val="none"/>
        </w:rPr>
        <w:t>较20</w:t>
      </w:r>
      <w:r>
        <w:rPr>
          <w:rFonts w:hint="eastAsia" w:ascii="仿宋_GB2312" w:hAnsi="仿宋_GB2312" w:eastAsia="仿宋_GB2312" w:cs="仿宋_GB2312"/>
          <w:b w:val="0"/>
          <w:bCs w:val="0"/>
          <w:color w:val="auto"/>
          <w:sz w:val="32"/>
          <w:szCs w:val="32"/>
          <w:highlight w:val="none"/>
          <w:lang w:val="en-US" w:eastAsia="zh-CN"/>
        </w:rPr>
        <w:t>20</w:t>
      </w:r>
      <w:r>
        <w:rPr>
          <w:rFonts w:hint="eastAsia" w:ascii="仿宋_GB2312" w:hAnsi="仿宋_GB2312" w:eastAsia="仿宋_GB2312" w:cs="仿宋_GB2312"/>
          <w:b w:val="0"/>
          <w:bCs w:val="0"/>
          <w:color w:val="auto"/>
          <w:sz w:val="32"/>
          <w:szCs w:val="32"/>
          <w:highlight w:val="none"/>
        </w:rPr>
        <w:t>年度年初预算数</w:t>
      </w:r>
      <w:r>
        <w:rPr>
          <w:rFonts w:hint="eastAsia" w:ascii="仿宋_GB2312" w:hAnsi="仿宋_GB2312" w:eastAsia="仿宋_GB2312" w:cs="仿宋_GB2312"/>
          <w:b w:val="0"/>
          <w:bCs w:val="0"/>
          <w:color w:val="auto"/>
          <w:sz w:val="32"/>
          <w:szCs w:val="32"/>
          <w:highlight w:val="none"/>
          <w:lang w:val="en-US" w:eastAsia="zh-CN"/>
        </w:rPr>
        <w:t>98630.09</w:t>
      </w:r>
      <w:r>
        <w:rPr>
          <w:rFonts w:hint="eastAsia" w:ascii="仿宋_GB2312" w:hAnsi="仿宋_GB2312" w:eastAsia="仿宋_GB2312" w:cs="仿宋_GB2312"/>
          <w:b w:val="0"/>
          <w:bCs w:val="0"/>
          <w:i w:val="0"/>
          <w:color w:val="000000"/>
          <w:kern w:val="0"/>
          <w:sz w:val="32"/>
          <w:szCs w:val="32"/>
          <w:highlight w:val="none"/>
          <w:u w:val="none"/>
          <w:lang w:val="en-US" w:eastAsia="zh-CN" w:bidi="ar"/>
        </w:rPr>
        <w:t>元</w:t>
      </w:r>
      <w:r>
        <w:rPr>
          <w:rFonts w:hint="eastAsia" w:ascii="仿宋_GB2312" w:hAnsi="仿宋_GB2312" w:eastAsia="仿宋_GB2312" w:cs="仿宋_GB2312"/>
          <w:b w:val="0"/>
          <w:bCs w:val="0"/>
          <w:color w:val="auto"/>
          <w:sz w:val="32"/>
          <w:szCs w:val="32"/>
          <w:highlight w:val="none"/>
        </w:rPr>
        <w:t>减少</w:t>
      </w:r>
      <w:r>
        <w:rPr>
          <w:rFonts w:hint="eastAsia" w:ascii="仿宋_GB2312" w:hAnsi="仿宋_GB2312" w:eastAsia="仿宋_GB2312" w:cs="仿宋_GB2312"/>
          <w:b w:val="0"/>
          <w:bCs w:val="0"/>
          <w:color w:val="auto"/>
          <w:sz w:val="32"/>
          <w:szCs w:val="32"/>
          <w:highlight w:val="none"/>
          <w:lang w:val="en-US" w:eastAsia="zh-CN"/>
        </w:rPr>
        <w:t>32180.7</w:t>
      </w:r>
      <w:r>
        <w:rPr>
          <w:rFonts w:hint="eastAsia" w:ascii="仿宋_GB2312" w:hAnsi="仿宋_GB2312" w:eastAsia="仿宋_GB2312" w:cs="仿宋_GB2312"/>
          <w:b w:val="0"/>
          <w:bCs w:val="0"/>
          <w:color w:val="auto"/>
          <w:sz w:val="32"/>
          <w:szCs w:val="32"/>
          <w:highlight w:val="none"/>
        </w:rPr>
        <w:t>元，</w:t>
      </w:r>
      <w:r>
        <w:rPr>
          <w:rFonts w:hint="eastAsia" w:ascii="仿宋_GB2312" w:hAnsi="仿宋_GB2312" w:eastAsia="仿宋_GB2312" w:cs="仿宋_GB2312"/>
          <w:b w:val="0"/>
          <w:bCs w:val="0"/>
          <w:color w:val="auto"/>
          <w:sz w:val="32"/>
          <w:szCs w:val="32"/>
          <w:highlight w:val="none"/>
          <w:lang w:val="en-US" w:eastAsia="zh-CN"/>
        </w:rPr>
        <w:t>完成预算的67.37</w:t>
      </w:r>
      <w:r>
        <w:rPr>
          <w:rFonts w:hint="eastAsia" w:ascii="仿宋_GB2312" w:hAnsi="仿宋_GB2312" w:eastAsia="仿宋_GB2312" w:cs="仿宋_GB2312"/>
          <w:b w:val="0"/>
          <w:bCs w:val="0"/>
          <w:color w:val="auto"/>
          <w:sz w:val="32"/>
          <w:szCs w:val="32"/>
          <w:highlight w:val="none"/>
        </w:rPr>
        <w:t>%；较201</w:t>
      </w: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rPr>
        <w:t>年度决算数</w:t>
      </w:r>
      <w:r>
        <w:rPr>
          <w:rFonts w:hint="eastAsia" w:ascii="仿宋_GB2312" w:hAnsi="仿宋_GB2312" w:eastAsia="仿宋_GB2312" w:cs="仿宋_GB2312"/>
          <w:b w:val="0"/>
          <w:bCs w:val="0"/>
          <w:color w:val="auto"/>
          <w:sz w:val="32"/>
          <w:szCs w:val="32"/>
          <w:highlight w:val="none"/>
          <w:lang w:val="en-US" w:eastAsia="zh-CN"/>
        </w:rPr>
        <w:t>40362元增加26087.39</w:t>
      </w:r>
      <w:r>
        <w:rPr>
          <w:rFonts w:hint="eastAsia" w:ascii="仿宋_GB2312" w:hAnsi="仿宋_GB2312" w:eastAsia="仿宋_GB2312" w:cs="仿宋_GB2312"/>
          <w:b w:val="0"/>
          <w:bCs w:val="0"/>
          <w:color w:val="auto"/>
          <w:sz w:val="32"/>
          <w:szCs w:val="32"/>
          <w:highlight w:val="none"/>
        </w:rPr>
        <w:t>元，</w:t>
      </w:r>
      <w:r>
        <w:rPr>
          <w:rFonts w:hint="eastAsia" w:ascii="仿宋_GB2312" w:hAnsi="仿宋_GB2312" w:eastAsia="仿宋_GB2312" w:cs="仿宋_GB2312"/>
          <w:b w:val="0"/>
          <w:bCs w:val="0"/>
          <w:color w:val="auto"/>
          <w:sz w:val="32"/>
          <w:szCs w:val="32"/>
          <w:highlight w:val="none"/>
          <w:lang w:val="en-US" w:eastAsia="zh-CN"/>
        </w:rPr>
        <w:t>增长64.63</w:t>
      </w:r>
      <w:r>
        <w:rPr>
          <w:rFonts w:hint="eastAsia" w:ascii="仿宋_GB2312" w:hAnsi="仿宋_GB2312" w:eastAsia="仿宋_GB2312" w:cs="仿宋_GB2312"/>
          <w:b w:val="0"/>
          <w:bCs w:val="0"/>
          <w:color w:val="auto"/>
          <w:sz w:val="32"/>
          <w:szCs w:val="32"/>
          <w:highlight w:val="none"/>
        </w:rPr>
        <w:t>%。</w:t>
      </w:r>
    </w:p>
    <w:p w14:paraId="2082390F">
      <w:pPr>
        <w:pStyle w:val="9"/>
        <w:spacing w:line="54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sz w:val="32"/>
          <w:szCs w:val="32"/>
          <w:highlight w:val="none"/>
        </w:rPr>
        <w:t>3.对个人和家庭的补助</w:t>
      </w:r>
      <w:r>
        <w:rPr>
          <w:rFonts w:hint="eastAsia" w:ascii="仿宋_GB2312" w:hAnsi="仿宋_GB2312" w:eastAsia="仿宋_GB2312" w:cs="仿宋_GB2312"/>
          <w:b w:val="0"/>
          <w:bCs w:val="0"/>
          <w:sz w:val="32"/>
          <w:szCs w:val="32"/>
          <w:highlight w:val="none"/>
          <w:lang w:val="en-US" w:eastAsia="zh-CN"/>
        </w:rPr>
        <w:t>333531.12</w:t>
      </w:r>
      <w:r>
        <w:rPr>
          <w:rFonts w:hint="eastAsia" w:ascii="仿宋_GB2312" w:hAnsi="仿宋_GB2312" w:eastAsia="仿宋_GB2312" w:cs="仿宋_GB2312"/>
          <w:b w:val="0"/>
          <w:bCs w:val="0"/>
          <w:sz w:val="32"/>
          <w:szCs w:val="32"/>
          <w:highlight w:val="none"/>
        </w:rPr>
        <w:t>元，</w:t>
      </w:r>
      <w:r>
        <w:rPr>
          <w:rFonts w:hint="eastAsia" w:ascii="仿宋_GB2312" w:hAnsi="仿宋_GB2312" w:eastAsia="仿宋_GB2312" w:cs="仿宋_GB2312"/>
          <w:b w:val="0"/>
          <w:bCs w:val="0"/>
          <w:color w:val="auto"/>
          <w:sz w:val="32"/>
          <w:szCs w:val="32"/>
          <w:highlight w:val="none"/>
        </w:rPr>
        <w:t>较20</w:t>
      </w:r>
      <w:r>
        <w:rPr>
          <w:rFonts w:hint="eastAsia" w:ascii="仿宋_GB2312" w:hAnsi="仿宋_GB2312" w:eastAsia="仿宋_GB2312" w:cs="仿宋_GB2312"/>
          <w:b w:val="0"/>
          <w:bCs w:val="0"/>
          <w:color w:val="auto"/>
          <w:sz w:val="32"/>
          <w:szCs w:val="32"/>
          <w:highlight w:val="none"/>
          <w:lang w:val="en-US" w:eastAsia="zh-CN"/>
        </w:rPr>
        <w:t>20</w:t>
      </w:r>
      <w:r>
        <w:rPr>
          <w:rFonts w:hint="eastAsia" w:ascii="仿宋_GB2312" w:hAnsi="仿宋_GB2312" w:eastAsia="仿宋_GB2312" w:cs="仿宋_GB2312"/>
          <w:b w:val="0"/>
          <w:bCs w:val="0"/>
          <w:color w:val="auto"/>
          <w:sz w:val="32"/>
          <w:szCs w:val="32"/>
          <w:highlight w:val="none"/>
        </w:rPr>
        <w:t>年度年初预算数</w:t>
      </w:r>
      <w:r>
        <w:rPr>
          <w:rFonts w:hint="eastAsia" w:ascii="仿宋_GB2312" w:hAnsi="仿宋_GB2312" w:eastAsia="仿宋_GB2312" w:cs="仿宋_GB2312"/>
          <w:b w:val="0"/>
          <w:bCs w:val="0"/>
          <w:color w:val="auto"/>
          <w:sz w:val="32"/>
          <w:szCs w:val="32"/>
          <w:highlight w:val="none"/>
          <w:lang w:val="en-US" w:eastAsia="zh-CN"/>
        </w:rPr>
        <w:t>277850.82</w:t>
      </w:r>
      <w:r>
        <w:rPr>
          <w:rFonts w:hint="eastAsia" w:ascii="仿宋_GB2312" w:hAnsi="仿宋_GB2312" w:eastAsia="仿宋_GB2312" w:cs="仿宋_GB2312"/>
          <w:b w:val="0"/>
          <w:bCs w:val="0"/>
          <w:i w:val="0"/>
          <w:color w:val="000000"/>
          <w:kern w:val="0"/>
          <w:sz w:val="32"/>
          <w:szCs w:val="32"/>
          <w:highlight w:val="none"/>
          <w:u w:val="none"/>
          <w:lang w:val="en-US" w:eastAsia="zh-CN" w:bidi="ar"/>
        </w:rPr>
        <w:t>元</w:t>
      </w:r>
      <w:r>
        <w:rPr>
          <w:rFonts w:hint="eastAsia" w:ascii="仿宋_GB2312" w:hAnsi="仿宋_GB2312" w:eastAsia="仿宋_GB2312" w:cs="仿宋_GB2312"/>
          <w:b w:val="0"/>
          <w:bCs w:val="0"/>
          <w:color w:val="auto"/>
          <w:sz w:val="32"/>
          <w:szCs w:val="32"/>
          <w:highlight w:val="none"/>
          <w:lang w:val="en-US" w:eastAsia="zh-CN"/>
        </w:rPr>
        <w:t>增加55680.3</w:t>
      </w:r>
      <w:r>
        <w:rPr>
          <w:rFonts w:hint="eastAsia" w:ascii="仿宋_GB2312" w:hAnsi="仿宋_GB2312" w:eastAsia="仿宋_GB2312" w:cs="仿宋_GB2312"/>
          <w:b w:val="0"/>
          <w:bCs w:val="0"/>
          <w:color w:val="auto"/>
          <w:sz w:val="32"/>
          <w:szCs w:val="32"/>
          <w:highlight w:val="none"/>
        </w:rPr>
        <w:t>元，</w:t>
      </w:r>
      <w:r>
        <w:rPr>
          <w:rFonts w:hint="eastAsia" w:ascii="仿宋_GB2312" w:hAnsi="仿宋_GB2312" w:eastAsia="仿宋_GB2312" w:cs="仿宋_GB2312"/>
          <w:b w:val="0"/>
          <w:bCs w:val="0"/>
          <w:color w:val="auto"/>
          <w:sz w:val="32"/>
          <w:szCs w:val="32"/>
          <w:highlight w:val="none"/>
          <w:lang w:val="en-US" w:eastAsia="zh-CN"/>
        </w:rPr>
        <w:t>完成预算的120.04</w:t>
      </w:r>
      <w:r>
        <w:rPr>
          <w:rFonts w:hint="eastAsia" w:ascii="仿宋_GB2312" w:hAnsi="仿宋_GB2312" w:eastAsia="仿宋_GB2312" w:cs="仿宋_GB2312"/>
          <w:b w:val="0"/>
          <w:bCs w:val="0"/>
          <w:color w:val="auto"/>
          <w:sz w:val="32"/>
          <w:szCs w:val="32"/>
          <w:highlight w:val="none"/>
        </w:rPr>
        <w:t>%；较201</w:t>
      </w: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rPr>
        <w:t>年度决算数</w:t>
      </w:r>
      <w:r>
        <w:rPr>
          <w:rFonts w:hint="eastAsia" w:ascii="仿宋_GB2312" w:hAnsi="仿宋_GB2312" w:eastAsia="仿宋_GB2312" w:cs="仿宋_GB2312"/>
          <w:b w:val="0"/>
          <w:bCs w:val="0"/>
          <w:color w:val="auto"/>
          <w:sz w:val="32"/>
          <w:szCs w:val="32"/>
          <w:highlight w:val="none"/>
          <w:lang w:val="en-US" w:eastAsia="zh-CN"/>
        </w:rPr>
        <w:t>665829元</w:t>
      </w:r>
      <w:r>
        <w:rPr>
          <w:rFonts w:hint="eastAsia" w:ascii="仿宋_GB2312" w:hAnsi="仿宋_GB2312" w:eastAsia="仿宋_GB2312" w:cs="仿宋_GB2312"/>
          <w:b w:val="0"/>
          <w:bCs w:val="0"/>
          <w:color w:val="auto"/>
          <w:sz w:val="32"/>
          <w:szCs w:val="32"/>
          <w:highlight w:val="none"/>
        </w:rPr>
        <w:t>减少</w:t>
      </w:r>
      <w:r>
        <w:rPr>
          <w:rFonts w:hint="eastAsia" w:ascii="仿宋_GB2312" w:hAnsi="仿宋_GB2312" w:eastAsia="仿宋_GB2312" w:cs="仿宋_GB2312"/>
          <w:b w:val="0"/>
          <w:bCs w:val="0"/>
          <w:color w:val="auto"/>
          <w:sz w:val="32"/>
          <w:szCs w:val="32"/>
          <w:highlight w:val="none"/>
          <w:lang w:val="en-US" w:eastAsia="zh-CN"/>
        </w:rPr>
        <w:t>332297.88</w:t>
      </w:r>
      <w:r>
        <w:rPr>
          <w:rFonts w:hint="eastAsia" w:ascii="仿宋_GB2312" w:hAnsi="仿宋_GB2312" w:eastAsia="仿宋_GB2312" w:cs="仿宋_GB2312"/>
          <w:b w:val="0"/>
          <w:bCs w:val="0"/>
          <w:color w:val="auto"/>
          <w:sz w:val="32"/>
          <w:szCs w:val="32"/>
          <w:highlight w:val="none"/>
        </w:rPr>
        <w:t>元，降低</w:t>
      </w:r>
      <w:r>
        <w:rPr>
          <w:rFonts w:hint="eastAsia" w:ascii="仿宋_GB2312" w:hAnsi="仿宋_GB2312" w:eastAsia="仿宋_GB2312" w:cs="仿宋_GB2312"/>
          <w:b w:val="0"/>
          <w:bCs w:val="0"/>
          <w:color w:val="auto"/>
          <w:sz w:val="32"/>
          <w:szCs w:val="32"/>
          <w:highlight w:val="none"/>
          <w:lang w:val="en-US" w:eastAsia="zh-CN"/>
        </w:rPr>
        <w:t>49.90</w:t>
      </w:r>
      <w:r>
        <w:rPr>
          <w:rFonts w:hint="eastAsia" w:ascii="仿宋_GB2312" w:hAnsi="仿宋_GB2312" w:eastAsia="仿宋_GB2312" w:cs="仿宋_GB2312"/>
          <w:b w:val="0"/>
          <w:bCs w:val="0"/>
          <w:color w:val="auto"/>
          <w:sz w:val="32"/>
          <w:szCs w:val="32"/>
          <w:highlight w:val="none"/>
        </w:rPr>
        <w:t>%。</w:t>
      </w:r>
    </w:p>
    <w:p w14:paraId="14D336BC">
      <w:pPr>
        <w:pStyle w:val="9"/>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资本性支出（基本建设）</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14:paraId="1A4B0F03">
      <w:pPr>
        <w:pStyle w:val="9"/>
        <w:spacing w:line="540" w:lineRule="exact"/>
        <w:ind w:firstLine="640" w:firstLineChars="200"/>
        <w:rPr>
          <w:rFonts w:ascii="仿宋_GB2312" w:hAnsi="宋体" w:eastAsia="仿宋_GB2312" w:cs="Times New Roman"/>
          <w:color w:val="auto"/>
          <w:sz w:val="32"/>
          <w:szCs w:val="32"/>
        </w:rPr>
      </w:pPr>
      <w:r>
        <w:rPr>
          <w:rFonts w:hint="eastAsia" w:ascii="仿宋_GB2312" w:eastAsia="仿宋_GB2312" w:cs="仿宋_GB2312"/>
          <w:sz w:val="32"/>
          <w:szCs w:val="32"/>
        </w:rPr>
        <w:t>5</w:t>
      </w:r>
      <w:r>
        <w:rPr>
          <w:rFonts w:ascii="仿宋_GB2312" w:eastAsia="仿宋_GB2312" w:cs="仿宋_GB2312"/>
          <w:sz w:val="32"/>
          <w:szCs w:val="32"/>
        </w:rPr>
        <w:t>.</w:t>
      </w:r>
      <w:r>
        <w:rPr>
          <w:rFonts w:hint="eastAsia" w:ascii="仿宋_GB2312" w:eastAsia="仿宋_GB2312" w:cs="仿宋_GB2312"/>
          <w:sz w:val="32"/>
          <w:szCs w:val="32"/>
        </w:rPr>
        <w:t>资本性支出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14:paraId="3A83B4BE">
      <w:pPr>
        <w:pStyle w:val="9"/>
        <w:spacing w:line="540" w:lineRule="exact"/>
        <w:ind w:firstLine="640" w:firstLineChars="200"/>
        <w:rPr>
          <w:rFonts w:ascii="仿宋_GB2312" w:hAnsi="宋体" w:eastAsia="仿宋_GB2312" w:cs="Times New Roman"/>
          <w:color w:val="auto"/>
          <w:sz w:val="32"/>
          <w:szCs w:val="32"/>
        </w:rPr>
      </w:pPr>
      <w:r>
        <w:rPr>
          <w:rFonts w:hint="eastAsia" w:ascii="仿宋_GB2312" w:eastAsia="仿宋_GB2312" w:cs="仿宋_GB2312"/>
          <w:sz w:val="32"/>
          <w:szCs w:val="32"/>
        </w:rPr>
        <w:t>6</w:t>
      </w:r>
      <w:r>
        <w:rPr>
          <w:rFonts w:ascii="仿宋_GB2312" w:eastAsia="仿宋_GB2312" w:cs="仿宋_GB2312"/>
          <w:sz w:val="32"/>
          <w:szCs w:val="32"/>
        </w:rPr>
        <w:t>.</w:t>
      </w:r>
      <w:r>
        <w:rPr>
          <w:rFonts w:hint="eastAsia" w:ascii="仿宋_GB2312" w:eastAsia="仿宋_GB2312" w:cs="仿宋_GB2312"/>
          <w:sz w:val="32"/>
          <w:szCs w:val="32"/>
        </w:rPr>
        <w:t>对企业补助（基本建设）</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14:paraId="4D0E35C7">
      <w:pPr>
        <w:pStyle w:val="9"/>
        <w:spacing w:line="540" w:lineRule="exact"/>
        <w:ind w:firstLine="640" w:firstLineChars="200"/>
        <w:rPr>
          <w:rFonts w:ascii="仿宋_GB2312" w:hAnsi="宋体" w:eastAsia="仿宋_GB2312" w:cs="Times New Roman"/>
          <w:color w:val="auto"/>
          <w:sz w:val="32"/>
          <w:szCs w:val="32"/>
        </w:rPr>
      </w:pPr>
      <w:r>
        <w:rPr>
          <w:rFonts w:hint="eastAsia" w:ascii="仿宋_GB2312" w:eastAsia="仿宋_GB2312" w:cs="仿宋_GB2312"/>
          <w:sz w:val="32"/>
          <w:szCs w:val="32"/>
        </w:rPr>
        <w:t>7</w:t>
      </w:r>
      <w:r>
        <w:rPr>
          <w:rFonts w:ascii="仿宋_GB2312" w:eastAsia="仿宋_GB2312" w:cs="仿宋_GB2312"/>
          <w:sz w:val="32"/>
          <w:szCs w:val="32"/>
        </w:rPr>
        <w:t>.</w:t>
      </w:r>
      <w:r>
        <w:rPr>
          <w:rFonts w:hint="eastAsia" w:ascii="仿宋_GB2312" w:eastAsia="仿宋_GB2312" w:cs="仿宋_GB2312"/>
          <w:sz w:val="32"/>
          <w:szCs w:val="32"/>
        </w:rPr>
        <w:t>对企业补助</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14:paraId="7A6115DB">
      <w:pPr>
        <w:pStyle w:val="9"/>
        <w:spacing w:line="540" w:lineRule="exact"/>
        <w:ind w:firstLine="640" w:firstLineChars="200"/>
        <w:rPr>
          <w:rFonts w:ascii="仿宋_GB2312" w:hAnsi="宋体" w:eastAsia="仿宋_GB2312" w:cs="Times New Roman"/>
          <w:color w:val="auto"/>
          <w:sz w:val="32"/>
          <w:szCs w:val="32"/>
        </w:rPr>
      </w:pPr>
      <w:r>
        <w:rPr>
          <w:rFonts w:hint="eastAsia" w:ascii="仿宋_GB2312" w:eastAsia="仿宋_GB2312" w:cs="仿宋_GB2312"/>
          <w:sz w:val="32"/>
          <w:szCs w:val="32"/>
        </w:rPr>
        <w:t>8</w:t>
      </w:r>
      <w:r>
        <w:rPr>
          <w:rFonts w:ascii="仿宋_GB2312" w:eastAsia="仿宋_GB2312" w:cs="仿宋_GB2312"/>
          <w:sz w:val="32"/>
          <w:szCs w:val="32"/>
        </w:rPr>
        <w:t>.</w:t>
      </w:r>
      <w:r>
        <w:rPr>
          <w:rFonts w:hint="eastAsia" w:ascii="仿宋_GB2312" w:eastAsia="仿宋_GB2312" w:cs="仿宋_GB2312"/>
          <w:sz w:val="32"/>
          <w:szCs w:val="32"/>
        </w:rPr>
        <w:t>其他支出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14:paraId="0DB33DBE">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七、一般公共预算财政拨款“三公”经费支出决算情况说明</w:t>
      </w:r>
    </w:p>
    <w:p w14:paraId="0F6A9032">
      <w:pPr>
        <w:autoSpaceDE w:val="0"/>
        <w:autoSpaceDN w:val="0"/>
        <w:adjustRightInd w:val="0"/>
        <w:spacing w:line="540" w:lineRule="exact"/>
        <w:ind w:left="477" w:leftChars="227" w:firstLine="154" w:firstLineChars="48"/>
        <w:jc w:val="lef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（一）“三公”经费一般公共预算财政拨款支出决算</w:t>
      </w:r>
    </w:p>
    <w:p w14:paraId="576E8E73">
      <w:pPr>
        <w:autoSpaceDE w:val="0"/>
        <w:autoSpaceDN w:val="0"/>
        <w:adjustRightInd w:val="0"/>
        <w:spacing w:line="540" w:lineRule="exact"/>
        <w:ind w:firstLine="151" w:firstLineChars="47"/>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总体情况说明。</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年度“三公”经费一般公共预算财政拨款支出预算为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p w14:paraId="71A9BCF2">
      <w:pPr>
        <w:autoSpaceDE w:val="0"/>
        <w:autoSpaceDN w:val="0"/>
        <w:adjustRightInd w:val="0"/>
        <w:spacing w:line="540" w:lineRule="exact"/>
        <w:ind w:firstLine="656" w:firstLineChars="205"/>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年度“三公”经费一般公共预算财政拨款支出决算数比201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年度减少（增加）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元，下降（增长）%，其中：因公出国（境）费支出决算减少（增加）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%；公务用车购置及运行费支出决算减少（增加）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%；公务接待费支出决算减少（增加）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p>
    <w:p w14:paraId="08D926CC">
      <w:pPr>
        <w:pStyle w:val="9"/>
        <w:spacing w:line="54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sz w:val="32"/>
          <w:szCs w:val="32"/>
        </w:rPr>
        <w:t>（二）“三公”经费一般公共预算财政拨款支出决算具体情况说明。</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年度“三公”经费一般公共预算财政拨款支出决算中，因公出国（境）费支出决算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%；公务用车购置及运行费支出决</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%；公务接待费支出决算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%。具体情况如下：</w:t>
      </w:r>
    </w:p>
    <w:p w14:paraId="6D7777CF">
      <w:pPr>
        <w:pStyle w:val="9"/>
        <w:spacing w:line="540" w:lineRule="exact"/>
        <w:ind w:firstLine="630" w:firstLineChars="196"/>
        <w:rPr>
          <w:rFonts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bCs/>
          <w:color w:val="auto"/>
          <w:sz w:val="32"/>
          <w:szCs w:val="32"/>
        </w:rPr>
        <w:t>预算为</w:t>
      </w:r>
      <w:r>
        <w:rPr>
          <w:rFonts w:hint="eastAsia" w:ascii="仿宋_GB2312" w:hAnsi="仿宋_GB2312" w:eastAsia="仿宋_GB2312" w:cs="仿宋_GB2312"/>
          <w:bCs/>
          <w:color w:val="auto"/>
          <w:sz w:val="32"/>
          <w:szCs w:val="32"/>
          <w:lang w:val="en-US" w:eastAsia="zh-CN"/>
        </w:rPr>
        <w:t>0</w:t>
      </w:r>
      <w:r>
        <w:rPr>
          <w:rFonts w:hint="eastAsia" w:ascii="仿宋_GB2312" w:hAnsi="仿宋_GB2312" w:eastAsia="仿宋_GB2312" w:cs="仿宋_GB2312"/>
          <w:bCs/>
          <w:color w:val="auto"/>
          <w:sz w:val="32"/>
          <w:szCs w:val="32"/>
        </w:rPr>
        <w:t>元，</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年度因公出国（境）团组数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个，因公出国（境）人次数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 xml:space="preserve">人次。 </w:t>
      </w:r>
    </w:p>
    <w:p w14:paraId="18733C94">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w:t>
      </w:r>
      <w:r>
        <w:rPr>
          <w:rFonts w:hint="eastAsia" w:ascii="仿宋_GB2312" w:hAnsi="仿宋_GB2312" w:eastAsia="仿宋_GB2312" w:cs="仿宋_GB2312"/>
          <w:kern w:val="0"/>
          <w:sz w:val="32"/>
          <w:szCs w:val="32"/>
        </w:rPr>
        <w:t>预算为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其中：公务用车购置费支出为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元，公务用车运行维护费支出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元。20</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年度一般公共预算财政拨款开支的公务用车购置数</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辆，公务用车保有量为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辆。 </w:t>
      </w:r>
    </w:p>
    <w:p w14:paraId="241EBCF1">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w:t>
      </w:r>
      <w:r>
        <w:rPr>
          <w:rFonts w:hint="eastAsia" w:ascii="仿宋_GB2312" w:hAnsi="仿宋_GB2312" w:eastAsia="仿宋_GB2312" w:cs="仿宋_GB2312"/>
          <w:bCs/>
          <w:kern w:val="0"/>
          <w:sz w:val="32"/>
          <w:szCs w:val="32"/>
        </w:rPr>
        <w:t>预算为</w:t>
      </w:r>
      <w:r>
        <w:rPr>
          <w:rFonts w:hint="eastAsia" w:ascii="仿宋_GB2312" w:hAnsi="仿宋_GB2312" w:eastAsia="仿宋_GB2312" w:cs="仿宋_GB2312"/>
          <w:bCs/>
          <w:kern w:val="0"/>
          <w:sz w:val="32"/>
          <w:szCs w:val="32"/>
          <w:lang w:val="en-US" w:eastAsia="zh-CN"/>
        </w:rPr>
        <w:t>0</w:t>
      </w:r>
      <w:r>
        <w:rPr>
          <w:rFonts w:hint="eastAsia" w:ascii="仿宋_GB2312" w:hAnsi="仿宋_GB2312" w:eastAsia="仿宋_GB2312" w:cs="仿宋_GB2312"/>
          <w:bCs/>
          <w:kern w:val="0"/>
          <w:sz w:val="32"/>
          <w:szCs w:val="32"/>
        </w:rPr>
        <w:t>元，</w:t>
      </w:r>
      <w:r>
        <w:rPr>
          <w:rFonts w:hint="eastAsia" w:ascii="仿宋_GB2312" w:hAnsi="仿宋_GB2312" w:eastAsia="仿宋_GB2312" w:cs="仿宋_GB2312"/>
          <w:kern w:val="0"/>
          <w:sz w:val="32"/>
          <w:szCs w:val="32"/>
        </w:rPr>
        <w:t>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%。其中： 国内接待费支出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元。国（境）外接待费支出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元。20</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年度国内公务接待批次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个，国内公务接待人次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人，国（境）外公务接待批次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个，国（境）外公务接待人次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人。</w:t>
      </w:r>
    </w:p>
    <w:p w14:paraId="3D9ECCBC">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八、政府性基金预算财政拨款收入支出决算情况说明</w:t>
      </w:r>
    </w:p>
    <w:p w14:paraId="18E40B28">
      <w:pPr>
        <w:pStyle w:val="9"/>
        <w:spacing w:line="540" w:lineRule="exact"/>
        <w:ind w:firstLine="640" w:firstLineChars="200"/>
        <w:rPr>
          <w:rFonts w:ascii="仿宋_GB2312" w:hAnsi="宋体" w:eastAsia="仿宋_GB2312" w:cs="Times New Roman"/>
          <w:color w:val="auto"/>
          <w:sz w:val="32"/>
          <w:szCs w:val="32"/>
          <w:lang w:val="en-US"/>
        </w:rPr>
      </w:pP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w:t>
      </w:r>
      <w:r>
        <w:rPr>
          <w:rFonts w:hint="eastAsia" w:ascii="仿宋_GB2312" w:hAnsi="宋体" w:eastAsia="仿宋_GB2312" w:cs="Times New Roman"/>
          <w:color w:val="auto"/>
          <w:sz w:val="32"/>
          <w:szCs w:val="32"/>
        </w:rPr>
        <w:t>年度政府性基金预算财政拨款本年收入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元，本年支出</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元，年末结转和结余</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19</w:t>
      </w:r>
      <w:r>
        <w:rPr>
          <w:rFonts w:hint="eastAsia" w:ascii="仿宋_GB2312" w:hAnsi="宋体" w:eastAsia="仿宋_GB2312" w:cs="Times New Roman"/>
          <w:color w:val="auto"/>
          <w:sz w:val="32"/>
          <w:szCs w:val="32"/>
        </w:rPr>
        <w:t>年度决算数增加（减少）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学校无政府性基金预算财政拨款收入</w:t>
      </w:r>
      <w:r>
        <w:rPr>
          <w:rFonts w:hint="eastAsia" w:ascii="仿宋_GB2312" w:hAnsi="宋体" w:eastAsia="仿宋_GB2312" w:cs="Times New Roman"/>
          <w:color w:val="auto"/>
          <w:sz w:val="32"/>
          <w:szCs w:val="32"/>
        </w:rPr>
        <w:t>。</w:t>
      </w:r>
      <w:bookmarkStart w:id="0" w:name="_GoBack"/>
      <w:bookmarkEnd w:id="0"/>
    </w:p>
    <w:p w14:paraId="35B95020">
      <w:pPr>
        <w:pStyle w:val="4"/>
      </w:pPr>
      <w:r>
        <w:rPr>
          <w:rFonts w:hint="eastAsia"/>
        </w:rPr>
        <w:t xml:space="preserve">    九、其他重要事项的情况说明</w:t>
      </w:r>
    </w:p>
    <w:p w14:paraId="6C0CCA36">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（一）机关运行经费支出情况说明（备注：此数据与部门决算中行政单位和参照公务员法管理事业单位一般公共预算财政拨款基本支出中公用经费之和保持一致）</w:t>
      </w:r>
    </w:p>
    <w:p w14:paraId="16D91C6D">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年度本部门机关运行经费支出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color w:val="000000"/>
          <w:sz w:val="30"/>
        </w:rPr>
        <w:t>，</w:t>
      </w:r>
      <w:r>
        <w:rPr>
          <w:rFonts w:hint="eastAsia" w:ascii="仿宋_GB2312" w:hAnsi="仿宋_GB2312" w:eastAsia="仿宋_GB2312" w:cs="仿宋_GB2312"/>
          <w:kern w:val="0"/>
          <w:sz w:val="32"/>
          <w:szCs w:val="32"/>
        </w:rPr>
        <w:t>比201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年度增加（减少）</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元，增长（下降）</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w:t>
      </w:r>
    </w:p>
    <w:p w14:paraId="388C08CA">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14:paraId="45C61F1F">
      <w:pPr>
        <w:widowControl/>
        <w:spacing w:line="54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年度本部门政府采购支出总额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元。其中：政府采购货物支出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元、政府采购工程支出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元、政府采购服务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元。授予中小企业合同金额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元，占政府采购支出总额的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%，其中：授予小微企业合同金额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元，占政府采购支出总额的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p>
    <w:p w14:paraId="19F6418C">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14:paraId="0422EDA3">
      <w:pPr>
        <w:widowControl/>
        <w:spacing w:line="540" w:lineRule="exact"/>
        <w:ind w:firstLine="48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年12月31日，本部门房屋面积</w:t>
      </w:r>
      <w:r>
        <w:rPr>
          <w:rFonts w:hint="eastAsia" w:ascii="仿宋_GB2312" w:hAnsi="仿宋_GB2312" w:eastAsia="仿宋_GB2312" w:cs="仿宋_GB2312"/>
          <w:kern w:val="0"/>
          <w:sz w:val="32"/>
          <w:szCs w:val="32"/>
          <w:lang w:val="en-US" w:eastAsia="zh-CN"/>
        </w:rPr>
        <w:t>3867</w:t>
      </w:r>
      <w:r>
        <w:rPr>
          <w:rFonts w:hint="eastAsia" w:ascii="仿宋_GB2312" w:hAnsi="仿宋_GB2312" w:eastAsia="仿宋_GB2312" w:cs="仿宋_GB2312"/>
          <w:kern w:val="0"/>
          <w:sz w:val="32"/>
          <w:szCs w:val="32"/>
        </w:rPr>
        <w:t>平方米，共有车辆</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辆，其中：领导干部用车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辆、一般公务用车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辆；单价50万元以上通用设备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台（套），单价100万元以上专用设备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w:t>
      </w:r>
    </w:p>
    <w:p w14:paraId="3D05E406">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（四）预算绩效管理工作开展情况说明</w:t>
      </w:r>
    </w:p>
    <w:p w14:paraId="61F402EC">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1.绩效管理工作开展情况。 </w:t>
      </w:r>
      <w:r>
        <w:rPr>
          <w:rFonts w:hint="eastAsia" w:ascii="仿宋_GB2312" w:hAnsi="仿宋_GB2312" w:eastAsia="仿宋_GB2312" w:cs="仿宋_GB2312"/>
          <w:kern w:val="0"/>
          <w:sz w:val="32"/>
          <w:szCs w:val="32"/>
        </w:rPr>
        <w:t>根据预算绩效管理要求，</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组织对20</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年度一般公共预算项目支出全面开展绩效自评。其中，一级项目</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个，二级项目</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个，共涉及预算资金</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万元，自评覆盖率达到</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w:t>
      </w:r>
    </w:p>
    <w:p w14:paraId="37D25FF4">
      <w:pPr>
        <w:spacing w:line="540" w:lineRule="exact"/>
        <w:ind w:firstLine="643"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2.部门决算中项目绩效自评结果。</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宁东第一小学</w:t>
      </w:r>
      <w:r>
        <w:rPr>
          <w:rFonts w:hint="eastAsia" w:ascii="仿宋_GB2312" w:hAnsi="仿宋_GB2312" w:eastAsia="仿宋_GB2312" w:cs="仿宋_GB2312"/>
          <w:kern w:val="0"/>
          <w:sz w:val="32"/>
          <w:szCs w:val="32"/>
        </w:rPr>
        <w:t>今年在部门决算中增加项目绩效评价结果。根据年初设定的绩效目标，项目自评</w:t>
      </w:r>
      <w:r>
        <w:rPr>
          <w:rFonts w:hint="eastAsia" w:ascii="仿宋_GB2312" w:hAnsi="仿宋_GB2312" w:eastAsia="仿宋_GB2312" w:cs="仿宋_GB2312"/>
          <w:kern w:val="0"/>
          <w:sz w:val="32"/>
          <w:szCs w:val="32"/>
          <w:lang w:val="en-US" w:eastAsia="zh-CN"/>
        </w:rPr>
        <w:t>无</w:t>
      </w:r>
      <w:r>
        <w:rPr>
          <w:rFonts w:hint="eastAsia" w:ascii="仿宋_GB2312" w:hAnsi="仿宋_GB2312" w:eastAsia="仿宋_GB2312" w:cs="仿宋_GB2312"/>
          <w:kern w:val="0"/>
          <w:sz w:val="32"/>
          <w:szCs w:val="32"/>
        </w:rPr>
        <w:t>得分。发现的主要问题：</w:t>
      </w:r>
      <w:r>
        <w:rPr>
          <w:rFonts w:hint="eastAsia" w:ascii="仿宋_GB2312" w:hAnsi="仿宋_GB2312" w:eastAsia="仿宋_GB2312" w:cs="仿宋_GB2312"/>
          <w:kern w:val="0"/>
          <w:sz w:val="32"/>
          <w:szCs w:val="32"/>
          <w:lang w:val="en-US" w:eastAsia="zh-CN"/>
        </w:rPr>
        <w:t>无</w:t>
      </w:r>
      <w:r>
        <w:rPr>
          <w:rFonts w:hint="eastAsia" w:ascii="仿宋_GB2312" w:hAnsi="仿宋_GB2312" w:eastAsia="仿宋_GB2312" w:cs="仿宋_GB2312"/>
          <w:kern w:val="0"/>
          <w:sz w:val="32"/>
          <w:szCs w:val="32"/>
        </w:rPr>
        <w:t>。下一步改进措施：</w:t>
      </w:r>
      <w:r>
        <w:rPr>
          <w:rFonts w:hint="eastAsia" w:ascii="仿宋_GB2312" w:hAnsi="仿宋_GB2312" w:eastAsia="仿宋_GB2312" w:cs="仿宋_GB2312"/>
          <w:kern w:val="0"/>
          <w:sz w:val="32"/>
          <w:szCs w:val="32"/>
          <w:lang w:val="en-US" w:eastAsia="zh-CN"/>
        </w:rPr>
        <w:t>无</w:t>
      </w:r>
      <w:r>
        <w:rPr>
          <w:rFonts w:hint="eastAsia" w:ascii="仿宋_GB2312" w:hAnsi="仿宋_GB2312" w:eastAsia="仿宋_GB2312" w:cs="仿宋_GB2312"/>
          <w:kern w:val="0"/>
          <w:sz w:val="32"/>
          <w:szCs w:val="32"/>
        </w:rPr>
        <w:t>。</w:t>
      </w:r>
    </w:p>
    <w:p w14:paraId="2B150E23">
      <w:pPr>
        <w:spacing w:line="540" w:lineRule="exact"/>
        <w:ind w:firstLine="643" w:firstLineChars="200"/>
        <w:outlineLvl w:val="1"/>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3.以财政厅为主体开展的重点项目绩效评价结果。</w:t>
      </w:r>
    </w:p>
    <w:p w14:paraId="5131DF24">
      <w:pPr>
        <w:spacing w:line="540" w:lineRule="exact"/>
        <w:ind w:firstLine="643" w:firstLineChars="200"/>
        <w:outlineLvl w:val="1"/>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4.以部门为主体开展的重点项目绩效评价结果。</w:t>
      </w:r>
    </w:p>
    <w:p w14:paraId="6102E23C">
      <w:pPr>
        <w:spacing w:before="156" w:beforeLines="50" w:line="400" w:lineRule="exact"/>
        <w:ind w:firstLine="176" w:firstLineChars="49"/>
        <w:jc w:val="center"/>
        <w:outlineLvl w:val="1"/>
        <w:rPr>
          <w:rFonts w:ascii="黑体" w:hAnsi="黑体" w:eastAsia="黑体" w:cs="黑体"/>
          <w:kern w:val="0"/>
          <w:sz w:val="36"/>
          <w:szCs w:val="36"/>
        </w:rPr>
      </w:pPr>
    </w:p>
    <w:p w14:paraId="72CC0908">
      <w:pPr>
        <w:pStyle w:val="2"/>
        <w:rPr>
          <w:rFonts w:ascii="黑体" w:hAnsi="黑体" w:eastAsia="黑体" w:cs="黑体"/>
          <w:kern w:val="0"/>
          <w:sz w:val="36"/>
          <w:szCs w:val="36"/>
        </w:rPr>
      </w:pPr>
    </w:p>
    <w:p w14:paraId="0F8EFF9C">
      <w:pPr>
        <w:spacing w:line="560" w:lineRule="exact"/>
        <w:ind w:firstLine="431" w:firstLineChars="98"/>
        <w:jc w:val="center"/>
        <w:outlineLvl w:val="1"/>
        <w:rPr>
          <w:rFonts w:hint="eastAsia" w:ascii="方正小标宋_GBK" w:hAnsi="宋体" w:eastAsia="方正小标宋_GBK"/>
          <w:kern w:val="0"/>
          <w:sz w:val="44"/>
          <w:szCs w:val="44"/>
        </w:rPr>
      </w:pPr>
      <w:r>
        <w:rPr>
          <w:rFonts w:hint="eastAsia" w:ascii="方正小标宋_GBK" w:hAnsi="宋体" w:eastAsia="方正小标宋_GBK"/>
          <w:kern w:val="0"/>
          <w:sz w:val="44"/>
          <w:szCs w:val="44"/>
        </w:rPr>
        <w:t>第四部分  名词解释</w:t>
      </w:r>
    </w:p>
    <w:p w14:paraId="1A915E3B">
      <w:pPr>
        <w:spacing w:line="560" w:lineRule="exact"/>
        <w:ind w:firstLine="431" w:firstLineChars="98"/>
        <w:jc w:val="center"/>
        <w:outlineLvl w:val="1"/>
        <w:rPr>
          <w:rFonts w:hint="eastAsia" w:ascii="方正小标宋_GBK" w:hAnsi="宋体" w:eastAsia="方正小标宋_GBK"/>
          <w:kern w:val="0"/>
          <w:sz w:val="44"/>
          <w:szCs w:val="44"/>
        </w:rPr>
      </w:pPr>
    </w:p>
    <w:p w14:paraId="580D2290">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一、支出功能分类科目编码、名称</w:t>
      </w:r>
      <w:r>
        <w:rPr>
          <w:rFonts w:hint="eastAsia" w:ascii="仿宋_GB2312" w:hAnsi="仿宋" w:eastAsia="仿宋_GB2312" w:cs="宋体"/>
          <w:color w:val="222222"/>
          <w:kern w:val="0"/>
          <w:sz w:val="32"/>
          <w:szCs w:val="32"/>
        </w:rPr>
        <w:t>：按照《201</w:t>
      </w:r>
      <w:r>
        <w:rPr>
          <w:rFonts w:hint="eastAsia" w:ascii="仿宋_GB2312" w:hAnsi="仿宋" w:eastAsia="仿宋_GB2312" w:cs="宋体"/>
          <w:color w:val="222222"/>
          <w:kern w:val="0"/>
          <w:sz w:val="32"/>
          <w:szCs w:val="32"/>
          <w:lang w:val="en-US" w:eastAsia="zh-CN"/>
        </w:rPr>
        <w:t>9</w:t>
      </w:r>
      <w:r>
        <w:rPr>
          <w:rFonts w:hint="eastAsia" w:ascii="仿宋_GB2312" w:hAnsi="仿宋" w:eastAsia="仿宋_GB2312" w:cs="宋体"/>
          <w:color w:val="222222"/>
          <w:kern w:val="0"/>
          <w:sz w:val="32"/>
          <w:szCs w:val="32"/>
        </w:rPr>
        <w:t>年政府收支分类科目》“类”、“款”、“项”的编码和名称填列</w:t>
      </w:r>
    </w:p>
    <w:p w14:paraId="195C9BD2">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二、年初结转和结余</w:t>
      </w:r>
      <w:r>
        <w:rPr>
          <w:rFonts w:hint="eastAsia" w:ascii="仿宋_GB2312" w:hAnsi="仿宋" w:eastAsia="仿宋_GB2312" w:cs="宋体"/>
          <w:color w:val="222222"/>
          <w:kern w:val="0"/>
          <w:sz w:val="32"/>
          <w:szCs w:val="32"/>
        </w:rPr>
        <w:t>：是指单位上年结转本年使用的基本支出结转、项目支出结转和结余和经营结余。</w:t>
      </w:r>
    </w:p>
    <w:p w14:paraId="2F1F3883">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三、基本支出结转</w:t>
      </w:r>
      <w:r>
        <w:rPr>
          <w:rFonts w:hint="eastAsia" w:ascii="仿宋_GB2312" w:hAnsi="仿宋" w:eastAsia="仿宋_GB2312" w:cs="宋体"/>
          <w:color w:val="222222"/>
          <w:kern w:val="0"/>
          <w:sz w:val="32"/>
          <w:szCs w:val="32"/>
        </w:rPr>
        <w:t>：是指单位基本支出收支相抵后结转本年使用的累计余额，包括事业单位未转入事业基金的基本支出结转。</w:t>
      </w:r>
    </w:p>
    <w:p w14:paraId="1AF253D1">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四、项目支出结转和结余</w:t>
      </w:r>
      <w:r>
        <w:rPr>
          <w:rFonts w:hint="eastAsia" w:ascii="仿宋_GB2312" w:hAnsi="仿宋" w:eastAsia="仿宋_GB2312" w:cs="宋体"/>
          <w:color w:val="222222"/>
          <w:kern w:val="0"/>
          <w:sz w:val="32"/>
          <w:szCs w:val="32"/>
        </w:rPr>
        <w:t>：是指单位从财政部门或上级单位等取得，需要结转本年继续使用的项目支出收支累计余额。</w:t>
      </w:r>
    </w:p>
    <w:p w14:paraId="6277AD4C">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五、基本建设资金结转和结余</w:t>
      </w:r>
      <w:r>
        <w:rPr>
          <w:rFonts w:hint="eastAsia" w:ascii="仿宋_GB2312" w:hAnsi="仿宋" w:eastAsia="仿宋_GB2312" w:cs="宋体"/>
          <w:color w:val="222222"/>
          <w:kern w:val="0"/>
          <w:sz w:val="32"/>
          <w:szCs w:val="32"/>
        </w:rPr>
        <w:t>：是指单位基本建设类资金中非偿还性资金结转本年使用的累计余额。</w:t>
      </w:r>
    </w:p>
    <w:p w14:paraId="4CE4B239">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六、本年收入</w:t>
      </w:r>
      <w:r>
        <w:rPr>
          <w:rFonts w:hint="eastAsia" w:ascii="仿宋_GB2312" w:hAnsi="仿宋" w:eastAsia="仿宋_GB2312" w:cs="宋体"/>
          <w:color w:val="222222"/>
          <w:kern w:val="0"/>
          <w:sz w:val="32"/>
          <w:szCs w:val="32"/>
        </w:rPr>
        <w:t>：是指单位本年度取得的全部收入。</w:t>
      </w:r>
    </w:p>
    <w:p w14:paraId="5084F434">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七、本年支出</w:t>
      </w:r>
      <w:r>
        <w:rPr>
          <w:rFonts w:hint="eastAsia" w:ascii="仿宋_GB2312" w:hAnsi="仿宋" w:eastAsia="仿宋_GB2312" w:cs="宋体"/>
          <w:color w:val="222222"/>
          <w:kern w:val="0"/>
          <w:sz w:val="32"/>
          <w:szCs w:val="32"/>
        </w:rPr>
        <w:t>：是指单位本年度全部支出。</w:t>
      </w:r>
    </w:p>
    <w:p w14:paraId="5C16F574">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八、结余分配</w:t>
      </w:r>
      <w:r>
        <w:rPr>
          <w:rFonts w:hint="eastAsia" w:ascii="仿宋_GB2312" w:hAnsi="仿宋" w:eastAsia="仿宋_GB2312" w:cs="宋体"/>
          <w:color w:val="222222"/>
          <w:kern w:val="0"/>
          <w:sz w:val="32"/>
          <w:szCs w:val="32"/>
        </w:rPr>
        <w:t>：是指单位当年结余的分配情况。</w:t>
      </w:r>
    </w:p>
    <w:p w14:paraId="2E2E62E3">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九、年末结转和结余</w:t>
      </w:r>
      <w:r>
        <w:rPr>
          <w:rFonts w:hint="eastAsia" w:ascii="仿宋_GB2312" w:hAnsi="仿宋" w:eastAsia="仿宋_GB2312" w:cs="宋体"/>
          <w:color w:val="222222"/>
          <w:kern w:val="0"/>
          <w:sz w:val="32"/>
          <w:szCs w:val="32"/>
        </w:rPr>
        <w:t>：是指单位结转下年的基本支出结转、项目支出结转和结余和经营结余。</w:t>
      </w:r>
    </w:p>
    <w:p w14:paraId="0AE99999">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十、财政拨款收入</w:t>
      </w:r>
      <w:r>
        <w:rPr>
          <w:rFonts w:hint="eastAsia" w:ascii="仿宋_GB2312" w:hAnsi="仿宋" w:eastAsia="仿宋_GB2312" w:cs="宋体"/>
          <w:color w:val="222222"/>
          <w:kern w:val="0"/>
          <w:sz w:val="32"/>
          <w:szCs w:val="32"/>
        </w:rPr>
        <w:t>：是指单位本年度从本级财政部门取得的财政拨款，包括一般公共预算财政拨款和政府性基金预算财政拨款。</w:t>
      </w:r>
    </w:p>
    <w:p w14:paraId="5C8436DB">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十一、事业收入</w:t>
      </w:r>
      <w:r>
        <w:rPr>
          <w:rFonts w:hint="eastAsia" w:ascii="仿宋_GB2312" w:hAnsi="仿宋" w:eastAsia="仿宋_GB2312" w:cs="宋体"/>
          <w:color w:val="222222"/>
          <w:kern w:val="0"/>
          <w:sz w:val="32"/>
          <w:szCs w:val="32"/>
        </w:rPr>
        <w:t>：是指事业单位开展专业业务活动及其辅助活动取得的收入。</w:t>
      </w:r>
    </w:p>
    <w:p w14:paraId="61A32E0C">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十二、经营收入</w:t>
      </w:r>
      <w:r>
        <w:rPr>
          <w:rFonts w:hint="eastAsia" w:ascii="仿宋_GB2312" w:hAnsi="仿宋" w:eastAsia="仿宋_GB2312" w:cs="宋体"/>
          <w:color w:val="222222"/>
          <w:kern w:val="0"/>
          <w:sz w:val="32"/>
          <w:szCs w:val="32"/>
        </w:rPr>
        <w:t>：是指事业单位在专业业务活动及其辅助活动之外开展非独立核算经营活动取得的收入。</w:t>
      </w:r>
    </w:p>
    <w:p w14:paraId="66761C24">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十三、其他收入</w:t>
      </w:r>
      <w:r>
        <w:rPr>
          <w:rFonts w:hint="eastAsia" w:ascii="仿宋_GB2312" w:hAnsi="仿宋" w:eastAsia="仿宋_GB2312" w:cs="宋体"/>
          <w:color w:val="222222"/>
          <w:kern w:val="0"/>
          <w:sz w:val="32"/>
          <w:szCs w:val="32"/>
        </w:rPr>
        <w:t>：是指单位取得的除“财政拨款收入”、“事业收入”、“经营收入”等以外的各项收入。</w:t>
      </w:r>
    </w:p>
    <w:p w14:paraId="6145C108">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十四、基本支出</w:t>
      </w:r>
      <w:r>
        <w:rPr>
          <w:rFonts w:hint="eastAsia" w:ascii="仿宋_GB2312" w:hAnsi="仿宋" w:eastAsia="仿宋_GB2312" w:cs="宋体"/>
          <w:color w:val="222222"/>
          <w:kern w:val="0"/>
          <w:sz w:val="32"/>
          <w:szCs w:val="32"/>
        </w:rPr>
        <w:t>：是指单位为保障机构正常运转、完成日常工作任务而发生的各项支出。</w:t>
      </w:r>
    </w:p>
    <w:p w14:paraId="2959BF10">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十五、项目支出</w:t>
      </w:r>
      <w:r>
        <w:rPr>
          <w:rFonts w:hint="eastAsia" w:ascii="仿宋_GB2312" w:hAnsi="仿宋" w:eastAsia="仿宋_GB2312" w:cs="宋体"/>
          <w:color w:val="222222"/>
          <w:kern w:val="0"/>
          <w:sz w:val="32"/>
          <w:szCs w:val="32"/>
        </w:rPr>
        <w:t>：是指单位为完成特定的行政工作任务或事业发展目标，在基本支出之外发生的各项支出。</w:t>
      </w:r>
    </w:p>
    <w:p w14:paraId="14227B58">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十六、经营支出</w:t>
      </w:r>
      <w:r>
        <w:rPr>
          <w:rFonts w:hint="eastAsia" w:ascii="仿宋_GB2312" w:hAnsi="仿宋" w:eastAsia="仿宋_GB2312" w:cs="宋体"/>
          <w:color w:val="222222"/>
          <w:kern w:val="0"/>
          <w:sz w:val="32"/>
          <w:szCs w:val="32"/>
        </w:rPr>
        <w:t>：是指事业单位在专业活动及辅助活动之外开展非独立核算经营活动发生的支出。</w:t>
      </w:r>
    </w:p>
    <w:p w14:paraId="4D5565D3">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十七、人员经费</w:t>
      </w:r>
      <w:r>
        <w:rPr>
          <w:rFonts w:hint="eastAsia" w:ascii="仿宋_GB2312" w:hAnsi="仿宋" w:eastAsia="仿宋_GB2312" w:cs="宋体"/>
          <w:color w:val="222222"/>
          <w:kern w:val="0"/>
          <w:sz w:val="32"/>
          <w:szCs w:val="32"/>
        </w:rPr>
        <w:t>：是指单位基本支出中用一般公共预算财政拨款安排的“工资福利支出”和“对个人和家庭的补助”。</w:t>
      </w:r>
    </w:p>
    <w:p w14:paraId="03C10C5C">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十八、日常公用经费</w:t>
      </w:r>
      <w:r>
        <w:rPr>
          <w:rFonts w:hint="eastAsia" w:ascii="仿宋_GB2312" w:hAnsi="仿宋" w:eastAsia="仿宋_GB2312" w:cs="宋体"/>
          <w:color w:val="222222"/>
          <w:kern w:val="0"/>
          <w:sz w:val="32"/>
          <w:szCs w:val="32"/>
        </w:rPr>
        <w:t>：是指单位用一般公共预算财政拨款安排的除人员经费以外的基本支出。</w:t>
      </w:r>
    </w:p>
    <w:p w14:paraId="6FE47474">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000000"/>
          <w:kern w:val="0"/>
          <w:sz w:val="32"/>
          <w:szCs w:val="32"/>
        </w:rPr>
        <w:t>十九、“三公”经费</w:t>
      </w:r>
      <w:r>
        <w:rPr>
          <w:rFonts w:hint="eastAsia" w:ascii="仿宋_GB2312" w:hAnsi="仿宋" w:eastAsia="仿宋_GB2312" w:cs="宋体"/>
          <w:color w:val="000000"/>
          <w:kern w:val="0"/>
          <w:sz w:val="32"/>
          <w:szCs w:val="32"/>
        </w:rPr>
        <w:t>：纳入中央财政预决算管理的“三公”经费，是指中央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11B9C08">
      <w:pPr>
        <w:spacing w:line="560" w:lineRule="exact"/>
        <w:rPr>
          <w:rFonts w:hint="eastAsia" w:ascii="仿宋_GB2312" w:hAnsi="仿宋" w:eastAsia="仿宋_GB2312" w:cs="宋体"/>
          <w:color w:val="333333"/>
          <w:kern w:val="0"/>
          <w:sz w:val="32"/>
          <w:szCs w:val="32"/>
        </w:rPr>
      </w:pPr>
      <w:r>
        <w:rPr>
          <w:rFonts w:hint="eastAsia" w:ascii="仿宋_GB2312" w:hAnsi="仿宋" w:eastAsia="仿宋_GB2312" w:cs="宋体"/>
          <w:b/>
          <w:bCs/>
          <w:color w:val="333333"/>
          <w:kern w:val="0"/>
          <w:sz w:val="32"/>
          <w:szCs w:val="32"/>
        </w:rPr>
        <w:t>二十、机关运行经费</w:t>
      </w:r>
      <w:r>
        <w:rPr>
          <w:rFonts w:hint="eastAsia" w:ascii="仿宋_GB2312" w:hAnsi="仿宋" w:eastAsia="仿宋_GB2312" w:cs="宋体"/>
          <w:color w:val="333333"/>
          <w:kern w:val="0"/>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DC3D8E6">
      <w:pPr>
        <w:spacing w:line="560" w:lineRule="exact"/>
        <w:rPr>
          <w:rFonts w:hint="eastAsia"/>
        </w:rPr>
      </w:pPr>
    </w:p>
    <w:p w14:paraId="16975710">
      <w:pPr>
        <w:spacing w:line="540" w:lineRule="exact"/>
        <w:ind w:firstLine="431" w:firstLineChars="98"/>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第五部分  附件</w:t>
      </w:r>
    </w:p>
    <w:p w14:paraId="097BB982">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1、20</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年部门决算报表</w:t>
      </w:r>
    </w:p>
    <w:p w14:paraId="779FE27F">
      <w:pPr>
        <w:spacing w:line="560" w:lineRule="exact"/>
        <w:rPr>
          <w:rFonts w:hint="eastAsia"/>
        </w:rPr>
      </w:pPr>
      <w:r>
        <w:rPr>
          <w:rFonts w:hint="eastAsia" w:ascii="仿宋_GB2312" w:hAnsi="仿宋_GB2312" w:eastAsia="仿宋_GB2312" w:cs="仿宋_GB2312"/>
          <w:kern w:val="0"/>
          <w:sz w:val="32"/>
          <w:szCs w:val="32"/>
        </w:rPr>
        <w:t>2、20</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年部门决算批复表</w:t>
      </w:r>
    </w:p>
    <w:p w14:paraId="05CCE1F6">
      <w:pPr>
        <w:spacing w:line="560" w:lineRule="exact"/>
        <w:rPr>
          <w:rFonts w:hint="eastAsia"/>
        </w:rPr>
      </w:pPr>
    </w:p>
    <w:p w14:paraId="733A8821">
      <w:pPr>
        <w:spacing w:before="156" w:beforeLines="50" w:line="400" w:lineRule="exact"/>
        <w:ind w:firstLine="156" w:firstLineChars="49"/>
        <w:outlineLvl w:val="1"/>
        <w:rPr>
          <w:rFonts w:ascii="仿宋_GB2312" w:hAnsi="仿宋_GB2312" w:eastAsia="仿宋_GB2312" w:cs="仿宋_GB2312"/>
          <w:kern w:val="0"/>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decorative"/>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8B724">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50BB8">
    <w:pPr>
      <w:pStyle w:val="5"/>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0D633880">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9716AB"/>
    <w:multiLevelType w:val="singleLevel"/>
    <w:tmpl w:val="619716AB"/>
    <w:lvl w:ilvl="0" w:tentative="0">
      <w:start w:val="1"/>
      <w:numFmt w:val="chineseCounting"/>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mYTA0NWMzYTA1ZDhjYTg2ZmYyZGM4NDVkYzYyNmUifQ=="/>
  </w:docVars>
  <w:rsids>
    <w:rsidRoot w:val="7C17574C"/>
    <w:rsid w:val="00841A40"/>
    <w:rsid w:val="00DA2B26"/>
    <w:rsid w:val="012A7453"/>
    <w:rsid w:val="022C715A"/>
    <w:rsid w:val="03382FC2"/>
    <w:rsid w:val="05DF577F"/>
    <w:rsid w:val="066E5855"/>
    <w:rsid w:val="07D6484E"/>
    <w:rsid w:val="09B23B25"/>
    <w:rsid w:val="0B5D3616"/>
    <w:rsid w:val="0BAD4E0B"/>
    <w:rsid w:val="0CF35131"/>
    <w:rsid w:val="0D2A1758"/>
    <w:rsid w:val="0EEB340B"/>
    <w:rsid w:val="0F2842C3"/>
    <w:rsid w:val="0F680B9E"/>
    <w:rsid w:val="10AE2D8F"/>
    <w:rsid w:val="118C2841"/>
    <w:rsid w:val="131727D7"/>
    <w:rsid w:val="13D906ED"/>
    <w:rsid w:val="15883253"/>
    <w:rsid w:val="16702450"/>
    <w:rsid w:val="1AA71346"/>
    <w:rsid w:val="1BA10CAC"/>
    <w:rsid w:val="1BD45095"/>
    <w:rsid w:val="1CA46ADB"/>
    <w:rsid w:val="1E022491"/>
    <w:rsid w:val="1E2B1064"/>
    <w:rsid w:val="212A3855"/>
    <w:rsid w:val="22933304"/>
    <w:rsid w:val="238C6090"/>
    <w:rsid w:val="24737B02"/>
    <w:rsid w:val="27817BF7"/>
    <w:rsid w:val="27C212FD"/>
    <w:rsid w:val="27ED4A11"/>
    <w:rsid w:val="29A65DD6"/>
    <w:rsid w:val="2C466BF2"/>
    <w:rsid w:val="2DBF54F1"/>
    <w:rsid w:val="2ECD391C"/>
    <w:rsid w:val="2EF43CB3"/>
    <w:rsid w:val="30C9036D"/>
    <w:rsid w:val="32AB706D"/>
    <w:rsid w:val="33B91979"/>
    <w:rsid w:val="33E300DB"/>
    <w:rsid w:val="34466F53"/>
    <w:rsid w:val="395778BD"/>
    <w:rsid w:val="3D6D460C"/>
    <w:rsid w:val="3D8F7206"/>
    <w:rsid w:val="3DA10D0D"/>
    <w:rsid w:val="3E2C6F3C"/>
    <w:rsid w:val="3EE34B39"/>
    <w:rsid w:val="3F7E64E9"/>
    <w:rsid w:val="3FAC0518"/>
    <w:rsid w:val="423B74C7"/>
    <w:rsid w:val="42F01D3B"/>
    <w:rsid w:val="43DD2F2C"/>
    <w:rsid w:val="452D4B0C"/>
    <w:rsid w:val="457446C7"/>
    <w:rsid w:val="47DB0BD0"/>
    <w:rsid w:val="4B200157"/>
    <w:rsid w:val="4BA20B39"/>
    <w:rsid w:val="4DB374A9"/>
    <w:rsid w:val="4EFE2BAF"/>
    <w:rsid w:val="4F9412EB"/>
    <w:rsid w:val="50996960"/>
    <w:rsid w:val="513856C4"/>
    <w:rsid w:val="52101F5F"/>
    <w:rsid w:val="53CF5B33"/>
    <w:rsid w:val="542F26AE"/>
    <w:rsid w:val="566564DE"/>
    <w:rsid w:val="568A2EDD"/>
    <w:rsid w:val="57564D81"/>
    <w:rsid w:val="5786595D"/>
    <w:rsid w:val="598D0FBE"/>
    <w:rsid w:val="5A0809D4"/>
    <w:rsid w:val="5B7003CF"/>
    <w:rsid w:val="5B983284"/>
    <w:rsid w:val="5BF32E54"/>
    <w:rsid w:val="5C820A1F"/>
    <w:rsid w:val="5E044253"/>
    <w:rsid w:val="5EF7291B"/>
    <w:rsid w:val="5F0C339E"/>
    <w:rsid w:val="60B55A87"/>
    <w:rsid w:val="64133513"/>
    <w:rsid w:val="64E27DEC"/>
    <w:rsid w:val="64EA5057"/>
    <w:rsid w:val="67496C09"/>
    <w:rsid w:val="68E93FE9"/>
    <w:rsid w:val="69D93385"/>
    <w:rsid w:val="69ED03CA"/>
    <w:rsid w:val="6A9329BF"/>
    <w:rsid w:val="6B7B403B"/>
    <w:rsid w:val="6BC576AD"/>
    <w:rsid w:val="6DE17FF1"/>
    <w:rsid w:val="6FFC52BE"/>
    <w:rsid w:val="70D531F7"/>
    <w:rsid w:val="71471159"/>
    <w:rsid w:val="71790296"/>
    <w:rsid w:val="72870861"/>
    <w:rsid w:val="72C67F15"/>
    <w:rsid w:val="7480674A"/>
    <w:rsid w:val="75DD2C1D"/>
    <w:rsid w:val="77083291"/>
    <w:rsid w:val="7C17574C"/>
    <w:rsid w:val="7C2B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200" w:firstLine="420" w:firstLineChars="200"/>
    </w:pPr>
    <w:rPr>
      <w:rFonts w:ascii="Times New Roman" w:hAnsi="Times New Roman" w:eastAsia="仿宋_GB2312"/>
    </w:rPr>
  </w:style>
  <w:style w:type="paragraph" w:styleId="3">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character" w:styleId="8">
    <w:name w:val="page number"/>
    <w:basedOn w:val="7"/>
    <w:qFormat/>
    <w:uiPriority w:val="0"/>
  </w:style>
  <w:style w:type="paragraph" w:customStyle="1" w:styleId="9">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0">
    <w:name w:val="font61"/>
    <w:basedOn w:val="7"/>
    <w:qFormat/>
    <w:uiPriority w:val="0"/>
    <w:rPr>
      <w:rFonts w:hint="default" w:ascii="Arial" w:hAnsi="Arial" w:cs="Arial"/>
      <w:color w:val="000000"/>
      <w:sz w:val="24"/>
      <w:szCs w:val="24"/>
      <w:u w:val="none"/>
    </w:rPr>
  </w:style>
  <w:style w:type="character" w:customStyle="1" w:styleId="11">
    <w:name w:val="font51"/>
    <w:basedOn w:val="7"/>
    <w:qFormat/>
    <w:uiPriority w:val="0"/>
    <w:rPr>
      <w:rFonts w:hint="eastAsia" w:ascii="宋体" w:hAnsi="宋体" w:eastAsia="宋体" w:cs="宋体"/>
      <w:color w:val="000000"/>
      <w:sz w:val="24"/>
      <w:szCs w:val="24"/>
      <w:u w:val="none"/>
    </w:rPr>
  </w:style>
  <w:style w:type="character" w:customStyle="1" w:styleId="12">
    <w:name w:val="NormalCharacter"/>
    <w:link w:val="13"/>
    <w:semiHidden/>
    <w:qFormat/>
    <w:uiPriority w:val="0"/>
    <w:rPr>
      <w:rFonts w:ascii="宋体" w:hAnsi="宋体"/>
      <w:kern w:val="2"/>
      <w:sz w:val="24"/>
      <w:szCs w:val="20"/>
      <w:lang w:val="en-US" w:eastAsia="zh-CN" w:bidi="ar-SA"/>
    </w:rPr>
  </w:style>
  <w:style w:type="paragraph" w:customStyle="1" w:styleId="13">
    <w:name w:val="UserStyle_1"/>
    <w:basedOn w:val="1"/>
    <w:link w:val="12"/>
    <w:qFormat/>
    <w:uiPriority w:val="0"/>
    <w:pPr>
      <w:spacing w:line="360" w:lineRule="auto"/>
      <w:ind w:firstLine="200" w:firstLineChars="200"/>
      <w:jc w:val="both"/>
      <w:textAlignment w:val="baseline"/>
    </w:pPr>
    <w:rPr>
      <w:rFonts w:ascii="宋体" w:hAnsi="宋体"/>
      <w:kern w:val="2"/>
      <w:sz w:val="24"/>
      <w:szCs w:val="20"/>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7829</Words>
  <Characters>11841</Characters>
  <Lines>66</Lines>
  <Paragraphs>18</Paragraphs>
  <TotalTime>0</TotalTime>
  <ScaleCrop>false</ScaleCrop>
  <LinksUpToDate>false</LinksUpToDate>
  <CharactersWithSpaces>12369</CharactersWithSpaces>
  <Application>WPS Office_12.1.0.17133_F1E327BC-269C-435d-A152-05C5408002CA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2020-10-14T06:32:00Z</dcterms:created>
  <dc:creator>李海英</dc:creator>
  <cp:lastModifiedBy>郭峻铭</cp:lastModifiedBy>
  <cp:lastPrinted>2020-10-27T07:28:00Z</cp:lastPrinted>
  <dcterms:modified xsi:type="dcterms:W3CDTF">2024-06-27T03:43:00Z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29B3E390C1A44A718C913E24B30AD58B_12</vt:lpwstr>
  </property>
</Properties>
</file>