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40" w:rsidRDefault="00DA2B26">
      <w:pPr>
        <w:spacing w:line="580" w:lineRule="exact"/>
        <w:rPr>
          <w:rFonts w:ascii="黑体" w:eastAsia="黑体"/>
          <w:sz w:val="32"/>
          <w:szCs w:val="32"/>
        </w:rPr>
      </w:pPr>
      <w:r>
        <w:rPr>
          <w:rFonts w:ascii="黑体" w:eastAsia="黑体" w:hint="eastAsia"/>
          <w:sz w:val="32"/>
          <w:szCs w:val="32"/>
        </w:rPr>
        <w:t>附件2</w:t>
      </w:r>
    </w:p>
    <w:p w:rsidR="00841A40" w:rsidRDefault="00841A40">
      <w:pPr>
        <w:spacing w:line="580" w:lineRule="exact"/>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2F1058">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202</w:t>
      </w:r>
      <w:r w:rsidR="006F38BF">
        <w:rPr>
          <w:rFonts w:ascii="方正小标宋简体" w:eastAsia="方正小标宋简体" w:hAnsi="方正小标宋简体" w:cs="方正小标宋简体" w:hint="eastAsia"/>
          <w:bCs/>
          <w:kern w:val="0"/>
          <w:sz w:val="84"/>
          <w:szCs w:val="84"/>
        </w:rPr>
        <w:t>2</w:t>
      </w:r>
      <w:r w:rsidR="00DA2B26">
        <w:rPr>
          <w:rFonts w:ascii="方正小标宋简体" w:eastAsia="方正小标宋简体" w:hAnsi="方正小标宋简体" w:cs="方正小标宋简体" w:hint="eastAsia"/>
          <w:bCs/>
          <w:kern w:val="0"/>
          <w:sz w:val="84"/>
          <w:szCs w:val="84"/>
        </w:rPr>
        <w:t>年度</w:t>
      </w:r>
    </w:p>
    <w:p w:rsidR="00841A40" w:rsidRDefault="00841A40">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611659" w:rsidRPr="00611659" w:rsidRDefault="00611659" w:rsidP="0061165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sidRPr="00611659">
        <w:rPr>
          <w:rFonts w:ascii="方正小标宋简体" w:eastAsia="方正小标宋简体" w:hAnsi="方正小标宋简体" w:cs="方正小标宋简体" w:hint="eastAsia"/>
          <w:bCs/>
          <w:kern w:val="0"/>
          <w:sz w:val="84"/>
          <w:szCs w:val="84"/>
        </w:rPr>
        <w:t>宁东能源化工基地</w:t>
      </w:r>
    </w:p>
    <w:p w:rsidR="00841A40" w:rsidRDefault="00611659" w:rsidP="0061165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sidRPr="00611659">
        <w:rPr>
          <w:rFonts w:ascii="方正小标宋简体" w:eastAsia="方正小标宋简体" w:hAnsi="方正小标宋简体" w:cs="方正小标宋简体" w:hint="eastAsia"/>
          <w:bCs/>
          <w:kern w:val="0"/>
          <w:sz w:val="84"/>
          <w:szCs w:val="84"/>
        </w:rPr>
        <w:t>环境监测</w:t>
      </w:r>
      <w:proofErr w:type="gramStart"/>
      <w:r w:rsidRPr="00611659">
        <w:rPr>
          <w:rFonts w:ascii="方正小标宋简体" w:eastAsia="方正小标宋简体" w:hAnsi="方正小标宋简体" w:cs="方正小标宋简体" w:hint="eastAsia"/>
          <w:bCs/>
          <w:kern w:val="0"/>
          <w:sz w:val="84"/>
          <w:szCs w:val="84"/>
        </w:rPr>
        <w:t>站</w:t>
      </w:r>
      <w:r w:rsidR="00DA2B26">
        <w:rPr>
          <w:rFonts w:ascii="方正小标宋简体" w:eastAsia="方正小标宋简体" w:hAnsi="方正小标宋简体" w:cs="方正小标宋简体" w:hint="eastAsia"/>
          <w:bCs/>
          <w:kern w:val="0"/>
          <w:sz w:val="84"/>
          <w:szCs w:val="84"/>
        </w:rPr>
        <w:t>部门</w:t>
      </w:r>
      <w:proofErr w:type="gramEnd"/>
      <w:r w:rsidR="00DA2B26">
        <w:rPr>
          <w:rFonts w:ascii="方正小标宋简体" w:eastAsia="方正小标宋简体" w:hAnsi="方正小标宋简体" w:cs="方正小标宋简体" w:hint="eastAsia"/>
          <w:bCs/>
          <w:kern w:val="0"/>
          <w:sz w:val="84"/>
          <w:szCs w:val="84"/>
        </w:rPr>
        <w:t>决算</w:t>
      </w:r>
    </w:p>
    <w:p w:rsidR="00841A40" w:rsidRDefault="00A76DB8">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 xml:space="preserve"> </w:t>
      </w:r>
    </w:p>
    <w:p w:rsidR="00841A40" w:rsidRDefault="00841A40">
      <w:pPr>
        <w:spacing w:before="100" w:beforeAutospacing="1" w:after="100" w:afterAutospacing="1" w:line="580" w:lineRule="exact"/>
        <w:jc w:val="center"/>
        <w:outlineLvl w:val="1"/>
        <w:rPr>
          <w:rFonts w:ascii="宋体" w:hAnsi="宋体"/>
          <w:b/>
          <w:kern w:val="0"/>
          <w:sz w:val="44"/>
          <w:szCs w:val="44"/>
        </w:rPr>
      </w:pPr>
    </w:p>
    <w:p w:rsidR="00841A40" w:rsidRDefault="00841A40">
      <w:pPr>
        <w:spacing w:before="100" w:beforeAutospacing="1" w:after="100" w:afterAutospacing="1" w:line="580" w:lineRule="exact"/>
        <w:outlineLvl w:val="1"/>
        <w:rPr>
          <w:rFonts w:ascii="宋体" w:hAnsi="宋体"/>
          <w:b/>
          <w:kern w:val="0"/>
          <w:sz w:val="44"/>
          <w:szCs w:val="44"/>
        </w:rPr>
      </w:pPr>
    </w:p>
    <w:p w:rsidR="00841A40" w:rsidRDefault="00841A40">
      <w:pPr>
        <w:spacing w:before="100" w:beforeAutospacing="1" w:after="100" w:afterAutospacing="1" w:line="580" w:lineRule="exact"/>
        <w:outlineLvl w:val="1"/>
        <w:rPr>
          <w:rFonts w:ascii="宋体" w:hAnsi="宋体"/>
          <w:b/>
          <w:kern w:val="0"/>
          <w:sz w:val="44"/>
          <w:szCs w:val="44"/>
        </w:rPr>
      </w:pPr>
    </w:p>
    <w:p w:rsidR="00841A40" w:rsidRDefault="00841A40">
      <w:pPr>
        <w:spacing w:before="100" w:beforeAutospacing="1" w:after="100" w:afterAutospacing="1" w:line="580" w:lineRule="exact"/>
        <w:outlineLvl w:val="1"/>
        <w:rPr>
          <w:b/>
          <w:kern w:val="0"/>
          <w:sz w:val="44"/>
          <w:szCs w:val="44"/>
        </w:rPr>
      </w:pPr>
    </w:p>
    <w:p w:rsidR="00841A40" w:rsidRDefault="00DA2B26">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lastRenderedPageBreak/>
        <w:t>目录</w:t>
      </w:r>
    </w:p>
    <w:p w:rsidR="00841A40" w:rsidRDefault="00841A40">
      <w:pPr>
        <w:spacing w:line="580" w:lineRule="exact"/>
        <w:jc w:val="center"/>
        <w:outlineLvl w:val="1"/>
        <w:rPr>
          <w:b/>
          <w:kern w:val="0"/>
          <w:sz w:val="44"/>
          <w:szCs w:val="44"/>
        </w:rPr>
      </w:pPr>
    </w:p>
    <w:p w:rsidR="00841A40" w:rsidRDefault="00DA2B26" w:rsidP="00D03878">
      <w:pPr>
        <w:spacing w:line="60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单位概况</w:t>
      </w:r>
    </w:p>
    <w:p w:rsidR="00841A40" w:rsidRDefault="00DA2B26" w:rsidP="00D03878">
      <w:pPr>
        <w:spacing w:line="60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841A40" w:rsidRDefault="00DA2B26" w:rsidP="00D03878">
      <w:pPr>
        <w:spacing w:beforeLines="50" w:before="156" w:line="60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第二部分  </w:t>
      </w:r>
      <w:r w:rsidR="002F1058">
        <w:rPr>
          <w:rFonts w:ascii="楷体_GB2312" w:eastAsia="楷体_GB2312" w:hAnsi="楷体_GB2312" w:cs="楷体_GB2312" w:hint="eastAsia"/>
          <w:b/>
          <w:kern w:val="0"/>
          <w:sz w:val="32"/>
          <w:szCs w:val="32"/>
        </w:rPr>
        <w:t>202</w:t>
      </w:r>
      <w:r w:rsidR="006F38BF">
        <w:rPr>
          <w:rFonts w:ascii="楷体_GB2312" w:eastAsia="楷体_GB2312" w:hAnsi="楷体_GB2312" w:cs="楷体_GB2312" w:hint="eastAsia"/>
          <w:b/>
          <w:kern w:val="0"/>
          <w:sz w:val="32"/>
          <w:szCs w:val="32"/>
        </w:rPr>
        <w:t>2</w:t>
      </w:r>
      <w:r>
        <w:rPr>
          <w:rFonts w:ascii="楷体_GB2312" w:eastAsia="楷体_GB2312" w:hAnsi="楷体_GB2312" w:cs="楷体_GB2312" w:hint="eastAsia"/>
          <w:b/>
          <w:kern w:val="0"/>
          <w:sz w:val="32"/>
          <w:szCs w:val="32"/>
        </w:rPr>
        <w:t>年度部门决算表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一、收入支出决算总表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二、收入决算表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三、支出决算表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四、财政拨款收入支出决算总表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五、一般公共预算财政拨款支出决算表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六、一般公共预算财政拨款基本支出决算表</w:t>
      </w:r>
    </w:p>
    <w:p w:rsidR="00841A40" w:rsidRDefault="00DA2B26" w:rsidP="00D03878">
      <w:pPr>
        <w:spacing w:line="60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八、政府性基金预算财政拨款收入支出决算表</w:t>
      </w:r>
    </w:p>
    <w:p w:rsidR="00841A40" w:rsidRDefault="00DA2B26" w:rsidP="00D03878">
      <w:pPr>
        <w:spacing w:beforeLines="50" w:before="156" w:line="60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第三部分  </w:t>
      </w:r>
      <w:r w:rsidR="002F1058">
        <w:rPr>
          <w:rFonts w:ascii="楷体_GB2312" w:eastAsia="楷体_GB2312" w:hAnsi="楷体_GB2312" w:cs="楷体_GB2312" w:hint="eastAsia"/>
          <w:b/>
          <w:kern w:val="0"/>
          <w:sz w:val="32"/>
          <w:szCs w:val="32"/>
        </w:rPr>
        <w:t>202</w:t>
      </w:r>
      <w:r w:rsidR="006F38BF">
        <w:rPr>
          <w:rFonts w:ascii="楷体_GB2312" w:eastAsia="楷体_GB2312" w:hAnsi="楷体_GB2312" w:cs="楷体_GB2312" w:hint="eastAsia"/>
          <w:b/>
          <w:kern w:val="0"/>
          <w:sz w:val="32"/>
          <w:szCs w:val="32"/>
        </w:rPr>
        <w:t>2</w:t>
      </w:r>
      <w:r>
        <w:rPr>
          <w:rFonts w:ascii="楷体_GB2312" w:eastAsia="楷体_GB2312" w:hAnsi="楷体_GB2312" w:cs="楷体_GB2312" w:hint="eastAsia"/>
          <w:b/>
          <w:kern w:val="0"/>
          <w:sz w:val="32"/>
          <w:szCs w:val="32"/>
        </w:rPr>
        <w:t>年度部门决算情况说明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841A40" w:rsidRDefault="00DA2B26" w:rsidP="00D03878">
      <w:pPr>
        <w:spacing w:line="60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t xml:space="preserve"> </w:t>
      </w:r>
      <w:r>
        <w:rPr>
          <w:rFonts w:eastAsia="仿宋_GB2312"/>
          <w:spacing w:val="-20"/>
          <w:kern w:val="0"/>
          <w:sz w:val="32"/>
          <w:szCs w:val="32"/>
        </w:rPr>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lastRenderedPageBreak/>
        <w:t>八、政府性基金预算财政拨款收入支出决算情况说明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九、其他重要事项的情况说明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841A40" w:rsidRDefault="00DA2B26" w:rsidP="00D03878">
      <w:pPr>
        <w:spacing w:afterLines="50" w:after="156" w:line="60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841A40" w:rsidRDefault="00DA2B26" w:rsidP="00D03878">
      <w:pPr>
        <w:spacing w:afterLines="50" w:after="156" w:line="60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  附件</w:t>
      </w:r>
    </w:p>
    <w:p w:rsidR="00841A40" w:rsidRDefault="00841A40">
      <w:pPr>
        <w:spacing w:line="580" w:lineRule="exact"/>
        <w:outlineLvl w:val="1"/>
        <w:rPr>
          <w:rFonts w:eastAsia="仿宋_GB2312"/>
          <w:b/>
          <w:kern w:val="0"/>
          <w:sz w:val="32"/>
          <w:szCs w:val="32"/>
        </w:rPr>
      </w:pPr>
    </w:p>
    <w:p w:rsidR="00841A40" w:rsidRDefault="00841A40">
      <w:pPr>
        <w:spacing w:line="580" w:lineRule="exact"/>
        <w:outlineLvl w:val="1"/>
        <w:rPr>
          <w:rFonts w:eastAsia="仿宋_GB2312"/>
          <w:b/>
          <w:kern w:val="0"/>
          <w:sz w:val="32"/>
          <w:szCs w:val="32"/>
        </w:rPr>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widowControl/>
        <w:jc w:val="left"/>
        <w:outlineLvl w:val="1"/>
        <w:rPr>
          <w:rFonts w:ascii="仿宋_GB2312" w:eastAsia="仿宋_GB2312" w:hAnsi="宋体"/>
          <w:b/>
          <w:kern w:val="0"/>
          <w:sz w:val="36"/>
          <w:szCs w:val="36"/>
        </w:rPr>
      </w:pPr>
    </w:p>
    <w:p w:rsidR="002F1058" w:rsidRDefault="002F1058">
      <w:pPr>
        <w:widowControl/>
        <w:jc w:val="left"/>
        <w:outlineLvl w:val="1"/>
        <w:rPr>
          <w:rFonts w:ascii="仿宋_GB2312" w:eastAsia="仿宋_GB2312" w:hAnsi="宋体"/>
          <w:b/>
          <w:kern w:val="0"/>
          <w:sz w:val="36"/>
          <w:szCs w:val="36"/>
        </w:rPr>
      </w:pPr>
    </w:p>
    <w:p w:rsidR="002F1058" w:rsidRDefault="002F1058">
      <w:pPr>
        <w:widowControl/>
        <w:jc w:val="left"/>
        <w:outlineLvl w:val="1"/>
        <w:rPr>
          <w:rFonts w:ascii="仿宋_GB2312" w:eastAsia="仿宋_GB2312" w:hAnsi="宋体"/>
          <w:b/>
          <w:kern w:val="0"/>
          <w:sz w:val="36"/>
          <w:szCs w:val="36"/>
        </w:rPr>
      </w:pPr>
    </w:p>
    <w:p w:rsidR="00841A40" w:rsidRDefault="00DA2B26">
      <w:pPr>
        <w:spacing w:beforeLines="50" w:before="156"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第一部分  单位概况</w:t>
      </w:r>
    </w:p>
    <w:p w:rsidR="00841A40" w:rsidRDefault="00DA2B26">
      <w:pPr>
        <w:widowControl/>
        <w:spacing w:line="560" w:lineRule="exact"/>
        <w:jc w:val="left"/>
        <w:rPr>
          <w:rFonts w:ascii="黑体" w:eastAsia="黑体" w:hAnsi="黑体" w:cs="宋体"/>
          <w:b/>
          <w:bCs/>
          <w:kern w:val="0"/>
          <w:sz w:val="32"/>
          <w:szCs w:val="32"/>
        </w:rPr>
      </w:pPr>
      <w:r>
        <w:rPr>
          <w:rFonts w:ascii="仿宋_GB2312" w:eastAsia="仿宋_GB2312" w:hAnsi="宋体" w:cs="宋体" w:hint="eastAsia"/>
          <w:bCs/>
          <w:kern w:val="0"/>
          <w:sz w:val="32"/>
          <w:szCs w:val="32"/>
        </w:rPr>
        <w:t xml:space="preserve"> </w:t>
      </w:r>
    </w:p>
    <w:p w:rsidR="00841A40" w:rsidRDefault="00DA2B26" w:rsidP="00D03878">
      <w:pPr>
        <w:widowControl/>
        <w:spacing w:line="560" w:lineRule="exact"/>
        <w:ind w:firstLineChars="200" w:firstLine="643"/>
        <w:jc w:val="left"/>
        <w:rPr>
          <w:rFonts w:ascii="黑体" w:eastAsia="黑体" w:hAnsi="黑体" w:cs="宋体"/>
          <w:bCs/>
          <w:kern w:val="0"/>
          <w:sz w:val="32"/>
          <w:szCs w:val="32"/>
        </w:rPr>
      </w:pPr>
      <w:r>
        <w:rPr>
          <w:rFonts w:ascii="楷体_GB2312" w:eastAsia="楷体_GB2312" w:hAnsi="楷体_GB2312" w:cs="楷体_GB2312" w:hint="eastAsia"/>
          <w:b/>
          <w:kern w:val="0"/>
          <w:sz w:val="32"/>
          <w:szCs w:val="32"/>
        </w:rPr>
        <w:t>一、部门职责</w:t>
      </w:r>
    </w:p>
    <w:p w:rsidR="00841A40" w:rsidRPr="00611659" w:rsidRDefault="00611659" w:rsidP="00D03878">
      <w:pPr>
        <w:widowControl/>
        <w:spacing w:line="560" w:lineRule="exact"/>
        <w:ind w:firstLineChars="200" w:firstLine="640"/>
        <w:jc w:val="left"/>
        <w:rPr>
          <w:rFonts w:ascii="仿宋_GB2312" w:eastAsia="仿宋_GB2312" w:hAnsi="黑体" w:cs="宋体"/>
          <w:bCs/>
          <w:kern w:val="0"/>
          <w:sz w:val="32"/>
          <w:szCs w:val="32"/>
        </w:rPr>
      </w:pPr>
      <w:r w:rsidRPr="00AE158B">
        <w:rPr>
          <w:rFonts w:ascii="仿宋_GB2312" w:eastAsia="仿宋_GB2312" w:hAnsi="黑体" w:cs="宋体" w:hint="eastAsia"/>
          <w:bCs/>
          <w:kern w:val="0"/>
          <w:sz w:val="32"/>
          <w:szCs w:val="32"/>
        </w:rPr>
        <w:t>完成自治区环保厅下达的大气、地表水、生活饮用水水源地、噪声的监测任务；承担宁东地区矿山、工业污染源以及医院、学校、服务行业的废水、废气、废渣的监测等工作。</w:t>
      </w:r>
    </w:p>
    <w:p w:rsidR="00841A40" w:rsidRDefault="00DA2B26" w:rsidP="00D03878">
      <w:pPr>
        <w:widowControl/>
        <w:spacing w:line="560" w:lineRule="exact"/>
        <w:ind w:firstLineChars="199" w:firstLine="639"/>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二、机构设置</w:t>
      </w:r>
    </w:p>
    <w:p w:rsidR="00841A40" w:rsidRDefault="00DA2B26" w:rsidP="00D03878">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按照部门决算编报要求，纳入</w:t>
      </w:r>
      <w:r w:rsidR="00611659" w:rsidRPr="00611659">
        <w:rPr>
          <w:rFonts w:ascii="仿宋_GB2312" w:eastAsia="仿宋_GB2312" w:hAnsi="仿宋_GB2312" w:cs="仿宋_GB2312" w:hint="eastAsia"/>
          <w:kern w:val="0"/>
          <w:sz w:val="32"/>
          <w:szCs w:val="32"/>
        </w:rPr>
        <w:t>宁东能源化工基地环境监测站</w:t>
      </w:r>
      <w:r>
        <w:rPr>
          <w:rFonts w:ascii="仿宋_GB2312" w:eastAsia="仿宋_GB2312" w:hAnsi="仿宋_GB2312" w:cs="仿宋_GB2312" w:hint="eastAsia"/>
          <w:kern w:val="0"/>
          <w:sz w:val="32"/>
          <w:szCs w:val="32"/>
        </w:rPr>
        <w:t>20</w:t>
      </w:r>
      <w:r w:rsidR="002F1058">
        <w:rPr>
          <w:rFonts w:ascii="仿宋_GB2312" w:eastAsia="仿宋_GB2312" w:hAnsi="仿宋_GB2312" w:cs="仿宋_GB2312" w:hint="eastAsia"/>
          <w:kern w:val="0"/>
          <w:sz w:val="32"/>
          <w:szCs w:val="32"/>
        </w:rPr>
        <w:t>2</w:t>
      </w:r>
      <w:r w:rsidR="002B5BDB">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年度部门决算编报范围的单位共</w:t>
      </w:r>
      <w:r w:rsidR="00611659">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w:t>
      </w:r>
    </w:p>
    <w:p w:rsidR="00841A40" w:rsidRPr="002B5BDB" w:rsidRDefault="00841A40">
      <w:pPr>
        <w:widowControl/>
        <w:spacing w:line="560" w:lineRule="exact"/>
        <w:ind w:firstLineChars="200" w:firstLine="64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spacing w:line="580" w:lineRule="exact"/>
      </w:pPr>
    </w:p>
    <w:p w:rsidR="00841A40" w:rsidRDefault="00841A40">
      <w:pPr>
        <w:spacing w:line="580" w:lineRule="exact"/>
      </w:pPr>
    </w:p>
    <w:p w:rsidR="00841A40" w:rsidRDefault="00841A40">
      <w:pPr>
        <w:widowControl/>
        <w:rPr>
          <w:rFonts w:ascii="宋体" w:hAnsi="宋体" w:cs="Arial"/>
          <w:b/>
          <w:bCs/>
          <w:color w:val="000000"/>
          <w:kern w:val="0"/>
          <w:sz w:val="44"/>
          <w:szCs w:val="44"/>
        </w:rPr>
        <w:sectPr w:rsidR="00841A40">
          <w:pgSz w:w="11906" w:h="16838"/>
          <w:pgMar w:top="1440" w:right="1800" w:bottom="1440" w:left="1800" w:header="851" w:footer="992" w:gutter="0"/>
          <w:cols w:space="425"/>
          <w:docGrid w:type="lines" w:linePitch="312"/>
        </w:sectPr>
      </w:pPr>
    </w:p>
    <w:tbl>
      <w:tblPr>
        <w:tblW w:w="14740" w:type="dxa"/>
        <w:jc w:val="center"/>
        <w:tblInd w:w="88" w:type="dxa"/>
        <w:tblLayout w:type="fixed"/>
        <w:tblLook w:val="04A0" w:firstRow="1" w:lastRow="0" w:firstColumn="1" w:lastColumn="0" w:noHBand="0" w:noVBand="1"/>
      </w:tblPr>
      <w:tblGrid>
        <w:gridCol w:w="5476"/>
        <w:gridCol w:w="738"/>
        <w:gridCol w:w="1537"/>
        <w:gridCol w:w="3776"/>
        <w:gridCol w:w="701"/>
        <w:gridCol w:w="2512"/>
      </w:tblGrid>
      <w:tr w:rsidR="00841A40" w:rsidTr="002F1058">
        <w:trPr>
          <w:trHeight w:val="1276"/>
          <w:jc w:val="center"/>
        </w:trPr>
        <w:tc>
          <w:tcPr>
            <w:tcW w:w="14740" w:type="dxa"/>
            <w:gridSpan w:val="6"/>
            <w:tcBorders>
              <w:top w:val="nil"/>
              <w:left w:val="nil"/>
              <w:bottom w:val="nil"/>
              <w:right w:val="nil"/>
            </w:tcBorders>
            <w:shd w:val="clear" w:color="auto" w:fill="auto"/>
            <w:vAlign w:val="bottom"/>
          </w:tcPr>
          <w:p w:rsidR="00841A40" w:rsidRDefault="00DA2B26" w:rsidP="002F1058">
            <w:pPr>
              <w:spacing w:beforeLines="50" w:before="160" w:line="440" w:lineRule="exact"/>
              <w:ind w:firstLineChars="49" w:firstLine="176"/>
              <w:jc w:val="center"/>
              <w:outlineLvl w:val="1"/>
              <w:rPr>
                <w:rFonts w:ascii="黑体" w:eastAsia="黑体" w:hAnsi="黑体" w:cs="黑体"/>
                <w:b/>
                <w:bCs/>
                <w:color w:val="000000"/>
                <w:kern w:val="0"/>
                <w:sz w:val="44"/>
                <w:szCs w:val="44"/>
              </w:rPr>
            </w:pPr>
            <w:r>
              <w:rPr>
                <w:rFonts w:ascii="黑体" w:eastAsia="黑体" w:hAnsi="黑体" w:cs="黑体" w:hint="eastAsia"/>
                <w:kern w:val="0"/>
                <w:sz w:val="36"/>
                <w:szCs w:val="36"/>
              </w:rPr>
              <w:lastRenderedPageBreak/>
              <w:t xml:space="preserve">第二部分  </w:t>
            </w:r>
            <w:r w:rsidR="002F1058">
              <w:rPr>
                <w:rFonts w:ascii="黑体" w:eastAsia="黑体" w:hAnsi="黑体" w:cs="黑体" w:hint="eastAsia"/>
                <w:kern w:val="0"/>
                <w:sz w:val="36"/>
                <w:szCs w:val="36"/>
              </w:rPr>
              <w:t>202</w:t>
            </w:r>
            <w:r w:rsidR="00BB2E70">
              <w:rPr>
                <w:rFonts w:ascii="黑体" w:eastAsia="黑体" w:hAnsi="黑体" w:cs="黑体" w:hint="eastAsia"/>
                <w:kern w:val="0"/>
                <w:sz w:val="36"/>
                <w:szCs w:val="36"/>
              </w:rPr>
              <w:t>2</w:t>
            </w:r>
            <w:r>
              <w:rPr>
                <w:rFonts w:ascii="黑体" w:eastAsia="黑体" w:hAnsi="黑体" w:cs="黑体" w:hint="eastAsia"/>
                <w:kern w:val="0"/>
                <w:sz w:val="36"/>
                <w:szCs w:val="36"/>
              </w:rPr>
              <w:t>年度部门决算表</w:t>
            </w:r>
          </w:p>
          <w:p w:rsidR="00841A40" w:rsidRDefault="00DA2B26" w:rsidP="002F1058">
            <w:pPr>
              <w:widowControl/>
              <w:spacing w:line="440" w:lineRule="exact"/>
              <w:jc w:val="center"/>
              <w:rPr>
                <w:rFonts w:ascii="宋体" w:hAnsi="宋体" w:cs="Arial"/>
                <w:b/>
                <w:bCs/>
                <w:color w:val="000000"/>
                <w:kern w:val="0"/>
                <w:sz w:val="44"/>
                <w:szCs w:val="44"/>
              </w:rPr>
            </w:pPr>
            <w:r>
              <w:rPr>
                <w:rFonts w:ascii="宋体" w:hAnsi="宋体" w:cs="Arial" w:hint="eastAsia"/>
                <w:b/>
                <w:bCs/>
                <w:color w:val="000000"/>
                <w:kern w:val="0"/>
                <w:sz w:val="36"/>
                <w:szCs w:val="36"/>
              </w:rPr>
              <w:t>收入支出决算总表</w:t>
            </w:r>
          </w:p>
        </w:tc>
      </w:tr>
      <w:tr w:rsidR="00841A40" w:rsidTr="00611659">
        <w:trPr>
          <w:trHeight w:hRule="exact" w:val="266"/>
          <w:jc w:val="center"/>
        </w:trPr>
        <w:tc>
          <w:tcPr>
            <w:tcW w:w="547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377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公开01表</w:t>
            </w:r>
          </w:p>
        </w:tc>
      </w:tr>
      <w:tr w:rsidR="00841A40" w:rsidTr="00611659">
        <w:trPr>
          <w:trHeight w:hRule="exact" w:val="266"/>
          <w:jc w:val="center"/>
        </w:trPr>
        <w:tc>
          <w:tcPr>
            <w:tcW w:w="5476" w:type="dxa"/>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73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377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rsidTr="00611659">
        <w:trPr>
          <w:trHeight w:hRule="exact" w:val="266"/>
          <w:jc w:val="center"/>
        </w:trPr>
        <w:tc>
          <w:tcPr>
            <w:tcW w:w="7751"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收入</w:t>
            </w:r>
          </w:p>
        </w:tc>
        <w:tc>
          <w:tcPr>
            <w:tcW w:w="6989" w:type="dxa"/>
            <w:gridSpan w:val="3"/>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支出</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537" w:type="dxa"/>
            <w:tcBorders>
              <w:top w:val="nil"/>
              <w:left w:val="nil"/>
              <w:bottom w:val="single" w:sz="4" w:space="0" w:color="000000"/>
              <w:right w:val="single" w:sz="4" w:space="0" w:color="000000"/>
            </w:tcBorders>
            <w:shd w:val="clear" w:color="auto" w:fill="auto"/>
            <w:vAlign w:val="center"/>
          </w:tcPr>
          <w:p w:rsidR="00841A40" w:rsidRDefault="00FA2286" w:rsidP="00D03878">
            <w:pPr>
              <w:widowControl/>
              <w:jc w:val="right"/>
              <w:rPr>
                <w:rFonts w:ascii="宋体" w:hAnsi="宋体" w:cs="Arial"/>
                <w:color w:val="000000"/>
                <w:kern w:val="0"/>
                <w:sz w:val="18"/>
                <w:szCs w:val="18"/>
              </w:rPr>
            </w:pPr>
            <w:r w:rsidRPr="00FA2286">
              <w:rPr>
                <w:color w:val="000000"/>
                <w:sz w:val="18"/>
                <w:szCs w:val="18"/>
              </w:rPr>
              <w:t>4,107,137.71</w:t>
            </w:r>
            <w:r w:rsidR="00DA2B26">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三、上级补助收入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四、事业收入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五、经营收入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六、附属单位上缴收入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七、其他收入</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537" w:type="dxa"/>
            <w:tcBorders>
              <w:top w:val="nil"/>
              <w:left w:val="nil"/>
              <w:bottom w:val="single" w:sz="4" w:space="0" w:color="000000"/>
              <w:right w:val="single" w:sz="4" w:space="0" w:color="000000"/>
            </w:tcBorders>
            <w:shd w:val="clear" w:color="auto" w:fill="auto"/>
            <w:vAlign w:val="center"/>
          </w:tcPr>
          <w:p w:rsidR="00841A40" w:rsidRDefault="00BB2E70" w:rsidP="00D03878">
            <w:pPr>
              <w:widowControl/>
              <w:jc w:val="right"/>
              <w:rPr>
                <w:rFonts w:ascii="宋体" w:hAnsi="宋体" w:cs="Arial"/>
                <w:color w:val="000000"/>
                <w:kern w:val="0"/>
                <w:sz w:val="18"/>
                <w:szCs w:val="18"/>
              </w:rPr>
            </w:pPr>
            <w:r w:rsidRPr="00BB2E70">
              <w:rPr>
                <w:color w:val="000000"/>
                <w:sz w:val="18"/>
                <w:szCs w:val="18"/>
              </w:rPr>
              <w:t>4,740.00</w:t>
            </w:r>
            <w:r w:rsidR="00DA2B26">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七、文化旅游体育与传媒支出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九、卫生健康支出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2512" w:type="dxa"/>
            <w:tcBorders>
              <w:top w:val="nil"/>
              <w:left w:val="nil"/>
              <w:bottom w:val="single" w:sz="4" w:space="0" w:color="000000"/>
              <w:right w:val="single" w:sz="4" w:space="0" w:color="000000"/>
            </w:tcBorders>
            <w:shd w:val="clear" w:color="auto" w:fill="auto"/>
            <w:vAlign w:val="center"/>
          </w:tcPr>
          <w:p w:rsidR="00841A40" w:rsidRDefault="00BB2E70" w:rsidP="00D03878">
            <w:pPr>
              <w:widowControl/>
              <w:jc w:val="right"/>
              <w:rPr>
                <w:rFonts w:ascii="宋体" w:hAnsi="宋体" w:cs="Arial"/>
                <w:color w:val="000000"/>
                <w:kern w:val="0"/>
                <w:sz w:val="18"/>
                <w:szCs w:val="18"/>
              </w:rPr>
            </w:pPr>
            <w:r w:rsidRPr="00BB2E70">
              <w:rPr>
                <w:color w:val="000000"/>
                <w:sz w:val="18"/>
                <w:szCs w:val="18"/>
              </w:rPr>
              <w:t>6,242,179.38</w:t>
            </w:r>
            <w:r w:rsidR="00DA2B26">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537" w:type="dxa"/>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2512" w:type="dxa"/>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十八、自然资源海洋气象等支出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single" w:sz="4" w:space="0" w:color="auto"/>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537" w:type="dxa"/>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2512" w:type="dxa"/>
            <w:tcBorders>
              <w:top w:val="single" w:sz="4" w:space="0" w:color="auto"/>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537" w:type="dxa"/>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二十一、灾害防治及应急管理支出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2512" w:type="dxa"/>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537"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二十二、其他支出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2512" w:type="dxa"/>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537" w:type="dxa"/>
            <w:tcBorders>
              <w:top w:val="nil"/>
              <w:left w:val="nil"/>
              <w:bottom w:val="single" w:sz="4" w:space="0" w:color="000000"/>
              <w:right w:val="nil"/>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二十三、债务还本支出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rsidP="00D03878">
            <w:pPr>
              <w:widowControl/>
              <w:jc w:val="right"/>
              <w:rPr>
                <w:rFonts w:ascii="宋体" w:hAnsi="宋体" w:cs="Arial"/>
                <w:b/>
                <w:bCs/>
                <w:color w:val="000000"/>
                <w:kern w:val="0"/>
                <w:sz w:val="18"/>
                <w:szCs w:val="18"/>
              </w:rPr>
            </w:pP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537" w:type="dxa"/>
            <w:tcBorders>
              <w:top w:val="nil"/>
              <w:left w:val="nil"/>
              <w:bottom w:val="single" w:sz="4" w:space="0" w:color="000000"/>
              <w:right w:val="nil"/>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rsidP="00D03878">
            <w:pPr>
              <w:widowControl/>
              <w:jc w:val="right"/>
              <w:rPr>
                <w:rFonts w:ascii="宋体" w:hAnsi="宋体" w:cs="Arial"/>
                <w:b/>
                <w:bCs/>
                <w:color w:val="000000"/>
                <w:kern w:val="0"/>
                <w:sz w:val="18"/>
                <w:szCs w:val="18"/>
              </w:rPr>
            </w:pP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537" w:type="dxa"/>
            <w:tcBorders>
              <w:top w:val="nil"/>
              <w:left w:val="nil"/>
              <w:bottom w:val="single" w:sz="4" w:space="0" w:color="000000"/>
              <w:right w:val="nil"/>
            </w:tcBorders>
            <w:shd w:val="clear" w:color="auto" w:fill="auto"/>
            <w:vAlign w:val="center"/>
          </w:tcPr>
          <w:p w:rsidR="00841A40" w:rsidRDefault="00BB2E70" w:rsidP="00D03878">
            <w:pPr>
              <w:widowControl/>
              <w:jc w:val="right"/>
              <w:rPr>
                <w:rFonts w:ascii="宋体" w:hAnsi="宋体" w:cs="Arial"/>
                <w:color w:val="000000"/>
                <w:kern w:val="0"/>
                <w:sz w:val="18"/>
                <w:szCs w:val="18"/>
              </w:rPr>
            </w:pPr>
            <w:r w:rsidRPr="00BB2E70">
              <w:rPr>
                <w:rFonts w:ascii="宋体" w:hAnsi="宋体" w:cs="Arial"/>
                <w:color w:val="000000"/>
                <w:kern w:val="0"/>
                <w:sz w:val="18"/>
                <w:szCs w:val="18"/>
              </w:rPr>
              <w:t>4,111,877.71</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b/>
                <w:bCs/>
                <w:color w:val="000000"/>
                <w:kern w:val="0"/>
                <w:sz w:val="18"/>
                <w:szCs w:val="18"/>
              </w:rPr>
            </w:pPr>
            <w:r>
              <w:rPr>
                <w:rFonts w:ascii="宋体" w:hAnsi="宋体" w:cs="Arial" w:hint="eastAsia"/>
                <w:b/>
                <w:bCs/>
                <w:color w:val="000000"/>
                <w:kern w:val="0"/>
                <w:sz w:val="18"/>
                <w:szCs w:val="18"/>
              </w:rPr>
              <w:t xml:space="preserve">　</w:t>
            </w:r>
            <w:r w:rsidR="00BB2E70" w:rsidRPr="00BB2E70">
              <w:rPr>
                <w:rFonts w:ascii="宋体" w:hAnsi="宋体" w:cs="Arial"/>
                <w:b/>
                <w:bCs/>
                <w:color w:val="000000"/>
                <w:kern w:val="0"/>
                <w:sz w:val="18"/>
                <w:szCs w:val="18"/>
              </w:rPr>
              <w:t>6,242,179.38</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用事业基金弥补收支差额</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537" w:type="dxa"/>
            <w:tcBorders>
              <w:top w:val="nil"/>
              <w:left w:val="nil"/>
              <w:bottom w:val="single" w:sz="4" w:space="0" w:color="000000"/>
              <w:right w:val="nil"/>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结余分配</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年初结转和结余</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537" w:type="dxa"/>
            <w:tcBorders>
              <w:top w:val="nil"/>
              <w:left w:val="nil"/>
              <w:bottom w:val="single" w:sz="4" w:space="0" w:color="000000"/>
              <w:right w:val="nil"/>
            </w:tcBorders>
            <w:shd w:val="clear" w:color="auto" w:fill="auto"/>
            <w:vAlign w:val="center"/>
          </w:tcPr>
          <w:p w:rsidR="00841A40" w:rsidRDefault="00BB2E70" w:rsidP="00D03878">
            <w:pPr>
              <w:widowControl/>
              <w:jc w:val="right"/>
              <w:rPr>
                <w:rFonts w:ascii="宋体" w:hAnsi="宋体" w:cs="Arial"/>
                <w:color w:val="000000"/>
                <w:kern w:val="0"/>
                <w:sz w:val="18"/>
                <w:szCs w:val="18"/>
              </w:rPr>
            </w:pPr>
            <w:r w:rsidRPr="00BB2E70">
              <w:rPr>
                <w:color w:val="000000"/>
                <w:sz w:val="18"/>
                <w:szCs w:val="18"/>
              </w:rPr>
              <w:t>3,305,922.17</w:t>
            </w:r>
            <w:r w:rsidR="00DA2B26">
              <w:rPr>
                <w:rFonts w:ascii="宋体" w:hAnsi="宋体" w:cs="Arial" w:hint="eastAsia"/>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年末结转和结余</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57</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Default="00BB2E70" w:rsidP="00D03878">
            <w:pPr>
              <w:widowControl/>
              <w:jc w:val="right"/>
              <w:rPr>
                <w:rFonts w:ascii="宋体" w:hAnsi="宋体" w:cs="Arial"/>
                <w:color w:val="000000"/>
                <w:kern w:val="0"/>
                <w:sz w:val="18"/>
                <w:szCs w:val="18"/>
              </w:rPr>
            </w:pPr>
            <w:r w:rsidRPr="00BB2E70">
              <w:rPr>
                <w:color w:val="000000"/>
                <w:sz w:val="18"/>
                <w:szCs w:val="18"/>
              </w:rPr>
              <w:t>1,175,620.50</w:t>
            </w:r>
          </w:p>
        </w:tc>
      </w:tr>
      <w:tr w:rsidR="00841A40" w:rsidTr="00611659">
        <w:trPr>
          <w:trHeight w:hRule="exact" w:val="266"/>
          <w:jc w:val="center"/>
        </w:trPr>
        <w:tc>
          <w:tcPr>
            <w:tcW w:w="5476" w:type="dxa"/>
            <w:tcBorders>
              <w:top w:val="nil"/>
              <w:left w:val="single" w:sz="8" w:space="0" w:color="000000"/>
              <w:bottom w:val="single" w:sz="8" w:space="0" w:color="000000"/>
              <w:right w:val="single" w:sz="4" w:space="0" w:color="000000"/>
            </w:tcBorders>
            <w:shd w:val="clear" w:color="auto" w:fill="auto"/>
            <w:vAlign w:val="center"/>
          </w:tcPr>
          <w:p w:rsidR="00841A40" w:rsidRDefault="00DA2B2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3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537" w:type="dxa"/>
            <w:tcBorders>
              <w:top w:val="nil"/>
              <w:left w:val="nil"/>
              <w:bottom w:val="single" w:sz="8" w:space="0" w:color="000000"/>
              <w:right w:val="nil"/>
            </w:tcBorders>
            <w:shd w:val="clear" w:color="auto" w:fill="auto"/>
            <w:vAlign w:val="center"/>
          </w:tcPr>
          <w:p w:rsidR="00841A40" w:rsidRDefault="00BB2E70" w:rsidP="00D03878">
            <w:pPr>
              <w:widowControl/>
              <w:jc w:val="right"/>
              <w:rPr>
                <w:rFonts w:ascii="宋体" w:hAnsi="宋体" w:cs="Arial"/>
                <w:color w:val="000000"/>
                <w:kern w:val="0"/>
                <w:sz w:val="18"/>
                <w:szCs w:val="18"/>
              </w:rPr>
            </w:pPr>
            <w:r w:rsidRPr="00BB2E70">
              <w:rPr>
                <w:color w:val="000000"/>
                <w:sz w:val="18"/>
                <w:szCs w:val="18"/>
              </w:rPr>
              <w:t>7,417,799.88</w:t>
            </w:r>
            <w:r w:rsidR="00DA2B26">
              <w:rPr>
                <w:rFonts w:ascii="宋体" w:hAnsi="宋体" w:cs="Arial" w:hint="eastAsia"/>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58</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Default="00BB2E70" w:rsidP="00D03878">
            <w:pPr>
              <w:widowControl/>
              <w:jc w:val="right"/>
              <w:rPr>
                <w:rFonts w:ascii="宋体" w:hAnsi="宋体" w:cs="Arial"/>
                <w:b/>
                <w:bCs/>
                <w:color w:val="000000"/>
                <w:kern w:val="0"/>
                <w:sz w:val="18"/>
                <w:szCs w:val="18"/>
              </w:rPr>
            </w:pPr>
            <w:r w:rsidRPr="00BB2E70">
              <w:rPr>
                <w:b/>
                <w:bCs/>
                <w:color w:val="000000"/>
                <w:sz w:val="18"/>
                <w:szCs w:val="18"/>
              </w:rPr>
              <w:t>7,417,799.88</w:t>
            </w:r>
          </w:p>
        </w:tc>
      </w:tr>
    </w:tbl>
    <w:p w:rsidR="00841A40" w:rsidRDefault="00DA2B26">
      <w:pPr>
        <w:spacing w:line="240" w:lineRule="atLeast"/>
        <w:jc w:val="left"/>
      </w:pPr>
      <w:r>
        <w:rPr>
          <w:rFonts w:ascii="宋体" w:hAnsi="宋体" w:cs="Arial" w:hint="eastAsia"/>
          <w:color w:val="000000"/>
          <w:kern w:val="0"/>
          <w:sz w:val="18"/>
          <w:szCs w:val="18"/>
        </w:rPr>
        <w:t>注：本表反映部门本年度的总收支和年末结余结转情况，数据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01表</w:t>
      </w:r>
    </w:p>
    <w:p w:rsidR="00611659" w:rsidRDefault="00611659">
      <w:pPr>
        <w:spacing w:line="580" w:lineRule="exact"/>
      </w:pPr>
    </w:p>
    <w:tbl>
      <w:tblPr>
        <w:tblpPr w:leftFromText="180" w:rightFromText="180" w:vertAnchor="text" w:horzAnchor="page" w:tblpX="1258" w:tblpY="7"/>
        <w:tblOverlap w:val="never"/>
        <w:tblW w:w="14567" w:type="dxa"/>
        <w:tblLayout w:type="fixed"/>
        <w:tblLook w:val="04A0" w:firstRow="1" w:lastRow="0" w:firstColumn="1" w:lastColumn="0" w:noHBand="0" w:noVBand="1"/>
      </w:tblPr>
      <w:tblGrid>
        <w:gridCol w:w="440"/>
        <w:gridCol w:w="440"/>
        <w:gridCol w:w="362"/>
        <w:gridCol w:w="78"/>
        <w:gridCol w:w="1482"/>
        <w:gridCol w:w="1770"/>
        <w:gridCol w:w="1524"/>
        <w:gridCol w:w="1656"/>
        <w:gridCol w:w="1452"/>
        <w:gridCol w:w="1968"/>
        <w:gridCol w:w="1689"/>
        <w:gridCol w:w="1706"/>
      </w:tblGrid>
      <w:tr w:rsidR="006A7D69" w:rsidTr="006A7D69">
        <w:trPr>
          <w:trHeight w:val="1110"/>
        </w:trPr>
        <w:tc>
          <w:tcPr>
            <w:tcW w:w="14567" w:type="dxa"/>
            <w:gridSpan w:val="12"/>
            <w:tcBorders>
              <w:top w:val="nil"/>
              <w:left w:val="nil"/>
              <w:bottom w:val="nil"/>
              <w:right w:val="nil"/>
            </w:tcBorders>
            <w:shd w:val="clear" w:color="auto" w:fill="auto"/>
            <w:vAlign w:val="bottom"/>
          </w:tcPr>
          <w:p w:rsidR="006A7D69" w:rsidRDefault="006A7D69" w:rsidP="006A7D69">
            <w:pPr>
              <w:widowControl/>
              <w:jc w:val="center"/>
              <w:rPr>
                <w:rFonts w:ascii="宋体" w:hAnsi="宋体" w:cs="Arial"/>
                <w:color w:val="000000"/>
                <w:kern w:val="0"/>
                <w:sz w:val="44"/>
                <w:szCs w:val="44"/>
              </w:rPr>
            </w:pPr>
            <w:r w:rsidRPr="00EA51E5">
              <w:rPr>
                <w:rFonts w:ascii="方正小标宋_GBK" w:eastAsia="方正小标宋_GBK" w:hAnsi="方正小标宋_GBK" w:cs="方正小标宋_GBK" w:hint="eastAsia"/>
                <w:color w:val="000000"/>
                <w:kern w:val="0"/>
                <w:sz w:val="44"/>
                <w:szCs w:val="44"/>
              </w:rPr>
              <w:t>收入决算表</w:t>
            </w:r>
          </w:p>
        </w:tc>
      </w:tr>
      <w:tr w:rsidR="006A7D69" w:rsidTr="00A76DB8">
        <w:trPr>
          <w:trHeight w:val="300"/>
        </w:trPr>
        <w:tc>
          <w:tcPr>
            <w:tcW w:w="44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48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7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45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06" w:type="dxa"/>
            <w:tcBorders>
              <w:top w:val="nil"/>
              <w:left w:val="nil"/>
              <w:bottom w:val="nil"/>
              <w:right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公开02表</w:t>
            </w:r>
          </w:p>
        </w:tc>
      </w:tr>
      <w:tr w:rsidR="006A7D69" w:rsidTr="00A76DB8">
        <w:trPr>
          <w:trHeight w:val="315"/>
        </w:trPr>
        <w:tc>
          <w:tcPr>
            <w:tcW w:w="2802" w:type="dxa"/>
            <w:gridSpan w:val="5"/>
            <w:tcBorders>
              <w:top w:val="nil"/>
              <w:left w:val="nil"/>
              <w:bottom w:val="nil"/>
              <w:right w:val="nil"/>
            </w:tcBorders>
            <w:shd w:val="clear" w:color="auto" w:fill="auto"/>
            <w:vAlign w:val="bottom"/>
          </w:tcPr>
          <w:p w:rsidR="006A7D69" w:rsidRDefault="006A7D69" w:rsidP="006A7D69">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77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rsidR="006A7D69" w:rsidRDefault="006A7D69" w:rsidP="006A7D69">
            <w:pPr>
              <w:widowControl/>
              <w:jc w:val="center"/>
              <w:rPr>
                <w:rFonts w:ascii="宋体" w:hAnsi="宋体" w:cs="Arial"/>
                <w:color w:val="000000"/>
                <w:kern w:val="0"/>
                <w:sz w:val="24"/>
              </w:rPr>
            </w:pPr>
          </w:p>
        </w:tc>
        <w:tc>
          <w:tcPr>
            <w:tcW w:w="145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06" w:type="dxa"/>
            <w:tcBorders>
              <w:top w:val="nil"/>
              <w:left w:val="nil"/>
              <w:bottom w:val="nil"/>
              <w:right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A7D69" w:rsidTr="00A76DB8">
        <w:trPr>
          <w:trHeight w:val="308"/>
        </w:trPr>
        <w:tc>
          <w:tcPr>
            <w:tcW w:w="2802"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项目</w:t>
            </w:r>
          </w:p>
        </w:tc>
        <w:tc>
          <w:tcPr>
            <w:tcW w:w="1770"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本年收入合计</w:t>
            </w:r>
          </w:p>
        </w:tc>
        <w:tc>
          <w:tcPr>
            <w:tcW w:w="1524"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财政拨款收入</w:t>
            </w:r>
          </w:p>
        </w:tc>
        <w:tc>
          <w:tcPr>
            <w:tcW w:w="1656"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上级补助收入</w:t>
            </w:r>
          </w:p>
        </w:tc>
        <w:tc>
          <w:tcPr>
            <w:tcW w:w="1452" w:type="dxa"/>
            <w:vMerge w:val="restart"/>
            <w:tcBorders>
              <w:top w:val="single" w:sz="8" w:space="0" w:color="000000"/>
              <w:left w:val="nil"/>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事业收入</w:t>
            </w:r>
          </w:p>
        </w:tc>
        <w:tc>
          <w:tcPr>
            <w:tcW w:w="1968"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经营收入</w:t>
            </w:r>
          </w:p>
        </w:tc>
        <w:tc>
          <w:tcPr>
            <w:tcW w:w="1689"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附属单位上缴收入</w:t>
            </w:r>
          </w:p>
        </w:tc>
        <w:tc>
          <w:tcPr>
            <w:tcW w:w="1706" w:type="dxa"/>
            <w:vMerge w:val="restart"/>
            <w:tcBorders>
              <w:top w:val="single" w:sz="8" w:space="0" w:color="000000"/>
              <w:left w:val="nil"/>
              <w:bottom w:val="single" w:sz="4" w:space="0" w:color="000000"/>
              <w:right w:val="single" w:sz="8"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其他收入</w:t>
            </w:r>
          </w:p>
        </w:tc>
      </w:tr>
      <w:tr w:rsidR="006A7D69" w:rsidTr="00A76DB8">
        <w:trPr>
          <w:trHeight w:val="312"/>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功能分类科目编码</w:t>
            </w:r>
          </w:p>
        </w:tc>
        <w:tc>
          <w:tcPr>
            <w:tcW w:w="1560" w:type="dxa"/>
            <w:gridSpan w:val="2"/>
            <w:tcBorders>
              <w:top w:val="nil"/>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科目名称</w:t>
            </w:r>
          </w:p>
        </w:tc>
        <w:tc>
          <w:tcPr>
            <w:tcW w:w="1770"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524"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656"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452" w:type="dxa"/>
            <w:vMerge/>
            <w:tcBorders>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968"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689"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706" w:type="dxa"/>
            <w:vMerge/>
            <w:tcBorders>
              <w:top w:val="single" w:sz="8" w:space="0" w:color="000000"/>
              <w:left w:val="nil"/>
              <w:bottom w:val="single" w:sz="4" w:space="0" w:color="000000"/>
              <w:right w:val="single" w:sz="8"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r>
      <w:tr w:rsidR="006A7D69" w:rsidTr="001573BE">
        <w:trPr>
          <w:trHeight w:val="492"/>
        </w:trPr>
        <w:tc>
          <w:tcPr>
            <w:tcW w:w="440" w:type="dxa"/>
            <w:vMerge w:val="restart"/>
            <w:tcBorders>
              <w:top w:val="nil"/>
              <w:left w:val="single" w:sz="8" w:space="0" w:color="000000"/>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类</w:t>
            </w:r>
          </w:p>
        </w:tc>
        <w:tc>
          <w:tcPr>
            <w:tcW w:w="440" w:type="dxa"/>
            <w:vMerge w:val="restart"/>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款</w:t>
            </w:r>
          </w:p>
        </w:tc>
        <w:tc>
          <w:tcPr>
            <w:tcW w:w="362" w:type="dxa"/>
            <w:vMerge w:val="restart"/>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项</w:t>
            </w:r>
          </w:p>
        </w:tc>
        <w:tc>
          <w:tcPr>
            <w:tcW w:w="1560" w:type="dxa"/>
            <w:gridSpan w:val="2"/>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栏次</w:t>
            </w:r>
          </w:p>
        </w:tc>
        <w:tc>
          <w:tcPr>
            <w:tcW w:w="1770"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w:t>
            </w:r>
          </w:p>
        </w:tc>
        <w:tc>
          <w:tcPr>
            <w:tcW w:w="1524"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2</w:t>
            </w:r>
          </w:p>
        </w:tc>
        <w:tc>
          <w:tcPr>
            <w:tcW w:w="1656"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3</w:t>
            </w:r>
          </w:p>
        </w:tc>
        <w:tc>
          <w:tcPr>
            <w:tcW w:w="1452"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4</w:t>
            </w:r>
          </w:p>
        </w:tc>
        <w:tc>
          <w:tcPr>
            <w:tcW w:w="1968"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5</w:t>
            </w:r>
          </w:p>
        </w:tc>
        <w:tc>
          <w:tcPr>
            <w:tcW w:w="1689"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6</w:t>
            </w:r>
          </w:p>
        </w:tc>
        <w:tc>
          <w:tcPr>
            <w:tcW w:w="1706" w:type="dxa"/>
            <w:tcBorders>
              <w:top w:val="nil"/>
              <w:left w:val="nil"/>
              <w:bottom w:val="single" w:sz="4" w:space="0" w:color="000000"/>
              <w:right w:val="single" w:sz="8"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7</w:t>
            </w:r>
          </w:p>
        </w:tc>
      </w:tr>
      <w:tr w:rsidR="00A76DB8" w:rsidTr="001573BE">
        <w:trPr>
          <w:trHeight w:val="981"/>
        </w:trPr>
        <w:tc>
          <w:tcPr>
            <w:tcW w:w="440" w:type="dxa"/>
            <w:vMerge/>
            <w:tcBorders>
              <w:top w:val="nil"/>
              <w:left w:val="single" w:sz="8" w:space="0" w:color="000000"/>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440" w:type="dxa"/>
            <w:vMerge/>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362" w:type="dxa"/>
            <w:vMerge/>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合计</w:t>
            </w:r>
          </w:p>
        </w:tc>
        <w:tc>
          <w:tcPr>
            <w:tcW w:w="1770" w:type="dxa"/>
            <w:tcBorders>
              <w:top w:val="nil"/>
              <w:left w:val="nil"/>
              <w:bottom w:val="single" w:sz="4" w:space="0" w:color="000000"/>
              <w:right w:val="single" w:sz="4" w:space="0" w:color="000000"/>
            </w:tcBorders>
            <w:shd w:val="clear" w:color="auto" w:fill="auto"/>
            <w:vAlign w:val="center"/>
          </w:tcPr>
          <w:p w:rsidR="00A76DB8" w:rsidRPr="009F0592" w:rsidRDefault="001573BE" w:rsidP="00A76DB8">
            <w:pPr>
              <w:jc w:val="center"/>
              <w:rPr>
                <w:rFonts w:ascii="宋体" w:eastAsia="宋体" w:hAnsi="宋体" w:cs="宋体"/>
                <w:color w:val="000000"/>
                <w:sz w:val="18"/>
                <w:szCs w:val="18"/>
              </w:rPr>
            </w:pPr>
            <w:r w:rsidRPr="009F0592">
              <w:rPr>
                <w:color w:val="000000"/>
                <w:sz w:val="18"/>
                <w:szCs w:val="18"/>
              </w:rPr>
              <w:t>4,111,877.71</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1573BE" w:rsidP="00A76DB8">
            <w:pPr>
              <w:jc w:val="center"/>
              <w:rPr>
                <w:rFonts w:ascii="宋体" w:eastAsia="宋体" w:hAnsi="宋体" w:cs="宋体"/>
                <w:color w:val="000000"/>
                <w:sz w:val="18"/>
                <w:szCs w:val="18"/>
              </w:rPr>
            </w:pPr>
            <w:r w:rsidRPr="009F0592">
              <w:rPr>
                <w:color w:val="000000"/>
                <w:sz w:val="18"/>
                <w:szCs w:val="18"/>
              </w:rPr>
              <w:t>4,107,137.71</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1573BE" w:rsidP="00A76DB8">
            <w:pPr>
              <w:jc w:val="center"/>
              <w:rPr>
                <w:rFonts w:ascii="宋体" w:eastAsia="宋体" w:hAnsi="宋体" w:cs="宋体"/>
                <w:color w:val="000000"/>
                <w:sz w:val="18"/>
                <w:szCs w:val="18"/>
              </w:rPr>
            </w:pPr>
            <w:r w:rsidRPr="009F0592">
              <w:rPr>
                <w:color w:val="000000"/>
                <w:sz w:val="18"/>
                <w:szCs w:val="18"/>
              </w:rPr>
              <w:t>4,740.00</w:t>
            </w:r>
          </w:p>
        </w:tc>
      </w:tr>
      <w:tr w:rsidR="00A76DB8" w:rsidTr="00A76DB8">
        <w:trPr>
          <w:trHeight w:val="827"/>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2110203</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建设项目环评审查与监督</w:t>
            </w:r>
          </w:p>
        </w:tc>
        <w:tc>
          <w:tcPr>
            <w:tcW w:w="1770" w:type="dxa"/>
            <w:tcBorders>
              <w:top w:val="nil"/>
              <w:left w:val="nil"/>
              <w:bottom w:val="single" w:sz="4" w:space="0" w:color="000000"/>
              <w:right w:val="single" w:sz="4" w:space="0" w:color="000000"/>
            </w:tcBorders>
            <w:shd w:val="clear" w:color="auto" w:fill="auto"/>
            <w:vAlign w:val="center"/>
          </w:tcPr>
          <w:p w:rsidR="00A76DB8" w:rsidRPr="009F0592" w:rsidRDefault="001573BE" w:rsidP="00A76DB8">
            <w:pPr>
              <w:jc w:val="center"/>
              <w:rPr>
                <w:rFonts w:ascii="宋体" w:eastAsia="宋体" w:hAnsi="宋体" w:cs="宋体"/>
                <w:color w:val="000000"/>
                <w:sz w:val="18"/>
                <w:szCs w:val="18"/>
              </w:rPr>
            </w:pPr>
            <w:r w:rsidRPr="009F0592">
              <w:rPr>
                <w:color w:val="000000"/>
                <w:sz w:val="18"/>
                <w:szCs w:val="18"/>
              </w:rPr>
              <w:t>1,458,244.72</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1573BE" w:rsidP="00A76DB8">
            <w:pPr>
              <w:jc w:val="center"/>
              <w:rPr>
                <w:rFonts w:ascii="宋体" w:eastAsia="宋体" w:hAnsi="宋体" w:cs="宋体"/>
                <w:color w:val="000000"/>
                <w:sz w:val="18"/>
                <w:szCs w:val="18"/>
              </w:rPr>
            </w:pPr>
            <w:r w:rsidRPr="009F0592">
              <w:rPr>
                <w:color w:val="000000"/>
                <w:sz w:val="18"/>
                <w:szCs w:val="18"/>
              </w:rPr>
              <w:t>1,458,244.72</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A76DB8" w:rsidP="00A76DB8">
            <w:pPr>
              <w:jc w:val="center"/>
              <w:rPr>
                <w:sz w:val="18"/>
                <w:szCs w:val="18"/>
              </w:rPr>
            </w:pPr>
          </w:p>
        </w:tc>
      </w:tr>
      <w:tr w:rsidR="00A76DB8" w:rsidTr="00A76DB8">
        <w:trPr>
          <w:trHeight w:val="840"/>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2110299</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其他环境监测与监察支出</w:t>
            </w:r>
          </w:p>
        </w:tc>
        <w:tc>
          <w:tcPr>
            <w:tcW w:w="1770" w:type="dxa"/>
            <w:tcBorders>
              <w:top w:val="nil"/>
              <w:left w:val="nil"/>
              <w:bottom w:val="single" w:sz="4" w:space="0" w:color="000000"/>
              <w:right w:val="single" w:sz="4" w:space="0" w:color="000000"/>
            </w:tcBorders>
            <w:shd w:val="clear" w:color="auto" w:fill="auto"/>
            <w:vAlign w:val="center"/>
          </w:tcPr>
          <w:p w:rsidR="00A76DB8" w:rsidRPr="009F0592" w:rsidRDefault="001573BE" w:rsidP="00A76DB8">
            <w:pPr>
              <w:jc w:val="center"/>
              <w:rPr>
                <w:rFonts w:ascii="宋体" w:eastAsia="宋体" w:hAnsi="宋体" w:cs="宋体"/>
                <w:color w:val="000000"/>
                <w:sz w:val="18"/>
                <w:szCs w:val="18"/>
              </w:rPr>
            </w:pPr>
            <w:r w:rsidRPr="009F0592">
              <w:rPr>
                <w:color w:val="000000"/>
                <w:sz w:val="18"/>
                <w:szCs w:val="18"/>
              </w:rPr>
              <w:t>1,164,632.99</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1573BE" w:rsidP="00A76DB8">
            <w:pPr>
              <w:jc w:val="center"/>
              <w:rPr>
                <w:rFonts w:ascii="宋体" w:eastAsia="宋体" w:hAnsi="宋体" w:cs="宋体"/>
                <w:color w:val="000000"/>
                <w:sz w:val="18"/>
                <w:szCs w:val="18"/>
              </w:rPr>
            </w:pPr>
            <w:r w:rsidRPr="009F0592">
              <w:rPr>
                <w:color w:val="000000"/>
                <w:sz w:val="18"/>
                <w:szCs w:val="18"/>
              </w:rPr>
              <w:t>1,159,892.99</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1573BE" w:rsidP="00A76DB8">
            <w:pPr>
              <w:jc w:val="center"/>
              <w:rPr>
                <w:rFonts w:ascii="宋体" w:eastAsia="宋体" w:hAnsi="宋体" w:cs="宋体"/>
                <w:color w:val="000000"/>
                <w:sz w:val="18"/>
                <w:szCs w:val="18"/>
              </w:rPr>
            </w:pPr>
            <w:r w:rsidRPr="009F0592">
              <w:rPr>
                <w:color w:val="000000"/>
                <w:sz w:val="18"/>
                <w:szCs w:val="18"/>
              </w:rPr>
              <w:t>4,740.00</w:t>
            </w:r>
          </w:p>
        </w:tc>
      </w:tr>
      <w:tr w:rsidR="00A76DB8" w:rsidTr="001573BE">
        <w:trPr>
          <w:trHeight w:val="849"/>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1573BE">
            <w:pPr>
              <w:jc w:val="center"/>
              <w:rPr>
                <w:rFonts w:ascii="宋体" w:eastAsia="宋体" w:hAnsi="宋体" w:cs="宋体"/>
                <w:color w:val="000000"/>
                <w:sz w:val="22"/>
                <w:szCs w:val="22"/>
              </w:rPr>
            </w:pPr>
            <w:r>
              <w:rPr>
                <w:rFonts w:hint="eastAsia"/>
                <w:color w:val="000000"/>
                <w:sz w:val="22"/>
                <w:szCs w:val="22"/>
              </w:rPr>
              <w:t>21103</w:t>
            </w:r>
            <w:r w:rsidR="001573BE">
              <w:rPr>
                <w:rFonts w:hint="eastAsia"/>
                <w:color w:val="000000"/>
                <w:sz w:val="22"/>
                <w:szCs w:val="22"/>
              </w:rPr>
              <w:t>01</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1573BE" w:rsidP="00A76DB8">
            <w:pPr>
              <w:jc w:val="center"/>
              <w:rPr>
                <w:rFonts w:ascii="宋体" w:eastAsia="宋体" w:hAnsi="宋体" w:cs="宋体"/>
                <w:color w:val="000000"/>
                <w:sz w:val="22"/>
                <w:szCs w:val="22"/>
              </w:rPr>
            </w:pPr>
            <w:r>
              <w:rPr>
                <w:rFonts w:hint="eastAsia"/>
                <w:color w:val="000000"/>
                <w:sz w:val="22"/>
                <w:szCs w:val="22"/>
              </w:rPr>
              <w:t>大气</w:t>
            </w:r>
          </w:p>
        </w:tc>
        <w:tc>
          <w:tcPr>
            <w:tcW w:w="1770" w:type="dxa"/>
            <w:tcBorders>
              <w:top w:val="nil"/>
              <w:left w:val="nil"/>
              <w:bottom w:val="single" w:sz="4" w:space="0" w:color="000000"/>
              <w:right w:val="single" w:sz="4" w:space="0" w:color="000000"/>
            </w:tcBorders>
            <w:shd w:val="clear" w:color="auto" w:fill="auto"/>
            <w:vAlign w:val="center"/>
          </w:tcPr>
          <w:p w:rsidR="00A76DB8" w:rsidRPr="009F0592" w:rsidRDefault="001573BE" w:rsidP="00A76DB8">
            <w:pPr>
              <w:jc w:val="center"/>
              <w:rPr>
                <w:rFonts w:ascii="宋体" w:eastAsia="宋体" w:hAnsi="宋体" w:cs="宋体"/>
                <w:color w:val="000000"/>
                <w:sz w:val="18"/>
                <w:szCs w:val="18"/>
              </w:rPr>
            </w:pPr>
            <w:r w:rsidRPr="009F0592">
              <w:rPr>
                <w:color w:val="000000"/>
                <w:sz w:val="18"/>
                <w:szCs w:val="18"/>
              </w:rPr>
              <w:t>1,489,000.00</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1573BE" w:rsidP="00A76DB8">
            <w:pPr>
              <w:widowControl/>
              <w:jc w:val="center"/>
              <w:rPr>
                <w:rFonts w:ascii="宋体" w:hAnsi="宋体" w:cs="Arial"/>
                <w:color w:val="000000"/>
                <w:kern w:val="0"/>
                <w:sz w:val="18"/>
                <w:szCs w:val="18"/>
              </w:rPr>
            </w:pPr>
            <w:r w:rsidRPr="009F0592">
              <w:rPr>
                <w:color w:val="000000"/>
                <w:sz w:val="18"/>
                <w:szCs w:val="18"/>
              </w:rPr>
              <w:t>1,489,000.00</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A76DB8" w:rsidP="00A76DB8">
            <w:pPr>
              <w:widowControl/>
              <w:jc w:val="center"/>
              <w:rPr>
                <w:rFonts w:ascii="宋体" w:hAnsi="宋体" w:cs="Arial"/>
                <w:color w:val="000000"/>
                <w:kern w:val="0"/>
                <w:sz w:val="18"/>
                <w:szCs w:val="18"/>
              </w:rPr>
            </w:pPr>
          </w:p>
        </w:tc>
      </w:tr>
      <w:tr w:rsidR="006A7D69" w:rsidTr="00A76DB8">
        <w:trPr>
          <w:trHeight w:val="979"/>
        </w:trPr>
        <w:tc>
          <w:tcPr>
            <w:tcW w:w="14567" w:type="dxa"/>
            <w:gridSpan w:val="12"/>
            <w:tcBorders>
              <w:top w:val="single" w:sz="8" w:space="0" w:color="000000"/>
              <w:left w:val="nil"/>
              <w:bottom w:val="nil"/>
              <w:right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03表</w:t>
            </w:r>
          </w:p>
        </w:tc>
      </w:tr>
    </w:tbl>
    <w:p w:rsidR="00611659" w:rsidRDefault="00611659">
      <w:pPr>
        <w:spacing w:line="580" w:lineRule="exact"/>
      </w:pPr>
    </w:p>
    <w:p w:rsidR="006B20F0" w:rsidRDefault="006B20F0">
      <w:pPr>
        <w:spacing w:line="580" w:lineRule="exact"/>
      </w:pPr>
    </w:p>
    <w:tbl>
      <w:tblPr>
        <w:tblpPr w:leftFromText="180" w:rightFromText="180" w:vertAnchor="text" w:horzAnchor="page" w:tblpX="1453" w:tblpY="451"/>
        <w:tblOverlap w:val="never"/>
        <w:tblW w:w="14082" w:type="dxa"/>
        <w:tblLayout w:type="fixed"/>
        <w:tblLook w:val="04A0" w:firstRow="1" w:lastRow="0" w:firstColumn="1" w:lastColumn="0" w:noHBand="0" w:noVBand="1"/>
      </w:tblPr>
      <w:tblGrid>
        <w:gridCol w:w="455"/>
        <w:gridCol w:w="455"/>
        <w:gridCol w:w="455"/>
        <w:gridCol w:w="1609"/>
        <w:gridCol w:w="2114"/>
        <w:gridCol w:w="1500"/>
        <w:gridCol w:w="1500"/>
        <w:gridCol w:w="1620"/>
        <w:gridCol w:w="1872"/>
        <w:gridCol w:w="2502"/>
      </w:tblGrid>
      <w:tr w:rsidR="006A7D69" w:rsidTr="006A7D69">
        <w:trPr>
          <w:trHeight w:val="1215"/>
        </w:trPr>
        <w:tc>
          <w:tcPr>
            <w:tcW w:w="14082" w:type="dxa"/>
            <w:gridSpan w:val="10"/>
            <w:tcBorders>
              <w:tl2br w:val="nil"/>
              <w:tr2bl w:val="nil"/>
            </w:tcBorders>
            <w:shd w:val="clear" w:color="auto" w:fill="auto"/>
            <w:vAlign w:val="bottom"/>
          </w:tcPr>
          <w:p w:rsidR="006A7D69" w:rsidRDefault="006A7D69" w:rsidP="006A7D69">
            <w:pPr>
              <w:widowControl/>
              <w:jc w:val="center"/>
              <w:rPr>
                <w:rFonts w:ascii="宋体" w:hAnsi="宋体" w:cs="Arial"/>
                <w:color w:val="000000"/>
                <w:kern w:val="0"/>
                <w:sz w:val="44"/>
                <w:szCs w:val="44"/>
              </w:rPr>
            </w:pPr>
            <w:r w:rsidRPr="007A0AFE">
              <w:rPr>
                <w:rFonts w:ascii="方正小标宋_GBK" w:eastAsia="方正小标宋_GBK" w:hAnsi="方正小标宋_GBK" w:cs="方正小标宋_GBK" w:hint="eastAsia"/>
                <w:color w:val="000000"/>
                <w:kern w:val="0"/>
                <w:sz w:val="44"/>
                <w:szCs w:val="44"/>
              </w:rPr>
              <w:lastRenderedPageBreak/>
              <w:t>支出决算表</w:t>
            </w:r>
          </w:p>
        </w:tc>
      </w:tr>
      <w:tr w:rsidR="006A7D69" w:rsidTr="006A7D69">
        <w:trPr>
          <w:trHeight w:val="300"/>
        </w:trPr>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09"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114"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2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6A7D69" w:rsidTr="006A7D69">
        <w:trPr>
          <w:trHeight w:val="315"/>
        </w:trPr>
        <w:tc>
          <w:tcPr>
            <w:tcW w:w="2974" w:type="dxa"/>
            <w:gridSpan w:val="4"/>
            <w:tcBorders>
              <w:bottom w:val="single" w:sz="4" w:space="0" w:color="000000"/>
              <w:tl2br w:val="nil"/>
              <w:tr2bl w:val="nil"/>
            </w:tcBorders>
            <w:shd w:val="clear" w:color="auto" w:fill="auto"/>
            <w:vAlign w:val="bottom"/>
          </w:tcPr>
          <w:p w:rsidR="006A7D69" w:rsidRDefault="006A7D69" w:rsidP="006A7D69">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2114"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bottom w:val="single" w:sz="4" w:space="0" w:color="000000"/>
              <w:tl2br w:val="nil"/>
              <w:tr2bl w:val="nil"/>
            </w:tcBorders>
            <w:shd w:val="clear" w:color="auto" w:fill="auto"/>
            <w:vAlign w:val="bottom"/>
          </w:tcPr>
          <w:p w:rsidR="006A7D69" w:rsidRDefault="006A7D69" w:rsidP="006A7D69">
            <w:pPr>
              <w:widowControl/>
              <w:jc w:val="center"/>
              <w:rPr>
                <w:rFonts w:ascii="宋体" w:hAnsi="宋体" w:cs="Arial"/>
                <w:color w:val="000000"/>
                <w:kern w:val="0"/>
                <w:sz w:val="24"/>
              </w:rPr>
            </w:pPr>
          </w:p>
        </w:tc>
        <w:tc>
          <w:tcPr>
            <w:tcW w:w="1500"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20"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872"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502" w:type="dxa"/>
            <w:tcBorders>
              <w:bottom w:val="single" w:sz="4" w:space="0" w:color="000000"/>
              <w:tl2br w:val="nil"/>
              <w:tr2bl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A7D69" w:rsidTr="006A7D69">
        <w:trPr>
          <w:trHeight w:val="308"/>
        </w:trPr>
        <w:tc>
          <w:tcPr>
            <w:tcW w:w="2974"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114"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50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0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62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87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250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6A7D69" w:rsidTr="006A7D69">
        <w:trPr>
          <w:trHeight w:val="321"/>
        </w:trPr>
        <w:tc>
          <w:tcPr>
            <w:tcW w:w="1365" w:type="dxa"/>
            <w:gridSpan w:val="3"/>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609"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21"/>
        </w:trPr>
        <w:tc>
          <w:tcPr>
            <w:tcW w:w="1365" w:type="dxa"/>
            <w:gridSpan w:val="3"/>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09"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21"/>
        </w:trPr>
        <w:tc>
          <w:tcPr>
            <w:tcW w:w="1365" w:type="dxa"/>
            <w:gridSpan w:val="3"/>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09"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08"/>
        </w:trPr>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642FF2" w:rsidTr="009F0592">
        <w:trPr>
          <w:trHeight w:val="314"/>
        </w:trPr>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1573BE" w:rsidP="009F0592">
            <w:pPr>
              <w:jc w:val="center"/>
              <w:rPr>
                <w:rFonts w:ascii="宋体" w:eastAsia="宋体" w:hAnsi="宋体" w:cs="宋体"/>
                <w:color w:val="000000"/>
                <w:sz w:val="22"/>
                <w:szCs w:val="22"/>
              </w:rPr>
            </w:pPr>
            <w:r w:rsidRPr="001573BE">
              <w:rPr>
                <w:color w:val="000000"/>
                <w:sz w:val="22"/>
                <w:szCs w:val="22"/>
              </w:rPr>
              <w:t>6,242,179.38</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1573BE" w:rsidP="009F0592">
            <w:pPr>
              <w:jc w:val="center"/>
            </w:pPr>
            <w:r w:rsidRPr="001573BE">
              <w:rPr>
                <w:color w:val="000000"/>
                <w:sz w:val="22"/>
                <w:szCs w:val="22"/>
              </w:rPr>
              <w:t>179,203.72</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1573BE" w:rsidP="009F0592">
            <w:pPr>
              <w:jc w:val="center"/>
            </w:pPr>
            <w:r w:rsidRPr="001573BE">
              <w:rPr>
                <w:color w:val="000000"/>
                <w:sz w:val="22"/>
                <w:szCs w:val="22"/>
              </w:rPr>
              <w:t>6,062,975.66</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642FF2" w:rsidP="009F0592">
            <w:pPr>
              <w:jc w:val="center"/>
            </w:pPr>
            <w:r w:rsidRPr="005450E9">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642FF2" w:rsidP="009F0592">
            <w:pPr>
              <w:jc w:val="center"/>
            </w:pPr>
            <w:r w:rsidRPr="005450E9">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5450E9">
              <w:t>0.00</w:t>
            </w:r>
          </w:p>
        </w:tc>
      </w:tr>
      <w:tr w:rsidR="006B20F0"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6B20F0">
            <w:pPr>
              <w:jc w:val="center"/>
              <w:rPr>
                <w:color w:val="000000"/>
                <w:sz w:val="22"/>
                <w:szCs w:val="22"/>
              </w:rPr>
            </w:pPr>
            <w:r>
              <w:rPr>
                <w:rFonts w:hint="eastAsia"/>
                <w:color w:val="000000"/>
                <w:sz w:val="22"/>
                <w:szCs w:val="22"/>
              </w:rPr>
              <w:t>2110101</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6B20F0" w:rsidP="006B20F0">
            <w:pPr>
              <w:ind w:firstLineChars="100" w:firstLine="220"/>
              <w:rPr>
                <w:color w:val="000000"/>
                <w:sz w:val="22"/>
                <w:szCs w:val="22"/>
              </w:rPr>
            </w:pPr>
            <w:r>
              <w:rPr>
                <w:rFonts w:hint="eastAsia"/>
                <w:color w:val="000000"/>
                <w:sz w:val="22"/>
                <w:szCs w:val="22"/>
              </w:rPr>
              <w:t>行政运行</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4D5AAA" w:rsidP="009F0592">
            <w:pPr>
              <w:jc w:val="center"/>
              <w:rPr>
                <w:color w:val="000000"/>
                <w:sz w:val="22"/>
                <w:szCs w:val="22"/>
              </w:rPr>
            </w:pPr>
            <w:r w:rsidRPr="004D5AAA">
              <w:rPr>
                <w:color w:val="000000"/>
                <w:sz w:val="22"/>
                <w:szCs w:val="22"/>
              </w:rPr>
              <w:t>108.00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4D5AAA" w:rsidP="009F0592">
            <w:pPr>
              <w:jc w:val="center"/>
            </w:pPr>
            <w:r w:rsidRPr="004D5AAA">
              <w:t>108.00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6B20F0" w:rsidP="009F0592">
            <w:pPr>
              <w:jc w:val="center"/>
              <w:rPr>
                <w:color w:val="000000"/>
                <w:sz w:val="22"/>
                <w:szCs w:val="22"/>
              </w:rPr>
            </w:pP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6B20F0" w:rsidP="009F0592">
            <w:pPr>
              <w:jc w:val="center"/>
            </w:pP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6B20F0" w:rsidP="009F0592">
            <w:pPr>
              <w:jc w:val="center"/>
            </w:pP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6B20F0" w:rsidP="009F0592">
            <w:pPr>
              <w:jc w:val="center"/>
            </w:pP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2110203</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建设项目环评审查与监督</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4D5AAA" w:rsidP="009F0592">
            <w:pPr>
              <w:jc w:val="center"/>
            </w:pPr>
            <w:r w:rsidRPr="004D5AAA">
              <w:rPr>
                <w:color w:val="000000"/>
                <w:sz w:val="22"/>
                <w:szCs w:val="22"/>
              </w:rPr>
              <w:t>1,458,244.72</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4D5AAA" w:rsidP="009F0592">
            <w:pPr>
              <w:jc w:val="center"/>
              <w:rPr>
                <w:rFonts w:ascii="宋体" w:eastAsia="宋体" w:hAnsi="宋体" w:cs="宋体"/>
                <w:color w:val="000000"/>
                <w:sz w:val="22"/>
                <w:szCs w:val="22"/>
              </w:rPr>
            </w:pPr>
            <w:r w:rsidRPr="004D5AAA">
              <w:rPr>
                <w:color w:val="000000"/>
                <w:sz w:val="22"/>
                <w:szCs w:val="22"/>
              </w:rPr>
              <w:t>1,458,244.72</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2110299</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其他环境监测与监察支出</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4D5AAA" w:rsidP="009F0592">
            <w:pPr>
              <w:jc w:val="center"/>
            </w:pPr>
            <w:r w:rsidRPr="004D5AAA">
              <w:rPr>
                <w:color w:val="000000"/>
                <w:sz w:val="22"/>
                <w:szCs w:val="22"/>
              </w:rPr>
              <w:t>1,166,126.66</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4D5AAA" w:rsidP="009F0592">
            <w:pPr>
              <w:jc w:val="center"/>
            </w:pPr>
            <w:r w:rsidRPr="004D5AAA">
              <w:rPr>
                <w:color w:val="000000"/>
                <w:sz w:val="22"/>
                <w:szCs w:val="22"/>
              </w:rPr>
              <w:t>179,095.72</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4D5AAA" w:rsidP="009F0592">
            <w:pPr>
              <w:jc w:val="center"/>
              <w:rPr>
                <w:rFonts w:ascii="宋体" w:eastAsia="宋体" w:hAnsi="宋体" w:cs="宋体"/>
                <w:color w:val="000000"/>
                <w:sz w:val="22"/>
                <w:szCs w:val="22"/>
              </w:rPr>
            </w:pPr>
            <w:r w:rsidRPr="004D5AAA">
              <w:rPr>
                <w:color w:val="000000"/>
                <w:sz w:val="22"/>
                <w:szCs w:val="22"/>
              </w:rPr>
              <w:t>987,030.94</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806913">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jc w:val="center"/>
              <w:rPr>
                <w:rFonts w:ascii="宋体" w:eastAsia="宋体" w:hAnsi="宋体" w:cs="宋体"/>
                <w:color w:val="000000"/>
                <w:sz w:val="22"/>
                <w:szCs w:val="22"/>
              </w:rPr>
            </w:pPr>
            <w:r>
              <w:rPr>
                <w:rFonts w:hint="eastAsia"/>
                <w:color w:val="000000"/>
                <w:sz w:val="22"/>
                <w:szCs w:val="22"/>
              </w:rPr>
              <w:t>21103</w:t>
            </w:r>
            <w:r w:rsidR="004D5AAA">
              <w:rPr>
                <w:rFonts w:hint="eastAsia"/>
                <w:color w:val="000000"/>
                <w:sz w:val="22"/>
                <w:szCs w:val="22"/>
              </w:rPr>
              <w:t>01</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rPr>
                <w:rFonts w:ascii="宋体" w:eastAsia="宋体" w:hAnsi="宋体" w:cs="宋体"/>
                <w:color w:val="000000"/>
                <w:sz w:val="22"/>
                <w:szCs w:val="22"/>
              </w:rPr>
            </w:pPr>
            <w:r>
              <w:rPr>
                <w:rFonts w:hint="eastAsia"/>
                <w:color w:val="000000"/>
                <w:sz w:val="22"/>
                <w:szCs w:val="22"/>
              </w:rPr>
              <w:t xml:space="preserve">  </w:t>
            </w:r>
            <w:r w:rsidR="004D5AAA">
              <w:rPr>
                <w:rFonts w:hint="eastAsia"/>
                <w:color w:val="000000"/>
                <w:sz w:val="22"/>
                <w:szCs w:val="22"/>
              </w:rPr>
              <w:t>大气</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4D5AAA" w:rsidP="009F0592">
            <w:pPr>
              <w:jc w:val="center"/>
            </w:pPr>
            <w:r w:rsidRPr="004D5AAA">
              <w:rPr>
                <w:color w:val="000000"/>
                <w:sz w:val="22"/>
                <w:szCs w:val="22"/>
              </w:rPr>
              <w:t>2,265,000.00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642FF2" w:rsidP="009F0592">
            <w:pPr>
              <w:jc w:val="center"/>
            </w:pPr>
            <w:r w:rsidRPr="00B174A2">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4D5AAA" w:rsidP="009F0592">
            <w:pPr>
              <w:jc w:val="center"/>
              <w:rPr>
                <w:rFonts w:ascii="宋体" w:eastAsia="宋体" w:hAnsi="宋体" w:cs="宋体"/>
                <w:color w:val="000000"/>
                <w:sz w:val="22"/>
                <w:szCs w:val="22"/>
              </w:rPr>
            </w:pPr>
            <w:r w:rsidRPr="004D5AAA">
              <w:rPr>
                <w:color w:val="000000"/>
                <w:sz w:val="22"/>
                <w:szCs w:val="22"/>
              </w:rPr>
              <w:t>2,265,000.00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642FF2" w:rsidP="009F0592">
            <w:pPr>
              <w:jc w:val="center"/>
            </w:pPr>
            <w:r w:rsidRPr="00B174A2">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642FF2" w:rsidP="009F0592">
            <w:pPr>
              <w:jc w:val="center"/>
            </w:pPr>
            <w:r w:rsidRPr="00B174A2">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B174A2">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jc w:val="center"/>
              <w:rPr>
                <w:rFonts w:ascii="宋体" w:eastAsia="宋体" w:hAnsi="宋体" w:cs="宋体"/>
                <w:color w:val="000000"/>
                <w:sz w:val="22"/>
                <w:szCs w:val="22"/>
              </w:rPr>
            </w:pPr>
            <w:r>
              <w:rPr>
                <w:rFonts w:hint="eastAsia"/>
                <w:color w:val="000000"/>
                <w:sz w:val="22"/>
                <w:szCs w:val="22"/>
              </w:rPr>
              <w:t>211</w:t>
            </w:r>
            <w:r w:rsidR="004D5AAA">
              <w:rPr>
                <w:rFonts w:hint="eastAsia"/>
                <w:color w:val="000000"/>
                <w:sz w:val="22"/>
                <w:szCs w:val="22"/>
              </w:rPr>
              <w:t>0302</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rPr>
                <w:rFonts w:ascii="宋体" w:eastAsia="宋体" w:hAnsi="宋体" w:cs="宋体"/>
                <w:color w:val="000000"/>
                <w:sz w:val="22"/>
                <w:szCs w:val="22"/>
              </w:rPr>
            </w:pPr>
            <w:r>
              <w:rPr>
                <w:rFonts w:hint="eastAsia"/>
                <w:color w:val="000000"/>
                <w:sz w:val="22"/>
                <w:szCs w:val="22"/>
              </w:rPr>
              <w:t xml:space="preserve">  </w:t>
            </w:r>
            <w:r w:rsidR="004D5AAA">
              <w:rPr>
                <w:rFonts w:hint="eastAsia"/>
                <w:color w:val="000000"/>
                <w:sz w:val="22"/>
                <w:szCs w:val="22"/>
              </w:rPr>
              <w:t>水体</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4D5AAA" w:rsidP="009F0592">
            <w:pPr>
              <w:jc w:val="center"/>
            </w:pPr>
            <w:r w:rsidRPr="004D5AAA">
              <w:rPr>
                <w:color w:val="000000"/>
                <w:sz w:val="22"/>
                <w:szCs w:val="22"/>
              </w:rPr>
              <w:t>1,352,700.00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642FF2" w:rsidP="009F0592">
            <w:pPr>
              <w:jc w:val="center"/>
            </w:pPr>
            <w:r w:rsidRPr="008C00BE">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4D5AAA" w:rsidP="009F0592">
            <w:pPr>
              <w:jc w:val="center"/>
              <w:rPr>
                <w:rFonts w:ascii="宋体" w:eastAsia="宋体" w:hAnsi="宋体" w:cs="宋体"/>
                <w:color w:val="000000"/>
                <w:sz w:val="22"/>
                <w:szCs w:val="22"/>
              </w:rPr>
            </w:pPr>
            <w:r w:rsidRPr="004D5AAA">
              <w:rPr>
                <w:color w:val="000000"/>
                <w:sz w:val="22"/>
                <w:szCs w:val="22"/>
              </w:rPr>
              <w:t>1,352,700.00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642FF2" w:rsidP="009F0592">
            <w:pPr>
              <w:jc w:val="center"/>
            </w:pPr>
            <w:r w:rsidRPr="008C00BE">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642FF2" w:rsidP="009F0592">
            <w:pPr>
              <w:jc w:val="center"/>
            </w:pPr>
            <w:r w:rsidRPr="008C00BE">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8C00BE">
              <w:t>0.00</w:t>
            </w:r>
          </w:p>
        </w:tc>
      </w:tr>
      <w:tr w:rsidR="006A7D69" w:rsidTr="006A7D69">
        <w:trPr>
          <w:trHeight w:val="510"/>
        </w:trPr>
        <w:tc>
          <w:tcPr>
            <w:tcW w:w="14082" w:type="dxa"/>
            <w:gridSpan w:val="10"/>
            <w:tcBorders>
              <w:top w:val="single" w:sz="4" w:space="0" w:color="000000"/>
              <w:tl2br w:val="nil"/>
              <w:tr2bl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04表</w:t>
            </w:r>
          </w:p>
        </w:tc>
      </w:tr>
      <w:tr w:rsidR="006A7D69" w:rsidTr="006A7D69">
        <w:trPr>
          <w:trHeight w:val="510"/>
        </w:trPr>
        <w:tc>
          <w:tcPr>
            <w:tcW w:w="14082" w:type="dxa"/>
            <w:gridSpan w:val="10"/>
            <w:tcBorders>
              <w:tl2br w:val="nil"/>
              <w:tr2bl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p>
        </w:tc>
      </w:tr>
    </w:tbl>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tbl>
      <w:tblPr>
        <w:tblW w:w="15135" w:type="dxa"/>
        <w:jc w:val="center"/>
        <w:tblInd w:w="88" w:type="dxa"/>
        <w:tblLayout w:type="fixed"/>
        <w:tblLook w:val="04A0" w:firstRow="1" w:lastRow="0" w:firstColumn="1" w:lastColumn="0" w:noHBand="0" w:noVBand="1"/>
      </w:tblPr>
      <w:tblGrid>
        <w:gridCol w:w="2628"/>
        <w:gridCol w:w="660"/>
        <w:gridCol w:w="1076"/>
        <w:gridCol w:w="518"/>
        <w:gridCol w:w="240"/>
        <w:gridCol w:w="2978"/>
        <w:gridCol w:w="576"/>
        <w:gridCol w:w="975"/>
        <w:gridCol w:w="1077"/>
        <w:gridCol w:w="471"/>
        <w:gridCol w:w="694"/>
        <w:gridCol w:w="947"/>
        <w:gridCol w:w="62"/>
        <w:gridCol w:w="2233"/>
      </w:tblGrid>
      <w:tr w:rsidR="00841A40">
        <w:trPr>
          <w:trHeight w:val="582"/>
          <w:jc w:val="center"/>
        </w:trPr>
        <w:tc>
          <w:tcPr>
            <w:tcW w:w="15135" w:type="dxa"/>
            <w:gridSpan w:val="14"/>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40"/>
                <w:szCs w:val="40"/>
              </w:rPr>
            </w:pPr>
            <w:r>
              <w:rPr>
                <w:rFonts w:ascii="方正小标宋_GBK" w:eastAsia="方正小标宋_GBK" w:hAnsi="方正小标宋_GBK" w:cs="方正小标宋_GBK" w:hint="eastAsia"/>
                <w:color w:val="000000"/>
                <w:kern w:val="0"/>
                <w:sz w:val="36"/>
                <w:szCs w:val="36"/>
                <w:rPrChange w:id="0" w:author="石磊" w:date="2020-08-04T10:11:00Z">
                  <w:rPr>
                    <w:rFonts w:ascii="宋体" w:hAnsi="宋体" w:cs="Arial" w:hint="eastAsia"/>
                    <w:b/>
                    <w:bCs/>
                    <w:color w:val="000000"/>
                    <w:kern w:val="0"/>
                    <w:sz w:val="36"/>
                    <w:szCs w:val="36"/>
                  </w:rPr>
                </w:rPrChange>
              </w:rPr>
              <w:lastRenderedPageBreak/>
              <w:t>财政拨款收入支出决算总表</w:t>
            </w:r>
          </w:p>
        </w:tc>
      </w:tr>
      <w:tr w:rsidR="00841A40">
        <w:trPr>
          <w:trHeight w:hRule="exact" w:val="272"/>
          <w:jc w:val="center"/>
        </w:trPr>
        <w:tc>
          <w:tcPr>
            <w:tcW w:w="4364"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rsidR="00841A40" w:rsidRDefault="00DA2B26">
            <w:pPr>
              <w:widowControl/>
              <w:ind w:firstLineChars="200" w:firstLine="360"/>
              <w:jc w:val="lef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841A40">
        <w:trPr>
          <w:trHeight w:hRule="exact" w:val="272"/>
          <w:jc w:val="center"/>
        </w:trPr>
        <w:tc>
          <w:tcPr>
            <w:tcW w:w="4364" w:type="dxa"/>
            <w:gridSpan w:val="3"/>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公开部门：</w:t>
            </w:r>
          </w:p>
        </w:tc>
        <w:tc>
          <w:tcPr>
            <w:tcW w:w="51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rsidR="00841A40" w:rsidRDefault="00DA2B26">
            <w:pPr>
              <w:widowControl/>
              <w:ind w:firstLineChars="150" w:firstLine="270"/>
              <w:jc w:val="lef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841A40">
        <w:trPr>
          <w:trHeight w:hRule="exact" w:val="272"/>
          <w:jc w:val="center"/>
        </w:trPr>
        <w:tc>
          <w:tcPr>
            <w:tcW w:w="5122"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10013" w:type="dxa"/>
            <w:gridSpan w:val="9"/>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841A40">
        <w:trPr>
          <w:trHeight w:hRule="exact" w:val="272"/>
          <w:jc w:val="center"/>
        </w:trPr>
        <w:tc>
          <w:tcPr>
            <w:tcW w:w="2628" w:type="dxa"/>
            <w:vMerge w:val="restart"/>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660"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834" w:type="dxa"/>
            <w:gridSpan w:val="3"/>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2978"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576"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6459" w:type="dxa"/>
            <w:gridSpan w:val="7"/>
            <w:tcBorders>
              <w:top w:val="single" w:sz="4"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841A40">
        <w:trPr>
          <w:trHeight w:hRule="exact" w:val="272"/>
          <w:jc w:val="center"/>
        </w:trPr>
        <w:tc>
          <w:tcPr>
            <w:tcW w:w="2628" w:type="dxa"/>
            <w:vMerge/>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660"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1834" w:type="dxa"/>
            <w:gridSpan w:val="3"/>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2978"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576"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29077F" w:rsidP="00D03878">
            <w:pPr>
              <w:widowControl/>
              <w:jc w:val="right"/>
              <w:rPr>
                <w:rFonts w:ascii="宋体" w:hAnsi="宋体" w:cs="Arial"/>
                <w:color w:val="000000"/>
                <w:kern w:val="0"/>
                <w:sz w:val="18"/>
                <w:szCs w:val="18"/>
              </w:rPr>
            </w:pPr>
            <w:r w:rsidRPr="0029077F">
              <w:rPr>
                <w:color w:val="000000"/>
                <w:sz w:val="18"/>
                <w:szCs w:val="18"/>
              </w:rPr>
              <w:t>4,107,137.71</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七、文化旅游体育与传媒支出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九、卫生健康支出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834" w:type="dxa"/>
            <w:gridSpan w:val="3"/>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2052" w:type="dxa"/>
            <w:gridSpan w:val="2"/>
            <w:tcBorders>
              <w:top w:val="nil"/>
              <w:left w:val="nil"/>
              <w:bottom w:val="single" w:sz="4" w:space="0" w:color="000000"/>
              <w:right w:val="single" w:sz="4" w:space="0" w:color="000000"/>
            </w:tcBorders>
            <w:shd w:val="clear" w:color="auto" w:fill="auto"/>
            <w:vAlign w:val="center"/>
          </w:tcPr>
          <w:p w:rsidR="000A56A6" w:rsidRPr="00FD05FA" w:rsidRDefault="0029077F" w:rsidP="00D03878">
            <w:pPr>
              <w:jc w:val="right"/>
            </w:pPr>
            <w:r w:rsidRPr="0029077F">
              <w:t>5,459,837.71</w:t>
            </w:r>
          </w:p>
        </w:tc>
        <w:tc>
          <w:tcPr>
            <w:tcW w:w="2112" w:type="dxa"/>
            <w:gridSpan w:val="3"/>
            <w:tcBorders>
              <w:top w:val="nil"/>
              <w:left w:val="nil"/>
              <w:bottom w:val="single" w:sz="4" w:space="0" w:color="000000"/>
              <w:right w:val="single" w:sz="4" w:space="0" w:color="000000"/>
            </w:tcBorders>
            <w:shd w:val="clear" w:color="auto" w:fill="auto"/>
            <w:vAlign w:val="center"/>
          </w:tcPr>
          <w:p w:rsidR="000A56A6" w:rsidRDefault="0029077F" w:rsidP="00D03878">
            <w:pPr>
              <w:jc w:val="right"/>
            </w:pPr>
            <w:r w:rsidRPr="0029077F">
              <w:t>5,459,837.71</w:t>
            </w: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834" w:type="dxa"/>
            <w:gridSpan w:val="3"/>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576"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2052" w:type="dxa"/>
            <w:gridSpan w:val="2"/>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single" w:sz="4" w:space="0" w:color="auto"/>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834" w:type="dxa"/>
            <w:gridSpan w:val="3"/>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576"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2052" w:type="dxa"/>
            <w:gridSpan w:val="2"/>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十八、自然资源海洋气象等支出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二十一、灾害防治及应急管理支出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二十二、其他支出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二十三、债务还本支出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二十三、债务付息支出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r>
      <w:tr w:rsidR="000A56A6"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834" w:type="dxa"/>
            <w:gridSpan w:val="3"/>
            <w:tcBorders>
              <w:top w:val="nil"/>
              <w:left w:val="nil"/>
              <w:bottom w:val="single" w:sz="4" w:space="0" w:color="000000"/>
              <w:right w:val="single" w:sz="4" w:space="0" w:color="000000"/>
            </w:tcBorders>
            <w:shd w:val="clear" w:color="auto" w:fill="auto"/>
            <w:vAlign w:val="center"/>
          </w:tcPr>
          <w:p w:rsidR="000A56A6" w:rsidRPr="00B16C19" w:rsidRDefault="0029077F" w:rsidP="00D03878">
            <w:pPr>
              <w:jc w:val="right"/>
            </w:pPr>
            <w:r w:rsidRPr="0029077F">
              <w:t>4,107,137.71</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2052" w:type="dxa"/>
            <w:gridSpan w:val="2"/>
            <w:tcBorders>
              <w:top w:val="nil"/>
              <w:left w:val="nil"/>
              <w:bottom w:val="single" w:sz="4" w:space="0" w:color="000000"/>
              <w:right w:val="single" w:sz="4" w:space="0" w:color="000000"/>
            </w:tcBorders>
            <w:shd w:val="clear" w:color="auto" w:fill="auto"/>
            <w:vAlign w:val="center"/>
          </w:tcPr>
          <w:p w:rsidR="000A56A6" w:rsidRPr="006D70E9" w:rsidRDefault="0029077F" w:rsidP="00D03878">
            <w:pPr>
              <w:jc w:val="right"/>
            </w:pPr>
            <w:r w:rsidRPr="0029077F">
              <w:t>5,459,837.71</w:t>
            </w:r>
          </w:p>
        </w:tc>
        <w:tc>
          <w:tcPr>
            <w:tcW w:w="2112" w:type="dxa"/>
            <w:gridSpan w:val="3"/>
            <w:tcBorders>
              <w:top w:val="nil"/>
              <w:left w:val="nil"/>
              <w:bottom w:val="single" w:sz="4" w:space="0" w:color="000000"/>
              <w:right w:val="single" w:sz="4" w:space="0" w:color="000000"/>
            </w:tcBorders>
            <w:shd w:val="clear" w:color="auto" w:fill="auto"/>
            <w:vAlign w:val="center"/>
          </w:tcPr>
          <w:p w:rsidR="000A56A6" w:rsidRPr="006D70E9" w:rsidRDefault="0029077F" w:rsidP="00D03878">
            <w:pPr>
              <w:jc w:val="right"/>
            </w:pPr>
            <w:r w:rsidRPr="0029077F">
              <w:t>5,459,837.71</w:t>
            </w: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年初财政拨款结转和结余</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834" w:type="dxa"/>
            <w:gridSpan w:val="3"/>
            <w:tcBorders>
              <w:top w:val="nil"/>
              <w:left w:val="nil"/>
              <w:bottom w:val="single" w:sz="4" w:space="0" w:color="000000"/>
              <w:right w:val="single" w:sz="4" w:space="0" w:color="000000"/>
            </w:tcBorders>
            <w:shd w:val="clear" w:color="auto" w:fill="auto"/>
            <w:vAlign w:val="center"/>
          </w:tcPr>
          <w:p w:rsidR="000A56A6" w:rsidRPr="00B16C19" w:rsidRDefault="0029077F" w:rsidP="00D03878">
            <w:pPr>
              <w:jc w:val="right"/>
            </w:pPr>
            <w:r w:rsidRPr="0029077F">
              <w:t>1,352,700.00</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年末财政拨款结转和结余</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2052" w:type="dxa"/>
            <w:gridSpan w:val="2"/>
            <w:tcBorders>
              <w:top w:val="nil"/>
              <w:left w:val="nil"/>
              <w:bottom w:val="single" w:sz="4" w:space="0" w:color="000000"/>
              <w:right w:val="single" w:sz="4" w:space="0" w:color="000000"/>
            </w:tcBorders>
            <w:shd w:val="clear" w:color="auto" w:fill="auto"/>
            <w:vAlign w:val="center"/>
          </w:tcPr>
          <w:p w:rsidR="000A56A6" w:rsidRPr="006D70E9" w:rsidRDefault="000A56A6" w:rsidP="00D03878">
            <w:pPr>
              <w:jc w:val="right"/>
            </w:pPr>
          </w:p>
        </w:tc>
        <w:tc>
          <w:tcPr>
            <w:tcW w:w="2112" w:type="dxa"/>
            <w:gridSpan w:val="3"/>
            <w:tcBorders>
              <w:top w:val="nil"/>
              <w:left w:val="nil"/>
              <w:bottom w:val="single" w:sz="4" w:space="0" w:color="000000"/>
              <w:right w:val="single" w:sz="4" w:space="0" w:color="000000"/>
            </w:tcBorders>
            <w:shd w:val="clear" w:color="auto" w:fill="auto"/>
            <w:vAlign w:val="center"/>
          </w:tcPr>
          <w:p w:rsidR="000A56A6" w:rsidRPr="006D70E9" w:rsidRDefault="000A56A6" w:rsidP="00D03878">
            <w:pPr>
              <w:jc w:val="right"/>
            </w:pP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6B20F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6B20F0" w:rsidRDefault="006B20F0">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shd w:val="clear" w:color="auto" w:fill="auto"/>
            <w:vAlign w:val="center"/>
          </w:tcPr>
          <w:p w:rsidR="006B20F0" w:rsidRDefault="006B20F0">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834" w:type="dxa"/>
            <w:gridSpan w:val="3"/>
            <w:tcBorders>
              <w:top w:val="nil"/>
              <w:left w:val="nil"/>
              <w:bottom w:val="single" w:sz="4" w:space="0" w:color="000000"/>
              <w:right w:val="single" w:sz="4" w:space="0" w:color="000000"/>
            </w:tcBorders>
            <w:shd w:val="clear" w:color="auto" w:fill="auto"/>
            <w:vAlign w:val="center"/>
          </w:tcPr>
          <w:p w:rsidR="006B20F0" w:rsidRPr="00B16C19" w:rsidRDefault="0029077F" w:rsidP="00D03878">
            <w:pPr>
              <w:jc w:val="right"/>
            </w:pPr>
            <w:r w:rsidRPr="0029077F">
              <w:t>1,352,700.00</w:t>
            </w:r>
          </w:p>
        </w:tc>
        <w:tc>
          <w:tcPr>
            <w:tcW w:w="2978" w:type="dxa"/>
            <w:tcBorders>
              <w:top w:val="nil"/>
              <w:left w:val="nil"/>
              <w:bottom w:val="single" w:sz="4" w:space="0" w:color="000000"/>
              <w:right w:val="single" w:sz="4" w:space="0" w:color="000000"/>
            </w:tcBorders>
            <w:shd w:val="clear" w:color="auto" w:fill="auto"/>
            <w:vAlign w:val="center"/>
          </w:tcPr>
          <w:p w:rsidR="006B20F0" w:rsidRDefault="006B20F0">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576" w:type="dxa"/>
            <w:tcBorders>
              <w:top w:val="nil"/>
              <w:left w:val="nil"/>
              <w:bottom w:val="single" w:sz="4" w:space="0" w:color="000000"/>
              <w:right w:val="single" w:sz="4" w:space="0" w:color="000000"/>
            </w:tcBorders>
            <w:shd w:val="clear" w:color="auto" w:fill="auto"/>
            <w:vAlign w:val="center"/>
          </w:tcPr>
          <w:p w:rsidR="006B20F0" w:rsidRDefault="006B20F0">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2052" w:type="dxa"/>
            <w:gridSpan w:val="2"/>
            <w:tcBorders>
              <w:top w:val="nil"/>
              <w:left w:val="nil"/>
              <w:bottom w:val="single" w:sz="4" w:space="0" w:color="000000"/>
              <w:right w:val="single" w:sz="4" w:space="0" w:color="000000"/>
            </w:tcBorders>
            <w:shd w:val="clear" w:color="auto" w:fill="auto"/>
            <w:vAlign w:val="center"/>
          </w:tcPr>
          <w:p w:rsidR="006B20F0" w:rsidRPr="006D70E9" w:rsidRDefault="006B20F0" w:rsidP="00D03878">
            <w:pPr>
              <w:jc w:val="right"/>
            </w:pPr>
          </w:p>
        </w:tc>
        <w:tc>
          <w:tcPr>
            <w:tcW w:w="2112" w:type="dxa"/>
            <w:gridSpan w:val="3"/>
            <w:tcBorders>
              <w:top w:val="nil"/>
              <w:left w:val="nil"/>
              <w:bottom w:val="single" w:sz="4" w:space="0" w:color="000000"/>
              <w:right w:val="single" w:sz="4" w:space="0" w:color="000000"/>
            </w:tcBorders>
            <w:shd w:val="clear" w:color="auto" w:fill="auto"/>
            <w:vAlign w:val="center"/>
          </w:tcPr>
          <w:p w:rsidR="006B20F0" w:rsidRPr="006D70E9" w:rsidRDefault="006B20F0" w:rsidP="00D03878">
            <w:pPr>
              <w:jc w:val="right"/>
            </w:pPr>
          </w:p>
        </w:tc>
        <w:tc>
          <w:tcPr>
            <w:tcW w:w="2295" w:type="dxa"/>
            <w:gridSpan w:val="2"/>
            <w:tcBorders>
              <w:top w:val="nil"/>
              <w:left w:val="nil"/>
              <w:bottom w:val="single" w:sz="4" w:space="0" w:color="000000"/>
              <w:right w:val="single" w:sz="4" w:space="0" w:color="000000"/>
            </w:tcBorders>
            <w:shd w:val="clear" w:color="auto" w:fill="auto"/>
            <w:vAlign w:val="center"/>
          </w:tcPr>
          <w:p w:rsidR="006B20F0" w:rsidRDefault="006B20F0"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nil"/>
              <w:left w:val="single" w:sz="8" w:space="0" w:color="000000"/>
              <w:bottom w:val="single" w:sz="4" w:space="0" w:color="auto"/>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0" w:type="dxa"/>
            <w:tcBorders>
              <w:top w:val="nil"/>
              <w:left w:val="nil"/>
              <w:bottom w:val="single" w:sz="4" w:space="0" w:color="auto"/>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834" w:type="dxa"/>
            <w:gridSpan w:val="3"/>
            <w:tcBorders>
              <w:top w:val="nil"/>
              <w:left w:val="nil"/>
              <w:bottom w:val="single" w:sz="4" w:space="0" w:color="auto"/>
              <w:right w:val="single" w:sz="4" w:space="0" w:color="000000"/>
            </w:tcBorders>
            <w:shd w:val="clear" w:color="auto" w:fill="auto"/>
            <w:vAlign w:val="center"/>
          </w:tcPr>
          <w:p w:rsidR="000A56A6" w:rsidRPr="00B16C19" w:rsidRDefault="000A56A6" w:rsidP="00D03878">
            <w:pPr>
              <w:jc w:val="right"/>
            </w:pPr>
            <w:r w:rsidRPr="00B16C19">
              <w:t>0.00</w:t>
            </w:r>
          </w:p>
        </w:tc>
        <w:tc>
          <w:tcPr>
            <w:tcW w:w="2978" w:type="dxa"/>
            <w:tcBorders>
              <w:top w:val="nil"/>
              <w:left w:val="nil"/>
              <w:bottom w:val="single" w:sz="4" w:space="0" w:color="auto"/>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576" w:type="dxa"/>
            <w:tcBorders>
              <w:top w:val="nil"/>
              <w:left w:val="nil"/>
              <w:bottom w:val="single" w:sz="4" w:space="0" w:color="auto"/>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p>
        </w:tc>
        <w:tc>
          <w:tcPr>
            <w:tcW w:w="2052" w:type="dxa"/>
            <w:gridSpan w:val="2"/>
            <w:tcBorders>
              <w:top w:val="nil"/>
              <w:left w:val="nil"/>
              <w:bottom w:val="single" w:sz="4" w:space="0" w:color="auto"/>
              <w:right w:val="single" w:sz="4" w:space="0" w:color="000000"/>
            </w:tcBorders>
            <w:shd w:val="clear" w:color="auto" w:fill="auto"/>
            <w:vAlign w:val="center"/>
          </w:tcPr>
          <w:p w:rsidR="000A56A6" w:rsidRPr="006D70E9" w:rsidRDefault="000A56A6" w:rsidP="00D03878">
            <w:pPr>
              <w:jc w:val="right"/>
            </w:pPr>
          </w:p>
        </w:tc>
        <w:tc>
          <w:tcPr>
            <w:tcW w:w="2112" w:type="dxa"/>
            <w:gridSpan w:val="3"/>
            <w:tcBorders>
              <w:top w:val="nil"/>
              <w:left w:val="nil"/>
              <w:bottom w:val="single" w:sz="4" w:space="0" w:color="auto"/>
              <w:right w:val="single" w:sz="4" w:space="0" w:color="000000"/>
            </w:tcBorders>
            <w:shd w:val="clear" w:color="auto" w:fill="auto"/>
            <w:vAlign w:val="center"/>
          </w:tcPr>
          <w:p w:rsidR="000A56A6" w:rsidRPr="006D70E9" w:rsidRDefault="000A56A6" w:rsidP="00D03878">
            <w:pPr>
              <w:jc w:val="right"/>
            </w:pPr>
          </w:p>
        </w:tc>
        <w:tc>
          <w:tcPr>
            <w:tcW w:w="2295" w:type="dxa"/>
            <w:gridSpan w:val="2"/>
            <w:tcBorders>
              <w:top w:val="nil"/>
              <w:left w:val="nil"/>
              <w:bottom w:val="single" w:sz="4" w:space="0" w:color="auto"/>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29077F" w:rsidP="00D03878">
            <w:pPr>
              <w:jc w:val="right"/>
            </w:pPr>
            <w:r w:rsidRPr="0029077F">
              <w:t>5,459,837.71</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color w:val="000000"/>
                <w:kern w:val="0"/>
                <w:sz w:val="18"/>
                <w:szCs w:val="18"/>
              </w:rPr>
            </w:pP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56A6" w:rsidRPr="006D70E9" w:rsidRDefault="0029077F" w:rsidP="00D03878">
            <w:pPr>
              <w:jc w:val="right"/>
            </w:pPr>
            <w:r w:rsidRPr="0029077F">
              <w:t>5,459,837.71</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29077F" w:rsidP="00D03878">
            <w:pPr>
              <w:jc w:val="right"/>
            </w:pPr>
            <w:r w:rsidRPr="0029077F">
              <w:t>5,459,837.71</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15135" w:type="dxa"/>
            <w:gridSpan w:val="14"/>
            <w:tcBorders>
              <w:top w:val="single" w:sz="4" w:space="0" w:color="auto"/>
              <w:left w:val="nil"/>
              <w:bottom w:val="nil"/>
              <w:right w:val="nil"/>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注：本表反映部门本年度一般公共预算财政拨款和政府性基金预算财政拨款的总收支和年末结余结转情况，数据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01-1表</w:t>
            </w:r>
          </w:p>
        </w:tc>
      </w:tr>
    </w:tbl>
    <w:p w:rsidR="00841A40" w:rsidRDefault="00841A40">
      <w:pPr>
        <w:spacing w:line="580" w:lineRule="exact"/>
      </w:pPr>
    </w:p>
    <w:p w:rsidR="00841A40" w:rsidRDefault="00841A40">
      <w:pPr>
        <w:spacing w:line="580" w:lineRule="exact"/>
      </w:pPr>
    </w:p>
    <w:p w:rsidR="00841A40" w:rsidRDefault="00841A40">
      <w:pPr>
        <w:spacing w:line="580" w:lineRule="exact"/>
      </w:pPr>
    </w:p>
    <w:tbl>
      <w:tblPr>
        <w:tblW w:w="9860" w:type="dxa"/>
        <w:jc w:val="center"/>
        <w:tblInd w:w="88" w:type="dxa"/>
        <w:tblLayout w:type="fixed"/>
        <w:tblLook w:val="04A0" w:firstRow="1" w:lastRow="0" w:firstColumn="1" w:lastColumn="0" w:noHBand="0" w:noVBand="1"/>
      </w:tblPr>
      <w:tblGrid>
        <w:gridCol w:w="446"/>
        <w:gridCol w:w="446"/>
        <w:gridCol w:w="446"/>
        <w:gridCol w:w="1578"/>
        <w:gridCol w:w="2380"/>
        <w:gridCol w:w="2172"/>
        <w:gridCol w:w="2392"/>
      </w:tblGrid>
      <w:tr w:rsidR="00841A40">
        <w:trPr>
          <w:trHeight w:val="1215"/>
          <w:jc w:val="center"/>
        </w:trPr>
        <w:tc>
          <w:tcPr>
            <w:tcW w:w="9860" w:type="dxa"/>
            <w:gridSpan w:val="7"/>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841A40">
        <w:trPr>
          <w:trHeight w:val="300"/>
          <w:jc w:val="center"/>
        </w:trPr>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841A40">
        <w:trPr>
          <w:trHeight w:val="315"/>
          <w:jc w:val="center"/>
        </w:trPr>
        <w:tc>
          <w:tcPr>
            <w:tcW w:w="2916"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238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trPr>
          <w:trHeight w:val="308"/>
          <w:jc w:val="center"/>
        </w:trPr>
        <w:tc>
          <w:tcPr>
            <w:tcW w:w="2916"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380"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2172"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2392"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841A40">
        <w:trPr>
          <w:trHeight w:val="321"/>
          <w:jc w:val="center"/>
        </w:trPr>
        <w:tc>
          <w:tcPr>
            <w:tcW w:w="133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78"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380"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17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9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1578" w:type="dxa"/>
            <w:vMerge/>
            <w:tcBorders>
              <w:top w:val="nil"/>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80"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17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9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1578" w:type="dxa"/>
            <w:vMerge/>
            <w:tcBorders>
              <w:top w:val="nil"/>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80"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17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c>
          <w:tcPr>
            <w:tcW w:w="2392" w:type="dxa"/>
            <w:vMerge/>
            <w:tcBorders>
              <w:top w:val="single" w:sz="8" w:space="0" w:color="000000"/>
              <w:left w:val="nil"/>
              <w:bottom w:val="single" w:sz="4" w:space="0" w:color="000000"/>
              <w:right w:val="single" w:sz="4" w:space="0" w:color="000000"/>
            </w:tcBorders>
            <w:vAlign w:val="center"/>
          </w:tcPr>
          <w:p w:rsidR="00841A40" w:rsidRDefault="00841A40">
            <w:pPr>
              <w:widowControl/>
              <w:jc w:val="left"/>
              <w:rPr>
                <w:rFonts w:ascii="宋体" w:hAnsi="宋体" w:cs="Arial"/>
                <w:color w:val="000000"/>
                <w:kern w:val="0"/>
                <w:sz w:val="22"/>
                <w:szCs w:val="22"/>
              </w:rPr>
            </w:pPr>
          </w:p>
        </w:tc>
      </w:tr>
      <w:tr w:rsidR="00841A40">
        <w:trPr>
          <w:trHeight w:val="308"/>
          <w:jc w:val="center"/>
        </w:trPr>
        <w:tc>
          <w:tcPr>
            <w:tcW w:w="446" w:type="dxa"/>
            <w:vMerge w:val="restart"/>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46"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46"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7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38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17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2392"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841A40" w:rsidTr="0029077F">
        <w:trPr>
          <w:trHeight w:val="308"/>
          <w:jc w:val="center"/>
        </w:trPr>
        <w:tc>
          <w:tcPr>
            <w:tcW w:w="446" w:type="dxa"/>
            <w:vMerge/>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7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380" w:type="dxa"/>
            <w:tcBorders>
              <w:top w:val="nil"/>
              <w:left w:val="nil"/>
              <w:bottom w:val="single" w:sz="4" w:space="0" w:color="000000"/>
              <w:right w:val="single" w:sz="4" w:space="0" w:color="000000"/>
            </w:tcBorders>
            <w:shd w:val="clear" w:color="auto" w:fill="auto"/>
            <w:vAlign w:val="center"/>
          </w:tcPr>
          <w:p w:rsidR="00841A40" w:rsidRDefault="0029077F" w:rsidP="0029077F">
            <w:pPr>
              <w:widowControl/>
              <w:jc w:val="center"/>
              <w:rPr>
                <w:rFonts w:ascii="宋体" w:hAnsi="宋体" w:cs="Arial"/>
                <w:color w:val="000000"/>
                <w:kern w:val="0"/>
                <w:sz w:val="22"/>
                <w:szCs w:val="22"/>
              </w:rPr>
            </w:pPr>
            <w:r w:rsidRPr="0029077F">
              <w:rPr>
                <w:color w:val="000000"/>
                <w:sz w:val="22"/>
                <w:szCs w:val="22"/>
              </w:rPr>
              <w:t>5,459,837.71</w:t>
            </w:r>
          </w:p>
        </w:tc>
        <w:tc>
          <w:tcPr>
            <w:tcW w:w="2172" w:type="dxa"/>
            <w:tcBorders>
              <w:top w:val="nil"/>
              <w:left w:val="nil"/>
              <w:bottom w:val="single" w:sz="4" w:space="0" w:color="000000"/>
              <w:right w:val="single" w:sz="4" w:space="0" w:color="000000"/>
            </w:tcBorders>
            <w:shd w:val="clear" w:color="auto" w:fill="auto"/>
            <w:vAlign w:val="center"/>
          </w:tcPr>
          <w:p w:rsidR="00841A40" w:rsidRDefault="0029077F" w:rsidP="0029077F">
            <w:pPr>
              <w:widowControl/>
              <w:jc w:val="center"/>
              <w:rPr>
                <w:rFonts w:ascii="宋体" w:hAnsi="宋体" w:cs="Arial"/>
                <w:color w:val="000000"/>
                <w:kern w:val="0"/>
                <w:sz w:val="22"/>
                <w:szCs w:val="22"/>
              </w:rPr>
            </w:pPr>
            <w:r w:rsidRPr="0029077F">
              <w:rPr>
                <w:color w:val="000000"/>
                <w:sz w:val="22"/>
                <w:szCs w:val="22"/>
              </w:rPr>
              <w:t>172,862.05</w:t>
            </w:r>
          </w:p>
        </w:tc>
        <w:tc>
          <w:tcPr>
            <w:tcW w:w="2392" w:type="dxa"/>
            <w:tcBorders>
              <w:top w:val="nil"/>
              <w:left w:val="nil"/>
              <w:bottom w:val="single" w:sz="4" w:space="0" w:color="000000"/>
              <w:right w:val="single" w:sz="4" w:space="0" w:color="000000"/>
            </w:tcBorders>
            <w:shd w:val="clear" w:color="auto" w:fill="auto"/>
            <w:vAlign w:val="center"/>
          </w:tcPr>
          <w:p w:rsidR="00841A40" w:rsidRDefault="0029077F" w:rsidP="0029077F">
            <w:pPr>
              <w:widowControl/>
              <w:jc w:val="center"/>
              <w:rPr>
                <w:rFonts w:ascii="宋体" w:hAnsi="宋体" w:cs="Arial"/>
                <w:color w:val="000000"/>
                <w:kern w:val="0"/>
                <w:sz w:val="22"/>
                <w:szCs w:val="22"/>
              </w:rPr>
            </w:pPr>
            <w:r w:rsidRPr="0029077F">
              <w:rPr>
                <w:color w:val="000000"/>
                <w:sz w:val="22"/>
                <w:szCs w:val="22"/>
              </w:rPr>
              <w:t>5,286,975.66</w:t>
            </w:r>
          </w:p>
        </w:tc>
      </w:tr>
      <w:tr w:rsidR="0098495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2110203</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rsidP="0029077F">
            <w:pPr>
              <w:jc w:val="center"/>
              <w:rPr>
                <w:rFonts w:ascii="宋体" w:eastAsia="宋体" w:hAnsi="宋体" w:cs="宋体"/>
                <w:color w:val="000000"/>
                <w:sz w:val="22"/>
                <w:szCs w:val="22"/>
              </w:rPr>
            </w:pPr>
            <w:r>
              <w:rPr>
                <w:rFonts w:hint="eastAsia"/>
                <w:color w:val="000000"/>
                <w:sz w:val="22"/>
                <w:szCs w:val="22"/>
              </w:rPr>
              <w:t>建设项目环评审查与监督</w:t>
            </w:r>
          </w:p>
        </w:tc>
        <w:tc>
          <w:tcPr>
            <w:tcW w:w="2380" w:type="dxa"/>
            <w:tcBorders>
              <w:top w:val="nil"/>
              <w:left w:val="nil"/>
              <w:bottom w:val="single" w:sz="4" w:space="0" w:color="000000"/>
              <w:right w:val="single" w:sz="4" w:space="0" w:color="000000"/>
            </w:tcBorders>
            <w:shd w:val="clear" w:color="auto" w:fill="auto"/>
            <w:vAlign w:val="center"/>
          </w:tcPr>
          <w:p w:rsidR="00984956" w:rsidRPr="00BC103C" w:rsidRDefault="0029077F" w:rsidP="0029077F">
            <w:pPr>
              <w:jc w:val="center"/>
            </w:pPr>
            <w:r w:rsidRPr="0029077F">
              <w:rPr>
                <w:color w:val="000000"/>
                <w:sz w:val="22"/>
                <w:szCs w:val="22"/>
              </w:rPr>
              <w:t>1,458,244.72</w:t>
            </w:r>
          </w:p>
        </w:tc>
        <w:tc>
          <w:tcPr>
            <w:tcW w:w="2172" w:type="dxa"/>
            <w:tcBorders>
              <w:top w:val="nil"/>
              <w:left w:val="nil"/>
              <w:bottom w:val="single" w:sz="4" w:space="0" w:color="000000"/>
              <w:right w:val="single" w:sz="4" w:space="0" w:color="000000"/>
            </w:tcBorders>
            <w:shd w:val="clear" w:color="auto" w:fill="auto"/>
            <w:vAlign w:val="center"/>
          </w:tcPr>
          <w:p w:rsidR="00984956" w:rsidRDefault="00984956" w:rsidP="0029077F">
            <w:pPr>
              <w:widowControl/>
              <w:jc w:val="center"/>
              <w:rPr>
                <w:rFonts w:ascii="宋体" w:hAnsi="宋体" w:cs="Arial"/>
                <w:color w:val="000000"/>
                <w:kern w:val="0"/>
                <w:sz w:val="22"/>
                <w:szCs w:val="22"/>
              </w:rPr>
            </w:pPr>
          </w:p>
        </w:tc>
        <w:tc>
          <w:tcPr>
            <w:tcW w:w="2392" w:type="dxa"/>
            <w:tcBorders>
              <w:top w:val="nil"/>
              <w:left w:val="nil"/>
              <w:bottom w:val="single" w:sz="4" w:space="0" w:color="000000"/>
              <w:right w:val="single" w:sz="4" w:space="0" w:color="000000"/>
            </w:tcBorders>
            <w:shd w:val="clear" w:color="auto" w:fill="auto"/>
            <w:vAlign w:val="center"/>
          </w:tcPr>
          <w:p w:rsidR="00984956" w:rsidRPr="00A140DD" w:rsidRDefault="0029077F" w:rsidP="0029077F">
            <w:pPr>
              <w:jc w:val="center"/>
            </w:pPr>
            <w:r w:rsidRPr="0029077F">
              <w:rPr>
                <w:color w:val="000000"/>
                <w:sz w:val="22"/>
                <w:szCs w:val="22"/>
              </w:rPr>
              <w:t>1,458,244.72</w:t>
            </w:r>
          </w:p>
        </w:tc>
      </w:tr>
      <w:tr w:rsidR="0098495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2110299</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rsidP="0029077F">
            <w:pPr>
              <w:jc w:val="center"/>
              <w:rPr>
                <w:rFonts w:ascii="宋体" w:eastAsia="宋体" w:hAnsi="宋体" w:cs="宋体"/>
                <w:color w:val="000000"/>
                <w:sz w:val="22"/>
                <w:szCs w:val="22"/>
              </w:rPr>
            </w:pPr>
            <w:r>
              <w:rPr>
                <w:rFonts w:hint="eastAsia"/>
                <w:color w:val="000000"/>
                <w:sz w:val="22"/>
                <w:szCs w:val="22"/>
              </w:rPr>
              <w:t>其他环境监测与监察支出</w:t>
            </w:r>
          </w:p>
        </w:tc>
        <w:tc>
          <w:tcPr>
            <w:tcW w:w="2380" w:type="dxa"/>
            <w:tcBorders>
              <w:top w:val="nil"/>
              <w:left w:val="nil"/>
              <w:bottom w:val="single" w:sz="4" w:space="0" w:color="000000"/>
              <w:right w:val="single" w:sz="4" w:space="0" w:color="000000"/>
            </w:tcBorders>
            <w:shd w:val="clear" w:color="auto" w:fill="auto"/>
            <w:vAlign w:val="center"/>
          </w:tcPr>
          <w:p w:rsidR="00984956" w:rsidRDefault="0029077F" w:rsidP="0029077F">
            <w:pPr>
              <w:jc w:val="center"/>
            </w:pPr>
            <w:r w:rsidRPr="0029077F">
              <w:rPr>
                <w:color w:val="000000"/>
                <w:sz w:val="22"/>
                <w:szCs w:val="22"/>
              </w:rPr>
              <w:t>1,159,892.99</w:t>
            </w:r>
          </w:p>
        </w:tc>
        <w:tc>
          <w:tcPr>
            <w:tcW w:w="2172" w:type="dxa"/>
            <w:tcBorders>
              <w:top w:val="nil"/>
              <w:left w:val="nil"/>
              <w:bottom w:val="single" w:sz="4" w:space="0" w:color="000000"/>
              <w:right w:val="single" w:sz="4" w:space="0" w:color="000000"/>
            </w:tcBorders>
            <w:shd w:val="clear" w:color="auto" w:fill="auto"/>
            <w:vAlign w:val="center"/>
          </w:tcPr>
          <w:p w:rsidR="00984956" w:rsidRDefault="0029077F" w:rsidP="0029077F">
            <w:pPr>
              <w:widowControl/>
              <w:jc w:val="center"/>
              <w:rPr>
                <w:rFonts w:ascii="宋体" w:hAnsi="宋体" w:cs="Arial"/>
                <w:color w:val="000000"/>
                <w:kern w:val="0"/>
                <w:sz w:val="22"/>
                <w:szCs w:val="22"/>
              </w:rPr>
            </w:pPr>
            <w:r w:rsidRPr="0029077F">
              <w:rPr>
                <w:color w:val="000000"/>
                <w:sz w:val="22"/>
                <w:szCs w:val="22"/>
              </w:rPr>
              <w:t>172,862.05</w:t>
            </w:r>
          </w:p>
        </w:tc>
        <w:tc>
          <w:tcPr>
            <w:tcW w:w="2392" w:type="dxa"/>
            <w:tcBorders>
              <w:top w:val="nil"/>
              <w:left w:val="nil"/>
              <w:bottom w:val="single" w:sz="4" w:space="0" w:color="000000"/>
              <w:right w:val="single" w:sz="4" w:space="0" w:color="000000"/>
            </w:tcBorders>
            <w:shd w:val="clear" w:color="auto" w:fill="auto"/>
            <w:vAlign w:val="center"/>
          </w:tcPr>
          <w:p w:rsidR="00984956" w:rsidRDefault="0029077F" w:rsidP="0029077F">
            <w:pPr>
              <w:jc w:val="center"/>
            </w:pPr>
            <w:r w:rsidRPr="0029077F">
              <w:rPr>
                <w:color w:val="000000"/>
                <w:sz w:val="22"/>
                <w:szCs w:val="22"/>
              </w:rPr>
              <w:t>987,030.94</w:t>
            </w:r>
          </w:p>
        </w:tc>
      </w:tr>
      <w:tr w:rsidR="0029077F"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9077F" w:rsidRDefault="0029077F">
            <w:pPr>
              <w:jc w:val="center"/>
              <w:rPr>
                <w:rFonts w:hint="eastAsia"/>
                <w:color w:val="000000"/>
                <w:sz w:val="22"/>
                <w:szCs w:val="22"/>
              </w:rPr>
            </w:pPr>
            <w:r>
              <w:rPr>
                <w:rFonts w:hint="eastAsia"/>
                <w:color w:val="000000"/>
                <w:sz w:val="22"/>
                <w:szCs w:val="22"/>
              </w:rPr>
              <w:t>2110301</w:t>
            </w:r>
          </w:p>
        </w:tc>
        <w:tc>
          <w:tcPr>
            <w:tcW w:w="1578" w:type="dxa"/>
            <w:tcBorders>
              <w:top w:val="nil"/>
              <w:left w:val="nil"/>
              <w:bottom w:val="single" w:sz="4" w:space="0" w:color="000000"/>
              <w:right w:val="single" w:sz="4" w:space="0" w:color="000000"/>
            </w:tcBorders>
            <w:shd w:val="clear" w:color="auto" w:fill="auto"/>
            <w:vAlign w:val="center"/>
          </w:tcPr>
          <w:p w:rsidR="0029077F" w:rsidRDefault="0029077F" w:rsidP="0029077F">
            <w:pPr>
              <w:jc w:val="center"/>
              <w:rPr>
                <w:rFonts w:hint="eastAsia"/>
                <w:color w:val="000000"/>
                <w:sz w:val="22"/>
                <w:szCs w:val="22"/>
              </w:rPr>
            </w:pPr>
            <w:r>
              <w:rPr>
                <w:rFonts w:hint="eastAsia"/>
                <w:color w:val="000000"/>
                <w:sz w:val="22"/>
                <w:szCs w:val="22"/>
              </w:rPr>
              <w:t>大气</w:t>
            </w:r>
          </w:p>
        </w:tc>
        <w:tc>
          <w:tcPr>
            <w:tcW w:w="2380" w:type="dxa"/>
            <w:tcBorders>
              <w:top w:val="nil"/>
              <w:left w:val="nil"/>
              <w:bottom w:val="single" w:sz="4" w:space="0" w:color="000000"/>
              <w:right w:val="single" w:sz="4" w:space="0" w:color="000000"/>
            </w:tcBorders>
            <w:shd w:val="clear" w:color="auto" w:fill="auto"/>
            <w:vAlign w:val="center"/>
          </w:tcPr>
          <w:p w:rsidR="0029077F" w:rsidRPr="003D2BDD" w:rsidRDefault="0029077F" w:rsidP="0029077F">
            <w:pPr>
              <w:jc w:val="center"/>
            </w:pPr>
            <w:r w:rsidRPr="0029077F">
              <w:t>1,489,000.00</w:t>
            </w:r>
          </w:p>
        </w:tc>
        <w:tc>
          <w:tcPr>
            <w:tcW w:w="2172" w:type="dxa"/>
            <w:tcBorders>
              <w:top w:val="nil"/>
              <w:left w:val="nil"/>
              <w:bottom w:val="single" w:sz="4" w:space="0" w:color="000000"/>
              <w:right w:val="single" w:sz="4" w:space="0" w:color="000000"/>
            </w:tcBorders>
            <w:shd w:val="clear" w:color="auto" w:fill="auto"/>
            <w:vAlign w:val="center"/>
          </w:tcPr>
          <w:p w:rsidR="0029077F" w:rsidRDefault="0029077F" w:rsidP="0029077F">
            <w:pPr>
              <w:widowControl/>
              <w:jc w:val="center"/>
              <w:rPr>
                <w:rFonts w:ascii="宋体" w:hAnsi="宋体" w:cs="Arial"/>
                <w:color w:val="000000"/>
                <w:kern w:val="0"/>
                <w:sz w:val="22"/>
                <w:szCs w:val="22"/>
              </w:rPr>
            </w:pPr>
          </w:p>
        </w:tc>
        <w:tc>
          <w:tcPr>
            <w:tcW w:w="2392" w:type="dxa"/>
            <w:tcBorders>
              <w:top w:val="nil"/>
              <w:left w:val="nil"/>
              <w:bottom w:val="single" w:sz="4" w:space="0" w:color="000000"/>
              <w:right w:val="single" w:sz="4" w:space="0" w:color="000000"/>
            </w:tcBorders>
            <w:shd w:val="clear" w:color="auto" w:fill="auto"/>
            <w:vAlign w:val="center"/>
          </w:tcPr>
          <w:p w:rsidR="0029077F" w:rsidRPr="003D2BDD" w:rsidRDefault="0029077F" w:rsidP="0029077F">
            <w:pPr>
              <w:jc w:val="center"/>
            </w:pPr>
            <w:r w:rsidRPr="0029077F">
              <w:t>1,489,000.00</w:t>
            </w:r>
          </w:p>
        </w:tc>
      </w:tr>
      <w:tr w:rsidR="0098495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Default="00984956">
            <w:pPr>
              <w:jc w:val="center"/>
              <w:rPr>
                <w:rFonts w:ascii="宋体" w:eastAsia="宋体" w:hAnsi="宋体" w:cs="宋体"/>
                <w:color w:val="000000"/>
                <w:sz w:val="22"/>
                <w:szCs w:val="22"/>
              </w:rPr>
            </w:pPr>
            <w:r>
              <w:rPr>
                <w:rFonts w:hint="eastAsia"/>
                <w:color w:val="000000"/>
                <w:sz w:val="22"/>
                <w:szCs w:val="22"/>
              </w:rPr>
              <w:t>2110302</w:t>
            </w:r>
          </w:p>
        </w:tc>
        <w:tc>
          <w:tcPr>
            <w:tcW w:w="1578" w:type="dxa"/>
            <w:tcBorders>
              <w:top w:val="nil"/>
              <w:left w:val="nil"/>
              <w:bottom w:val="single" w:sz="4" w:space="0" w:color="000000"/>
              <w:right w:val="single" w:sz="4" w:space="0" w:color="000000"/>
            </w:tcBorders>
            <w:shd w:val="clear" w:color="auto" w:fill="auto"/>
            <w:vAlign w:val="center"/>
          </w:tcPr>
          <w:p w:rsidR="00984956" w:rsidRDefault="00984956" w:rsidP="0029077F">
            <w:pPr>
              <w:jc w:val="center"/>
              <w:rPr>
                <w:rFonts w:ascii="宋体" w:eastAsia="宋体" w:hAnsi="宋体" w:cs="宋体"/>
                <w:color w:val="000000"/>
                <w:sz w:val="22"/>
                <w:szCs w:val="22"/>
              </w:rPr>
            </w:pPr>
            <w:r>
              <w:rPr>
                <w:rFonts w:hint="eastAsia"/>
                <w:color w:val="000000"/>
                <w:sz w:val="22"/>
                <w:szCs w:val="22"/>
              </w:rPr>
              <w:t>水体</w:t>
            </w:r>
          </w:p>
        </w:tc>
        <w:tc>
          <w:tcPr>
            <w:tcW w:w="2380" w:type="dxa"/>
            <w:tcBorders>
              <w:top w:val="nil"/>
              <w:left w:val="nil"/>
              <w:bottom w:val="single" w:sz="4" w:space="0" w:color="000000"/>
              <w:right w:val="single" w:sz="4" w:space="0" w:color="000000"/>
            </w:tcBorders>
            <w:shd w:val="clear" w:color="auto" w:fill="auto"/>
            <w:vAlign w:val="center"/>
          </w:tcPr>
          <w:p w:rsidR="00984956" w:rsidRDefault="0029077F" w:rsidP="0029077F">
            <w:pPr>
              <w:jc w:val="center"/>
            </w:pPr>
            <w:r w:rsidRPr="0029077F">
              <w:t>1,352,700.00</w:t>
            </w:r>
          </w:p>
        </w:tc>
        <w:tc>
          <w:tcPr>
            <w:tcW w:w="2172" w:type="dxa"/>
            <w:tcBorders>
              <w:top w:val="nil"/>
              <w:left w:val="nil"/>
              <w:bottom w:val="single" w:sz="4" w:space="0" w:color="000000"/>
              <w:right w:val="single" w:sz="4" w:space="0" w:color="000000"/>
            </w:tcBorders>
            <w:shd w:val="clear" w:color="auto" w:fill="auto"/>
            <w:vAlign w:val="center"/>
          </w:tcPr>
          <w:p w:rsidR="00984956" w:rsidRDefault="00984956" w:rsidP="0029077F">
            <w:pPr>
              <w:widowControl/>
              <w:jc w:val="center"/>
              <w:rPr>
                <w:rFonts w:ascii="宋体" w:hAnsi="宋体" w:cs="Arial"/>
                <w:color w:val="000000"/>
                <w:kern w:val="0"/>
                <w:sz w:val="22"/>
                <w:szCs w:val="22"/>
              </w:rPr>
            </w:pPr>
          </w:p>
        </w:tc>
        <w:tc>
          <w:tcPr>
            <w:tcW w:w="2392" w:type="dxa"/>
            <w:tcBorders>
              <w:top w:val="nil"/>
              <w:left w:val="nil"/>
              <w:bottom w:val="single" w:sz="4" w:space="0" w:color="000000"/>
              <w:right w:val="single" w:sz="4" w:space="0" w:color="000000"/>
            </w:tcBorders>
            <w:shd w:val="clear" w:color="auto" w:fill="auto"/>
            <w:vAlign w:val="center"/>
          </w:tcPr>
          <w:p w:rsidR="00984956" w:rsidRDefault="0029077F" w:rsidP="0029077F">
            <w:pPr>
              <w:jc w:val="center"/>
            </w:pPr>
            <w:r w:rsidRPr="0029077F">
              <w:t>1,352,700.00</w:t>
            </w:r>
          </w:p>
        </w:tc>
      </w:tr>
      <w:tr w:rsidR="00841A40">
        <w:trPr>
          <w:trHeight w:val="510"/>
          <w:jc w:val="center"/>
        </w:trPr>
        <w:tc>
          <w:tcPr>
            <w:tcW w:w="9860" w:type="dxa"/>
            <w:gridSpan w:val="7"/>
            <w:tcBorders>
              <w:top w:val="single" w:sz="8" w:space="0" w:color="000000"/>
              <w:left w:val="nil"/>
              <w:bottom w:val="nil"/>
              <w:right w:val="nil"/>
            </w:tcBorders>
            <w:shd w:val="clear" w:color="auto" w:fill="auto"/>
            <w:vAlign w:val="bottom"/>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07表</w:t>
            </w:r>
          </w:p>
        </w:tc>
      </w:tr>
    </w:tbl>
    <w:tbl>
      <w:tblPr>
        <w:tblpPr w:leftFromText="180" w:rightFromText="180" w:vertAnchor="text" w:horzAnchor="page" w:tblpX="1406" w:tblpY="-721"/>
        <w:tblOverlap w:val="never"/>
        <w:tblW w:w="13880" w:type="dxa"/>
        <w:tblLayout w:type="fixed"/>
        <w:tblCellMar>
          <w:left w:w="0" w:type="dxa"/>
          <w:right w:w="0" w:type="dxa"/>
        </w:tblCellMar>
        <w:tblLook w:val="04A0" w:firstRow="1" w:lastRow="0" w:firstColumn="1" w:lastColumn="0" w:noHBand="0" w:noVBand="1"/>
      </w:tblPr>
      <w:tblGrid>
        <w:gridCol w:w="948"/>
        <w:gridCol w:w="2440"/>
        <w:gridCol w:w="1166"/>
        <w:gridCol w:w="442"/>
        <w:gridCol w:w="531"/>
        <w:gridCol w:w="1947"/>
        <w:gridCol w:w="1226"/>
        <w:gridCol w:w="901"/>
        <w:gridCol w:w="2843"/>
        <w:gridCol w:w="390"/>
        <w:gridCol w:w="1046"/>
      </w:tblGrid>
      <w:tr w:rsidR="00841A40" w:rsidTr="002F1058">
        <w:trPr>
          <w:cantSplit/>
          <w:trHeight w:hRule="exact" w:val="1146"/>
        </w:trPr>
        <w:tc>
          <w:tcPr>
            <w:tcW w:w="13880" w:type="dxa"/>
            <w:gridSpan w:val="11"/>
            <w:tcBorders>
              <w:top w:val="nil"/>
              <w:left w:val="nil"/>
              <w:bottom w:val="nil"/>
              <w:right w:val="nil"/>
            </w:tcBorders>
            <w:shd w:val="clear" w:color="auto" w:fill="auto"/>
            <w:tcMar>
              <w:top w:w="12" w:type="dxa"/>
              <w:left w:w="12" w:type="dxa"/>
              <w:right w:w="12" w:type="dxa"/>
            </w:tcMar>
            <w:vAlign w:val="center"/>
          </w:tcPr>
          <w:p w:rsidR="00841A40" w:rsidRDefault="00841A40" w:rsidP="00532A92">
            <w:pPr>
              <w:widowControl/>
              <w:textAlignment w:val="center"/>
              <w:rPr>
                <w:rFonts w:ascii="宋体" w:hAnsi="宋体" w:cs="Arial"/>
                <w:b/>
                <w:bCs/>
                <w:color w:val="000000"/>
                <w:kern w:val="0"/>
                <w:sz w:val="36"/>
                <w:szCs w:val="36"/>
              </w:rPr>
            </w:pPr>
          </w:p>
          <w:p w:rsidR="00841A40" w:rsidRDefault="00DA2B26">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841A40" w:rsidTr="00532A92">
        <w:trPr>
          <w:cantSplit/>
          <w:trHeight w:hRule="exact" w:val="284"/>
        </w:trPr>
        <w:tc>
          <w:tcPr>
            <w:tcW w:w="4996" w:type="dxa"/>
            <w:gridSpan w:val="4"/>
            <w:tcBorders>
              <w:top w:val="nil"/>
              <w:left w:val="nil"/>
              <w:bottom w:val="nil"/>
              <w:right w:val="nil"/>
            </w:tcBorders>
            <w:shd w:val="clear" w:color="auto" w:fill="FFFFFF"/>
            <w:tcMar>
              <w:top w:w="12" w:type="dxa"/>
              <w:left w:w="12" w:type="dxa"/>
              <w:right w:w="12" w:type="dxa"/>
            </w:tcMar>
            <w:vAlign w:val="center"/>
          </w:tcPr>
          <w:p w:rsidR="00841A40" w:rsidRDefault="00841A40">
            <w:pPr>
              <w:jc w:val="center"/>
              <w:rPr>
                <w:rFonts w:ascii="宋体" w:eastAsia="宋体" w:hAnsi="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841A40" w:rsidRDefault="00841A40">
            <w:pPr>
              <w:rPr>
                <w:rFonts w:ascii="宋体" w:eastAsia="宋体" w:hAnsi="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rsidR="00841A40" w:rsidRDefault="00DA2B26">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公开06表</w:t>
            </w:r>
          </w:p>
        </w:tc>
      </w:tr>
      <w:tr w:rsidR="00841A40">
        <w:trPr>
          <w:cantSplit/>
          <w:trHeight w:hRule="exact" w:val="275"/>
        </w:trPr>
        <w:tc>
          <w:tcPr>
            <w:tcW w:w="4554" w:type="dxa"/>
            <w:gridSpan w:val="3"/>
            <w:tcBorders>
              <w:top w:val="nil"/>
              <w:left w:val="nil"/>
              <w:bottom w:val="nil"/>
              <w:right w:val="nil"/>
            </w:tcBorders>
            <w:shd w:val="clear" w:color="auto" w:fill="auto"/>
            <w:tcMar>
              <w:top w:w="12" w:type="dxa"/>
              <w:left w:w="12" w:type="dxa"/>
              <w:right w:w="12" w:type="dxa"/>
            </w:tcMar>
            <w:vAlign w:val="center"/>
          </w:tcPr>
          <w:p w:rsidR="00841A40" w:rsidRDefault="00DA2B26">
            <w:pPr>
              <w:widowControl/>
              <w:jc w:val="left"/>
              <w:textAlignment w:val="center"/>
              <w:rPr>
                <w:rFonts w:ascii="Arial" w:eastAsia="宋体" w:hAnsi="Arial" w:cs="Arial"/>
                <w:color w:val="000000"/>
                <w:szCs w:val="21"/>
              </w:rPr>
            </w:pPr>
            <w:r>
              <w:rPr>
                <w:rFonts w:ascii="Arial" w:eastAsia="宋体" w:hAnsi="Arial" w:cs="Arial" w:hint="eastAsia"/>
                <w:color w:val="000000"/>
                <w:kern w:val="0"/>
                <w:szCs w:val="21"/>
                <w:lang w:bidi="ar"/>
              </w:rPr>
              <w:t>公开</w:t>
            </w:r>
            <w:r>
              <w:rPr>
                <w:rFonts w:ascii="Arial" w:eastAsia="宋体" w:hAnsi="Arial" w:cs="Arial"/>
                <w:color w:val="000000"/>
                <w:kern w:val="0"/>
                <w:szCs w:val="21"/>
                <w:lang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rsidR="00841A40" w:rsidRDefault="00841A40">
            <w:pPr>
              <w:rPr>
                <w:rFonts w:ascii="Arial" w:eastAsia="宋体" w:hAnsi="Arial"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rsidR="00841A40" w:rsidRDefault="00DA2B26">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金额单位：元</w:t>
            </w:r>
            <w:r>
              <w:rPr>
                <w:rFonts w:ascii="宋体" w:eastAsia="宋体" w:hAnsi="宋体" w:cs="宋体" w:hint="eastAsia"/>
                <w:vanish/>
                <w:color w:val="000000"/>
                <w:kern w:val="0"/>
                <w:szCs w:val="21"/>
                <w:lang w:bidi="ar"/>
              </w:rPr>
              <w:t>元</w:t>
            </w:r>
          </w:p>
        </w:tc>
      </w:tr>
      <w:tr w:rsidR="00841A40" w:rsidTr="00532A92">
        <w:trPr>
          <w:trHeight w:hRule="exact" w:val="312"/>
        </w:trPr>
        <w:tc>
          <w:tcPr>
            <w:tcW w:w="4554" w:type="dxa"/>
            <w:gridSpan w:val="3"/>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人员经费</w:t>
            </w:r>
          </w:p>
        </w:tc>
        <w:tc>
          <w:tcPr>
            <w:tcW w:w="9326" w:type="dxa"/>
            <w:gridSpan w:val="8"/>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公用经费</w:t>
            </w:r>
          </w:p>
        </w:tc>
      </w:tr>
      <w:tr w:rsidR="00841A40" w:rsidTr="00532A92">
        <w:trPr>
          <w:trHeight w:hRule="exact" w:val="264"/>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lang w:bidi="ar"/>
              </w:rPr>
              <w:t>金额</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lang w:bidi="ar"/>
              </w:rPr>
              <w:t>金额</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Arial" w:eastAsia="宋体" w:hAnsi="Arial" w:cs="Arial" w:hint="eastAsia"/>
                <w:color w:val="000000"/>
                <w:sz w:val="15"/>
                <w:szCs w:val="15"/>
              </w:rPr>
              <w:t>金额</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商品和服务支出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532A92">
            <w:pPr>
              <w:rPr>
                <w:rFonts w:ascii="Arial" w:eastAsia="宋体" w:hAnsi="Arial" w:cs="Arial"/>
                <w:color w:val="000000"/>
                <w:sz w:val="15"/>
                <w:szCs w:val="15"/>
              </w:rPr>
            </w:pPr>
            <w:r w:rsidRPr="00532A92">
              <w:rPr>
                <w:rFonts w:ascii="Arial" w:hAnsi="Arial" w:cs="Arial"/>
                <w:color w:val="000000"/>
                <w:sz w:val="15"/>
                <w:szCs w:val="15"/>
              </w:rPr>
              <w:t>172,862.05</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基本工资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办公费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532A92">
            <w:pPr>
              <w:rPr>
                <w:rFonts w:ascii="Arial" w:eastAsia="宋体" w:hAnsi="Arial" w:cs="Arial"/>
                <w:color w:val="000000"/>
                <w:sz w:val="15"/>
                <w:szCs w:val="15"/>
              </w:rPr>
            </w:pPr>
            <w:r w:rsidRPr="00532A92">
              <w:rPr>
                <w:rFonts w:ascii="Arial" w:hAnsi="Arial" w:cs="Arial"/>
                <w:color w:val="000000"/>
                <w:sz w:val="15"/>
                <w:szCs w:val="15"/>
              </w:rPr>
              <w:t>20,134.90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房屋建筑物购建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津贴补贴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印刷费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532A92">
            <w:pPr>
              <w:rPr>
                <w:rFonts w:ascii="Arial" w:eastAsia="宋体" w:hAnsi="Arial" w:cs="Arial"/>
                <w:color w:val="000000"/>
                <w:sz w:val="15"/>
                <w:szCs w:val="15"/>
              </w:rPr>
            </w:pPr>
            <w:r w:rsidRPr="00532A92">
              <w:rPr>
                <w:rFonts w:ascii="Arial" w:eastAsia="宋体" w:hAnsi="Arial" w:cs="Arial"/>
                <w:color w:val="000000"/>
                <w:sz w:val="15"/>
                <w:szCs w:val="15"/>
              </w:rPr>
              <w:t>11,825.00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办公设备购置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奖金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咨询费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532A92">
            <w:pPr>
              <w:rPr>
                <w:rFonts w:ascii="Arial" w:eastAsia="宋体" w:hAnsi="Arial" w:cs="Arial"/>
                <w:color w:val="000000"/>
                <w:sz w:val="15"/>
                <w:szCs w:val="15"/>
              </w:rPr>
            </w:pPr>
            <w:r w:rsidRPr="00532A92">
              <w:rPr>
                <w:rFonts w:ascii="Arial" w:eastAsia="宋体" w:hAnsi="Arial" w:cs="Arial"/>
                <w:color w:val="000000"/>
                <w:sz w:val="15"/>
                <w:szCs w:val="15"/>
              </w:rPr>
              <w:t>2,800.00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伙食补助费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手续费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基础设施建设</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绩效工资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水费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大型修缮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机关事业单位基本养老保险缴费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信息网络及软件购置更新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职业年金缴费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邮电费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物资储备</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职工基本医疗保险缴费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取暖费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土地补偿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公务员医疗补助缴费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物业管理费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安置补助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其他社会保障缴费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差旅费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532A92">
            <w:pPr>
              <w:rPr>
                <w:rFonts w:ascii="Arial" w:eastAsia="宋体" w:hAnsi="Arial" w:cs="Arial"/>
                <w:color w:val="000000"/>
                <w:sz w:val="15"/>
                <w:szCs w:val="15"/>
              </w:rPr>
            </w:pPr>
            <w:r w:rsidRPr="00532A92">
              <w:rPr>
                <w:rFonts w:ascii="Arial" w:hAnsi="Arial" w:cs="Arial"/>
                <w:color w:val="000000"/>
                <w:sz w:val="15"/>
                <w:szCs w:val="15"/>
              </w:rPr>
              <w:t>23,914.00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地上附着物和青苗补偿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30313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住房公积金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因公出国（境）费用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拆迁补偿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30314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医疗费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维修(护)费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公务用车购置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租赁费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其他交通工具购置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会议费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31021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文物和陈列品购置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离休费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培训费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532A92">
            <w:pPr>
              <w:rPr>
                <w:rFonts w:ascii="Arial" w:eastAsia="宋体" w:hAnsi="Arial" w:cs="Arial"/>
                <w:color w:val="000000"/>
                <w:sz w:val="15"/>
                <w:szCs w:val="15"/>
              </w:rPr>
            </w:pPr>
            <w:r w:rsidRPr="00532A92">
              <w:rPr>
                <w:rFonts w:ascii="Arial" w:hAnsi="Arial" w:cs="Arial"/>
                <w:color w:val="000000"/>
                <w:sz w:val="15"/>
                <w:szCs w:val="15"/>
              </w:rPr>
              <w:t>6,300.00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31022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无形资产购置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退休费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公务接待费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532A92">
            <w:pPr>
              <w:rPr>
                <w:rFonts w:ascii="Arial" w:eastAsia="宋体" w:hAnsi="Arial" w:cs="Arial"/>
                <w:color w:val="000000"/>
                <w:sz w:val="15"/>
                <w:szCs w:val="15"/>
              </w:rPr>
            </w:pPr>
            <w:r w:rsidRPr="00532A92">
              <w:rPr>
                <w:rFonts w:ascii="Arial" w:eastAsia="宋体" w:hAnsi="Arial" w:cs="Arial"/>
                <w:color w:val="000000"/>
                <w:sz w:val="15"/>
                <w:szCs w:val="15"/>
              </w:rPr>
              <w:t>880.00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其他资本性支出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退职（役）费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专用材料费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抚恤金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被装购置费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资本金注入</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30305</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生活补助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专用燃料费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政府投资基金股权投资</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ordWrap w:val="0"/>
              <w:rPr>
                <w:rFonts w:ascii="Arial" w:eastAsia="宋体" w:hAnsi="Arial" w:cs="Arial"/>
                <w:color w:val="000000"/>
                <w:sz w:val="15"/>
                <w:szCs w:val="15"/>
              </w:rPr>
            </w:pPr>
            <w:r>
              <w:rPr>
                <w:rFonts w:ascii="Arial" w:eastAsia="宋体" w:hAnsi="Arial" w:cs="Arial" w:hint="eastAsia"/>
                <w:color w:val="000000"/>
                <w:sz w:val="15"/>
                <w:szCs w:val="15"/>
              </w:rPr>
              <w:t xml:space="preserve">  </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救济费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劳务费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532A92">
            <w:pPr>
              <w:rPr>
                <w:rFonts w:ascii="Arial" w:eastAsia="宋体" w:hAnsi="Arial" w:cs="Arial"/>
                <w:color w:val="000000"/>
                <w:sz w:val="15"/>
                <w:szCs w:val="15"/>
              </w:rPr>
            </w:pPr>
            <w:r w:rsidRPr="00532A92">
              <w:rPr>
                <w:rFonts w:ascii="Arial" w:hAnsi="Arial" w:cs="Arial"/>
                <w:color w:val="000000"/>
                <w:sz w:val="15"/>
                <w:szCs w:val="15"/>
              </w:rPr>
              <w:t>104,808.15</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31204 </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费用补贴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医疗费补助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委托业务费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532A92">
            <w:pPr>
              <w:rPr>
                <w:rFonts w:ascii="Arial" w:eastAsia="宋体" w:hAnsi="Arial" w:cs="Arial"/>
                <w:color w:val="000000"/>
                <w:sz w:val="15"/>
                <w:szCs w:val="15"/>
              </w:rPr>
            </w:pPr>
            <w:r w:rsidRPr="00532A92">
              <w:rPr>
                <w:rFonts w:ascii="Arial" w:eastAsia="宋体" w:hAnsi="Arial" w:cs="Arial"/>
                <w:color w:val="000000"/>
                <w:sz w:val="15"/>
                <w:szCs w:val="15"/>
              </w:rPr>
              <w:t>5,000.00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利息补贴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助学金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工会经费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奖励金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福利费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个人农业生产补贴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公务用车运行维护费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赠与</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30399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其他交通费用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国家赔偿费用支出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cantSplit/>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30240</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税金及附加费用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jc w:val="left"/>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left"/>
              <w:textAlignment w:val="center"/>
              <w:rPr>
                <w:rFonts w:ascii="宋体" w:eastAsia="宋体" w:hAnsi="宋体" w:cs="宋体"/>
                <w:color w:val="000000"/>
                <w:sz w:val="15"/>
                <w:szCs w:val="15"/>
              </w:rPr>
            </w:pPr>
            <w:r>
              <w:rPr>
                <w:rFonts w:ascii="宋体" w:eastAsia="宋体" w:hAnsi="宋体" w:cs="宋体" w:hint="eastAsia"/>
                <w:color w:val="000000"/>
                <w:sz w:val="15"/>
                <w:szCs w:val="15"/>
              </w:rPr>
              <w:t>39908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spacing w:line="240" w:lineRule="exact"/>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对民间非营利组织和群众性自治组织补贴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30299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其他商品服务支出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债务利息及费用支出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国内债务付息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国外债务付息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国内债务发行费用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国外债务发行费用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jc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人员经费合计</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Arial" w:eastAsia="宋体" w:hAnsi="Arial" w:cs="Arial"/>
                <w:color w:val="000000"/>
                <w:sz w:val="15"/>
                <w:szCs w:val="15"/>
              </w:rPr>
            </w:pPr>
          </w:p>
        </w:tc>
        <w:tc>
          <w:tcPr>
            <w:tcW w:w="8280" w:type="dxa"/>
            <w:gridSpan w:val="7"/>
            <w:tcBorders>
              <w:top w:val="single" w:sz="4" w:space="0" w:color="auto"/>
              <w:left w:val="single" w:sz="4" w:space="0" w:color="auto"/>
              <w:bottom w:val="single" w:sz="4" w:space="0" w:color="auto"/>
              <w:right w:val="single" w:sz="4" w:space="0" w:color="auto"/>
            </w:tcBorders>
            <w:shd w:val="clear" w:color="auto" w:fill="auto"/>
          </w:tcPr>
          <w:p w:rsidR="00841A40" w:rsidRDefault="00DA2B26">
            <w:pPr>
              <w:jc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公用经费合计</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532A92">
            <w:pPr>
              <w:rPr>
                <w:rFonts w:ascii="Arial" w:eastAsia="宋体" w:hAnsi="Arial" w:cs="Arial"/>
                <w:color w:val="000000"/>
                <w:sz w:val="15"/>
                <w:szCs w:val="15"/>
              </w:rPr>
            </w:pPr>
            <w:r w:rsidRPr="00532A92">
              <w:rPr>
                <w:rFonts w:ascii="Arial" w:hAnsi="Arial" w:cs="Arial"/>
                <w:color w:val="000000"/>
                <w:sz w:val="15"/>
                <w:szCs w:val="15"/>
              </w:rPr>
              <w:t>172,862.05</w:t>
            </w:r>
          </w:p>
        </w:tc>
      </w:tr>
      <w:tr w:rsidR="00841A40">
        <w:trPr>
          <w:trHeight w:hRule="exact" w:val="28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合       计</w:t>
            </w:r>
          </w:p>
        </w:tc>
        <w:tc>
          <w:tcPr>
            <w:tcW w:w="10492" w:type="dxa"/>
            <w:gridSpan w:val="9"/>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hAnsi="Arial" w:cs="Arial"/>
                <w:sz w:val="15"/>
                <w:szCs w:val="15"/>
              </w:rPr>
            </w:pPr>
          </w:p>
        </w:tc>
      </w:tr>
      <w:tr w:rsidR="00841A40" w:rsidTr="00532A92">
        <w:trPr>
          <w:trHeight w:hRule="exact" w:val="313"/>
        </w:trPr>
        <w:tc>
          <w:tcPr>
            <w:tcW w:w="13880" w:type="dxa"/>
            <w:gridSpan w:val="11"/>
            <w:tcBorders>
              <w:top w:val="single" w:sz="4" w:space="0" w:color="auto"/>
              <w:left w:val="nil"/>
              <w:bottom w:val="nil"/>
              <w:right w:val="nil"/>
            </w:tcBorders>
            <w:shd w:val="clear" w:color="auto" w:fill="auto"/>
            <w:tcMar>
              <w:top w:w="12" w:type="dxa"/>
              <w:left w:w="12" w:type="dxa"/>
              <w:right w:w="12" w:type="dxa"/>
            </w:tcMar>
          </w:tcPr>
          <w:p w:rsidR="00841A40" w:rsidRDefault="00DA2B26">
            <w:pPr>
              <w:spacing w:line="400" w:lineRule="exact"/>
            </w:pPr>
            <w:r>
              <w:rPr>
                <w:rFonts w:ascii="宋体" w:hAnsi="宋体" w:cs="Arial" w:hint="eastAsia"/>
                <w:color w:val="000000"/>
                <w:kern w:val="0"/>
                <w:sz w:val="22"/>
                <w:szCs w:val="22"/>
              </w:rPr>
              <w:t>注：本表反映部门本年度一般公共预算财政拨款基本支出明细情况，数据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08-1表</w:t>
            </w:r>
          </w:p>
          <w:p w:rsidR="00841A40" w:rsidRDefault="00841A40">
            <w:pPr>
              <w:rPr>
                <w:rFonts w:ascii="Arial" w:hAnsi="Arial" w:cs="Arial"/>
                <w:sz w:val="15"/>
                <w:szCs w:val="15"/>
              </w:rPr>
            </w:pPr>
          </w:p>
        </w:tc>
      </w:tr>
    </w:tbl>
    <w:p w:rsidR="00841A40" w:rsidRDefault="00841A40"/>
    <w:p w:rsidR="00841A40" w:rsidRDefault="00841A40"/>
    <w:p w:rsidR="00841A40" w:rsidRDefault="00841A40"/>
    <w:p w:rsidR="00841A40" w:rsidRDefault="00841A40"/>
    <w:p w:rsidR="00841A40" w:rsidRDefault="00841A40"/>
    <w:p w:rsidR="00841A40" w:rsidRDefault="00841A40"/>
    <w:p w:rsidR="00841A40" w:rsidRDefault="00841A40"/>
    <w:p w:rsidR="00841A40" w:rsidRDefault="00841A40"/>
    <w:p w:rsidR="00841A40" w:rsidRDefault="00DA2B26">
      <w:pPr>
        <w:tabs>
          <w:tab w:val="left" w:pos="1237"/>
        </w:tabs>
        <w:jc w:val="left"/>
      </w:pPr>
      <w:r>
        <w:rPr>
          <w:rFonts w:hint="eastAsia"/>
        </w:rPr>
        <w:tab/>
      </w:r>
      <w:r>
        <w:rPr>
          <w:rFonts w:hint="eastAsia"/>
        </w:rPr>
        <w:t>注：本表反映部门本年度一般公共预算财政拨款基本支出情况，按经济分类填列到款级科目，数据</w:t>
      </w:r>
      <w:proofErr w:type="gramStart"/>
      <w:r>
        <w:rPr>
          <w:rFonts w:hint="eastAsia"/>
        </w:rPr>
        <w:t>取自财决</w:t>
      </w:r>
      <w:proofErr w:type="gramEnd"/>
      <w:r>
        <w:rPr>
          <w:rFonts w:hint="eastAsia"/>
        </w:rPr>
        <w:t>08-1</w:t>
      </w:r>
      <w:r>
        <w:rPr>
          <w:rFonts w:hint="eastAsia"/>
        </w:rPr>
        <w:t>表</w:t>
      </w:r>
    </w:p>
    <w:p w:rsidR="00841A40" w:rsidRDefault="00841A40">
      <w:pPr>
        <w:tabs>
          <w:tab w:val="left" w:pos="1237"/>
        </w:tabs>
        <w:jc w:val="left"/>
      </w:pPr>
    </w:p>
    <w:tbl>
      <w:tblPr>
        <w:tblW w:w="15199" w:type="dxa"/>
        <w:jc w:val="center"/>
        <w:tblInd w:w="88" w:type="dxa"/>
        <w:tblLayout w:type="fixed"/>
        <w:tblLook w:val="04A0" w:firstRow="1" w:lastRow="0" w:firstColumn="1" w:lastColumn="0" w:noHBand="0" w:noVBand="1"/>
      </w:tblPr>
      <w:tblGrid>
        <w:gridCol w:w="1035"/>
        <w:gridCol w:w="98"/>
        <w:gridCol w:w="818"/>
        <w:gridCol w:w="425"/>
        <w:gridCol w:w="247"/>
        <w:gridCol w:w="440"/>
        <w:gridCol w:w="1384"/>
        <w:gridCol w:w="234"/>
        <w:gridCol w:w="1637"/>
        <w:gridCol w:w="954"/>
        <w:gridCol w:w="1001"/>
        <w:gridCol w:w="275"/>
        <w:gridCol w:w="774"/>
        <w:gridCol w:w="201"/>
        <w:gridCol w:w="641"/>
        <w:gridCol w:w="652"/>
        <w:gridCol w:w="966"/>
        <w:gridCol w:w="273"/>
        <w:gridCol w:w="1345"/>
        <w:gridCol w:w="479"/>
        <w:gridCol w:w="1320"/>
      </w:tblGrid>
      <w:tr w:rsidR="00841A40">
        <w:trPr>
          <w:trHeight w:val="1215"/>
          <w:jc w:val="center"/>
        </w:trPr>
        <w:tc>
          <w:tcPr>
            <w:tcW w:w="15199" w:type="dxa"/>
            <w:gridSpan w:val="21"/>
            <w:tcBorders>
              <w:top w:val="nil"/>
              <w:left w:val="nil"/>
              <w:bottom w:val="nil"/>
              <w:right w:val="nil"/>
            </w:tcBorders>
            <w:shd w:val="clear" w:color="auto" w:fill="auto"/>
            <w:vAlign w:val="bottom"/>
          </w:tcPr>
          <w:p w:rsidR="00841A40" w:rsidRDefault="00841A40">
            <w:pPr>
              <w:widowControl/>
              <w:jc w:val="center"/>
              <w:rPr>
                <w:rFonts w:ascii="宋体" w:hAnsi="宋体" w:cs="Arial"/>
                <w:b/>
                <w:bCs/>
                <w:color w:val="000000"/>
                <w:kern w:val="0"/>
                <w:sz w:val="36"/>
                <w:szCs w:val="36"/>
              </w:rPr>
            </w:pPr>
          </w:p>
          <w:p w:rsidR="00841A40" w:rsidRDefault="00841A40">
            <w:pPr>
              <w:widowControl/>
              <w:jc w:val="center"/>
              <w:rPr>
                <w:rFonts w:ascii="宋体" w:hAnsi="宋体" w:cs="Arial"/>
                <w:b/>
                <w:bCs/>
                <w:color w:val="000000"/>
                <w:kern w:val="0"/>
                <w:sz w:val="36"/>
                <w:szCs w:val="36"/>
              </w:rPr>
            </w:pPr>
          </w:p>
          <w:p w:rsidR="00841A40" w:rsidRDefault="00841A40">
            <w:pPr>
              <w:widowControl/>
              <w:jc w:val="center"/>
              <w:rPr>
                <w:rFonts w:ascii="宋体" w:hAnsi="宋体" w:cs="Arial"/>
                <w:b/>
                <w:bCs/>
                <w:color w:val="000000"/>
                <w:kern w:val="0"/>
                <w:sz w:val="36"/>
                <w:szCs w:val="36"/>
              </w:rPr>
            </w:pPr>
          </w:p>
          <w:p w:rsidR="00841A40" w:rsidRDefault="00DA2B2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841A40" w:rsidTr="00F86C8F">
        <w:trPr>
          <w:trHeight w:val="300"/>
          <w:jc w:val="center"/>
        </w:trPr>
        <w:tc>
          <w:tcPr>
            <w:tcW w:w="1133"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954"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841A40" w:rsidTr="00F86C8F">
        <w:trPr>
          <w:trHeight w:val="300"/>
          <w:jc w:val="center"/>
        </w:trPr>
        <w:tc>
          <w:tcPr>
            <w:tcW w:w="2376"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687"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954"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24"/>
              </w:rPr>
            </w:pPr>
          </w:p>
        </w:tc>
        <w:tc>
          <w:tcPr>
            <w:tcW w:w="10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rsidTr="00F86C8F">
        <w:trPr>
          <w:trHeight w:val="510"/>
          <w:jc w:val="center"/>
        </w:trPr>
        <w:tc>
          <w:tcPr>
            <w:tcW w:w="727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3D2BDD" w:rsidP="00532A92">
            <w:pPr>
              <w:widowControl/>
              <w:jc w:val="center"/>
              <w:rPr>
                <w:rFonts w:ascii="宋体" w:hAnsi="宋体" w:cs="Arial"/>
                <w:color w:val="000000"/>
                <w:kern w:val="0"/>
                <w:sz w:val="22"/>
                <w:szCs w:val="22"/>
              </w:rPr>
            </w:pPr>
            <w:r>
              <w:rPr>
                <w:rFonts w:ascii="宋体" w:hAnsi="宋体" w:cs="Arial" w:hint="eastAsia"/>
                <w:color w:val="000000"/>
                <w:kern w:val="0"/>
                <w:sz w:val="22"/>
                <w:szCs w:val="22"/>
              </w:rPr>
              <w:t>202</w:t>
            </w:r>
            <w:r w:rsidR="00532A92">
              <w:rPr>
                <w:rFonts w:ascii="宋体" w:hAnsi="宋体" w:cs="Arial" w:hint="eastAsia"/>
                <w:color w:val="000000"/>
                <w:kern w:val="0"/>
                <w:sz w:val="22"/>
                <w:szCs w:val="22"/>
              </w:rPr>
              <w:t>2</w:t>
            </w:r>
            <w:r w:rsidR="00DA2B26">
              <w:rPr>
                <w:rFonts w:ascii="宋体" w:hAnsi="宋体" w:cs="Arial" w:hint="eastAsia"/>
                <w:color w:val="000000"/>
                <w:kern w:val="0"/>
                <w:sz w:val="22"/>
                <w:szCs w:val="22"/>
              </w:rPr>
              <w:t>年度预算数</w:t>
            </w:r>
          </w:p>
        </w:tc>
        <w:tc>
          <w:tcPr>
            <w:tcW w:w="7927" w:type="dxa"/>
            <w:gridSpan w:val="11"/>
            <w:tcBorders>
              <w:top w:val="single" w:sz="4" w:space="0" w:color="auto"/>
              <w:left w:val="nil"/>
              <w:bottom w:val="single" w:sz="4" w:space="0" w:color="auto"/>
              <w:right w:val="single" w:sz="4" w:space="0" w:color="auto"/>
            </w:tcBorders>
            <w:shd w:val="clear" w:color="auto" w:fill="auto"/>
            <w:vAlign w:val="center"/>
          </w:tcPr>
          <w:p w:rsidR="00841A40" w:rsidRDefault="003D2BDD" w:rsidP="00532A92">
            <w:pPr>
              <w:widowControl/>
              <w:jc w:val="center"/>
              <w:rPr>
                <w:rFonts w:ascii="宋体" w:hAnsi="宋体" w:cs="Arial"/>
                <w:color w:val="000000"/>
                <w:kern w:val="0"/>
                <w:sz w:val="22"/>
                <w:szCs w:val="22"/>
              </w:rPr>
            </w:pPr>
            <w:r>
              <w:rPr>
                <w:rFonts w:ascii="宋体" w:hAnsi="宋体" w:cs="Arial" w:hint="eastAsia"/>
                <w:color w:val="000000"/>
                <w:kern w:val="0"/>
                <w:sz w:val="22"/>
                <w:szCs w:val="22"/>
              </w:rPr>
              <w:t>202</w:t>
            </w:r>
            <w:r w:rsidR="00532A92">
              <w:rPr>
                <w:rFonts w:ascii="宋体" w:hAnsi="宋体" w:cs="Arial" w:hint="eastAsia"/>
                <w:color w:val="000000"/>
                <w:kern w:val="0"/>
                <w:sz w:val="22"/>
                <w:szCs w:val="22"/>
              </w:rPr>
              <w:t>2</w:t>
            </w:r>
            <w:r w:rsidR="00DA2B26">
              <w:rPr>
                <w:rFonts w:ascii="宋体" w:hAnsi="宋体" w:cs="Arial" w:hint="eastAsia"/>
                <w:color w:val="000000"/>
                <w:kern w:val="0"/>
                <w:sz w:val="22"/>
                <w:szCs w:val="22"/>
              </w:rPr>
              <w:t>年度决算数</w:t>
            </w:r>
          </w:p>
        </w:tc>
      </w:tr>
      <w:tr w:rsidR="00841A40" w:rsidTr="00532A92">
        <w:trPr>
          <w:trHeight w:val="570"/>
          <w:jc w:val="center"/>
        </w:trPr>
        <w:tc>
          <w:tcPr>
            <w:tcW w:w="1035"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1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67" w:type="dxa"/>
            <w:gridSpan w:val="6"/>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27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56" w:type="dxa"/>
            <w:gridSpan w:val="6"/>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841A40" w:rsidTr="00532A92">
        <w:trPr>
          <w:trHeight w:val="555"/>
          <w:jc w:val="center"/>
        </w:trPr>
        <w:tc>
          <w:tcPr>
            <w:tcW w:w="1035"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916"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67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954"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276"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975"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293"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239"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rsidTr="00532A92">
        <w:trPr>
          <w:trHeight w:val="615"/>
          <w:jc w:val="center"/>
        </w:trPr>
        <w:tc>
          <w:tcPr>
            <w:tcW w:w="1035"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91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672"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954"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27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975"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293"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239"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20"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841A40" w:rsidTr="00532A92">
        <w:trPr>
          <w:trHeight w:val="975"/>
          <w:jc w:val="center"/>
        </w:trPr>
        <w:tc>
          <w:tcPr>
            <w:tcW w:w="1035" w:type="dxa"/>
            <w:tcBorders>
              <w:top w:val="nil"/>
              <w:left w:val="single" w:sz="4" w:space="0" w:color="auto"/>
              <w:bottom w:val="single" w:sz="4" w:space="0" w:color="auto"/>
              <w:right w:val="single" w:sz="4" w:space="0" w:color="auto"/>
            </w:tcBorders>
            <w:shd w:val="clear" w:color="auto" w:fill="auto"/>
            <w:vAlign w:val="center"/>
          </w:tcPr>
          <w:p w:rsidR="00841A40" w:rsidRPr="00532A92" w:rsidRDefault="00532A92" w:rsidP="00532A92">
            <w:pPr>
              <w:widowControl/>
              <w:jc w:val="center"/>
              <w:rPr>
                <w:rFonts w:ascii="Arial" w:hAnsi="Arial" w:cs="Arial"/>
                <w:color w:val="000000"/>
                <w:kern w:val="0"/>
                <w:sz w:val="18"/>
                <w:szCs w:val="20"/>
              </w:rPr>
            </w:pPr>
            <w:r w:rsidRPr="00532A92">
              <w:rPr>
                <w:rFonts w:ascii="Arial" w:hAnsi="Arial" w:cs="Arial"/>
                <w:color w:val="000000"/>
                <w:kern w:val="0"/>
                <w:sz w:val="18"/>
                <w:szCs w:val="20"/>
              </w:rPr>
              <w:t>81,000.00</w:t>
            </w:r>
          </w:p>
        </w:tc>
        <w:tc>
          <w:tcPr>
            <w:tcW w:w="916"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672"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824"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871" w:type="dxa"/>
            <w:gridSpan w:val="2"/>
            <w:tcBorders>
              <w:top w:val="nil"/>
              <w:left w:val="nil"/>
              <w:bottom w:val="single" w:sz="4" w:space="0" w:color="auto"/>
              <w:right w:val="single" w:sz="4" w:space="0" w:color="auto"/>
            </w:tcBorders>
            <w:shd w:val="clear" w:color="auto" w:fill="auto"/>
            <w:vAlign w:val="center"/>
          </w:tcPr>
          <w:p w:rsidR="00841A40" w:rsidRPr="00532A92" w:rsidRDefault="005234FE" w:rsidP="00532A92">
            <w:pPr>
              <w:widowControl/>
              <w:jc w:val="center"/>
              <w:rPr>
                <w:rFonts w:ascii="Arial" w:hAnsi="Arial" w:cs="Arial"/>
                <w:color w:val="000000"/>
                <w:kern w:val="0"/>
                <w:sz w:val="18"/>
                <w:szCs w:val="20"/>
              </w:rPr>
            </w:pPr>
            <w:r w:rsidRPr="00532A92">
              <w:rPr>
                <w:rFonts w:ascii="Arial" w:hAnsi="Arial" w:cs="Arial"/>
                <w:color w:val="000000"/>
                <w:kern w:val="0"/>
                <w:sz w:val="18"/>
                <w:szCs w:val="20"/>
              </w:rPr>
              <w:t>80000</w:t>
            </w:r>
          </w:p>
        </w:tc>
        <w:tc>
          <w:tcPr>
            <w:tcW w:w="954" w:type="dxa"/>
            <w:tcBorders>
              <w:top w:val="nil"/>
              <w:left w:val="nil"/>
              <w:bottom w:val="single" w:sz="4" w:space="0" w:color="auto"/>
              <w:right w:val="single" w:sz="4" w:space="0" w:color="auto"/>
            </w:tcBorders>
            <w:shd w:val="clear" w:color="auto" w:fill="auto"/>
            <w:vAlign w:val="center"/>
          </w:tcPr>
          <w:p w:rsidR="00841A40" w:rsidRPr="00532A92" w:rsidRDefault="003D2BDD" w:rsidP="00532A92">
            <w:pPr>
              <w:widowControl/>
              <w:jc w:val="center"/>
              <w:rPr>
                <w:rFonts w:ascii="Arial" w:hAnsi="Arial" w:cs="Arial"/>
                <w:color w:val="000000"/>
                <w:kern w:val="0"/>
                <w:sz w:val="18"/>
                <w:szCs w:val="20"/>
              </w:rPr>
            </w:pPr>
            <w:r w:rsidRPr="00532A92">
              <w:rPr>
                <w:rFonts w:ascii="Arial" w:hAnsi="Arial" w:cs="Arial"/>
                <w:color w:val="000000"/>
                <w:kern w:val="0"/>
                <w:sz w:val="18"/>
                <w:szCs w:val="20"/>
              </w:rPr>
              <w:t>1,000.00</w:t>
            </w:r>
          </w:p>
        </w:tc>
        <w:tc>
          <w:tcPr>
            <w:tcW w:w="1276" w:type="dxa"/>
            <w:gridSpan w:val="2"/>
            <w:tcBorders>
              <w:top w:val="nil"/>
              <w:left w:val="nil"/>
              <w:bottom w:val="single" w:sz="4" w:space="0" w:color="auto"/>
              <w:right w:val="single" w:sz="4" w:space="0" w:color="auto"/>
            </w:tcBorders>
            <w:shd w:val="clear" w:color="auto" w:fill="auto"/>
            <w:vAlign w:val="center"/>
          </w:tcPr>
          <w:p w:rsidR="00841A40" w:rsidRPr="00532A92" w:rsidRDefault="00532A92" w:rsidP="00532A92">
            <w:pPr>
              <w:widowControl/>
              <w:jc w:val="center"/>
              <w:rPr>
                <w:rFonts w:ascii="Arial" w:hAnsi="Arial" w:cs="Arial"/>
                <w:color w:val="000000"/>
                <w:kern w:val="0"/>
                <w:sz w:val="18"/>
                <w:szCs w:val="20"/>
              </w:rPr>
            </w:pPr>
            <w:r w:rsidRPr="00532A92">
              <w:rPr>
                <w:rFonts w:ascii="Arial" w:hAnsi="Arial" w:cs="Arial"/>
                <w:color w:val="000000"/>
                <w:kern w:val="0"/>
                <w:sz w:val="18"/>
                <w:szCs w:val="20"/>
              </w:rPr>
              <w:t>35,721.53</w:t>
            </w:r>
          </w:p>
        </w:tc>
        <w:tc>
          <w:tcPr>
            <w:tcW w:w="975"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293" w:type="dxa"/>
            <w:gridSpan w:val="2"/>
            <w:tcBorders>
              <w:top w:val="nil"/>
              <w:left w:val="nil"/>
              <w:bottom w:val="single" w:sz="4" w:space="0" w:color="auto"/>
              <w:right w:val="single" w:sz="4" w:space="0" w:color="auto"/>
            </w:tcBorders>
            <w:shd w:val="clear" w:color="auto" w:fill="auto"/>
            <w:vAlign w:val="center"/>
          </w:tcPr>
          <w:p w:rsidR="00841A40" w:rsidRPr="00532A92" w:rsidRDefault="00532A92" w:rsidP="00532A92">
            <w:pPr>
              <w:widowControl/>
              <w:jc w:val="center"/>
              <w:rPr>
                <w:rFonts w:ascii="Arial" w:hAnsi="Arial" w:cs="Arial"/>
                <w:color w:val="000000"/>
                <w:kern w:val="0"/>
                <w:sz w:val="18"/>
                <w:szCs w:val="20"/>
              </w:rPr>
            </w:pPr>
            <w:r w:rsidRPr="00532A92">
              <w:rPr>
                <w:rFonts w:ascii="Arial" w:hAnsi="Arial" w:cs="Arial"/>
                <w:color w:val="000000"/>
                <w:kern w:val="0"/>
                <w:sz w:val="18"/>
                <w:szCs w:val="20"/>
              </w:rPr>
              <w:t>34,841.53</w:t>
            </w:r>
          </w:p>
        </w:tc>
        <w:tc>
          <w:tcPr>
            <w:tcW w:w="1239"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824" w:type="dxa"/>
            <w:gridSpan w:val="2"/>
            <w:tcBorders>
              <w:top w:val="nil"/>
              <w:left w:val="nil"/>
              <w:bottom w:val="single" w:sz="4" w:space="0" w:color="auto"/>
              <w:right w:val="single" w:sz="4" w:space="0" w:color="auto"/>
            </w:tcBorders>
            <w:shd w:val="clear" w:color="auto" w:fill="auto"/>
            <w:vAlign w:val="center"/>
          </w:tcPr>
          <w:p w:rsidR="00841A40" w:rsidRPr="00532A92" w:rsidRDefault="00532A92" w:rsidP="00532A92">
            <w:pPr>
              <w:widowControl/>
              <w:jc w:val="center"/>
              <w:rPr>
                <w:rFonts w:ascii="Arial" w:hAnsi="Arial" w:cs="Arial"/>
                <w:color w:val="000000"/>
                <w:kern w:val="0"/>
                <w:sz w:val="18"/>
                <w:szCs w:val="20"/>
              </w:rPr>
            </w:pPr>
            <w:r w:rsidRPr="00532A92">
              <w:rPr>
                <w:rFonts w:ascii="Arial" w:hAnsi="Arial" w:cs="Arial"/>
                <w:color w:val="000000"/>
                <w:kern w:val="0"/>
                <w:sz w:val="18"/>
                <w:szCs w:val="20"/>
              </w:rPr>
              <w:t>34,841.53</w:t>
            </w:r>
          </w:p>
        </w:tc>
        <w:tc>
          <w:tcPr>
            <w:tcW w:w="1320" w:type="dxa"/>
            <w:tcBorders>
              <w:top w:val="nil"/>
              <w:left w:val="nil"/>
              <w:bottom w:val="single" w:sz="4" w:space="0" w:color="auto"/>
              <w:right w:val="single" w:sz="4" w:space="0" w:color="auto"/>
            </w:tcBorders>
            <w:shd w:val="clear" w:color="auto" w:fill="auto"/>
            <w:vAlign w:val="center"/>
          </w:tcPr>
          <w:p w:rsidR="00841A40" w:rsidRPr="00532A92" w:rsidRDefault="00532A92" w:rsidP="00532A92">
            <w:pPr>
              <w:widowControl/>
              <w:jc w:val="center"/>
              <w:rPr>
                <w:rFonts w:ascii="Arial" w:hAnsi="Arial" w:cs="Arial"/>
                <w:color w:val="000000"/>
                <w:kern w:val="0"/>
                <w:sz w:val="18"/>
                <w:szCs w:val="20"/>
              </w:rPr>
            </w:pPr>
            <w:r w:rsidRPr="00532A92">
              <w:rPr>
                <w:rFonts w:ascii="Arial" w:hAnsi="Arial" w:cs="Arial"/>
                <w:color w:val="000000"/>
                <w:kern w:val="0"/>
                <w:sz w:val="18"/>
                <w:szCs w:val="20"/>
              </w:rPr>
              <w:t>880.00</w:t>
            </w:r>
          </w:p>
        </w:tc>
      </w:tr>
      <w:tr w:rsidR="00841A40">
        <w:trPr>
          <w:trHeight w:val="308"/>
          <w:jc w:val="center"/>
        </w:trPr>
        <w:tc>
          <w:tcPr>
            <w:tcW w:w="15199" w:type="dxa"/>
            <w:gridSpan w:val="21"/>
            <w:tcBorders>
              <w:top w:val="single" w:sz="4" w:space="0" w:color="auto"/>
              <w:left w:val="nil"/>
              <w:bottom w:val="nil"/>
              <w:right w:val="nil"/>
            </w:tcBorders>
            <w:shd w:val="clear" w:color="auto" w:fill="auto"/>
            <w:vAlign w:val="bottom"/>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tbl>
      <w:tblPr>
        <w:tblW w:w="12800" w:type="dxa"/>
        <w:jc w:val="center"/>
        <w:tblInd w:w="88" w:type="dxa"/>
        <w:tblLayout w:type="fixed"/>
        <w:tblLook w:val="04A0" w:firstRow="1" w:lastRow="0" w:firstColumn="1" w:lastColumn="0" w:noHBand="0" w:noVBand="1"/>
      </w:tblPr>
      <w:tblGrid>
        <w:gridCol w:w="420"/>
        <w:gridCol w:w="420"/>
        <w:gridCol w:w="515"/>
        <w:gridCol w:w="1536"/>
        <w:gridCol w:w="1521"/>
        <w:gridCol w:w="1521"/>
        <w:gridCol w:w="1521"/>
        <w:gridCol w:w="1521"/>
        <w:gridCol w:w="1521"/>
        <w:gridCol w:w="2304"/>
      </w:tblGrid>
      <w:tr w:rsidR="00841A40">
        <w:trPr>
          <w:trHeight w:val="642"/>
          <w:jc w:val="center"/>
        </w:trPr>
        <w:tc>
          <w:tcPr>
            <w:tcW w:w="12800" w:type="dxa"/>
            <w:gridSpan w:val="10"/>
            <w:vMerge w:val="restart"/>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t>政府性基金预算财政拨款收入支出决算表</w:t>
            </w:r>
          </w:p>
        </w:tc>
      </w:tr>
      <w:tr w:rsidR="00841A40">
        <w:trPr>
          <w:trHeight w:val="642"/>
          <w:jc w:val="center"/>
        </w:trPr>
        <w:tc>
          <w:tcPr>
            <w:tcW w:w="12800" w:type="dxa"/>
            <w:gridSpan w:val="10"/>
            <w:vMerge/>
            <w:tcBorders>
              <w:top w:val="nil"/>
              <w:left w:val="nil"/>
              <w:bottom w:val="nil"/>
              <w:right w:val="nil"/>
            </w:tcBorders>
            <w:vAlign w:val="center"/>
          </w:tcPr>
          <w:p w:rsidR="00841A40" w:rsidRDefault="00841A40">
            <w:pPr>
              <w:widowControl/>
              <w:jc w:val="left"/>
              <w:rPr>
                <w:rFonts w:ascii="宋体" w:hAnsi="宋体" w:cs="Arial"/>
                <w:color w:val="000000"/>
                <w:kern w:val="0"/>
                <w:sz w:val="36"/>
                <w:szCs w:val="36"/>
              </w:rPr>
            </w:pPr>
          </w:p>
        </w:tc>
      </w:tr>
      <w:tr w:rsidR="00841A40">
        <w:trPr>
          <w:trHeight w:val="375"/>
          <w:jc w:val="center"/>
        </w:trPr>
        <w:tc>
          <w:tcPr>
            <w:tcW w:w="420"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841A40">
        <w:trPr>
          <w:trHeight w:val="300"/>
          <w:jc w:val="center"/>
        </w:trPr>
        <w:tc>
          <w:tcPr>
            <w:tcW w:w="2891"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841A40">
        <w:trPr>
          <w:trHeight w:val="321"/>
          <w:jc w:val="center"/>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08"/>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841A40">
        <w:trPr>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615"/>
          <w:jc w:val="center"/>
        </w:trPr>
        <w:tc>
          <w:tcPr>
            <w:tcW w:w="12800" w:type="dxa"/>
            <w:gridSpan w:val="10"/>
            <w:tcBorders>
              <w:top w:val="single" w:sz="4" w:space="0" w:color="auto"/>
              <w:left w:val="nil"/>
              <w:bottom w:val="nil"/>
              <w:right w:val="nil"/>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09表</w:t>
            </w:r>
          </w:p>
        </w:tc>
      </w:tr>
    </w:tbl>
    <w:p w:rsidR="00841A40" w:rsidRDefault="00841A40">
      <w:pPr>
        <w:spacing w:line="580" w:lineRule="exact"/>
        <w:sectPr w:rsidR="00841A40">
          <w:pgSz w:w="16838" w:h="11906" w:orient="landscape"/>
          <w:pgMar w:top="720" w:right="720" w:bottom="720" w:left="720" w:header="851" w:footer="992" w:gutter="0"/>
          <w:cols w:space="0"/>
          <w:docGrid w:type="linesAndChars" w:linePitch="321"/>
        </w:sectPr>
      </w:pPr>
    </w:p>
    <w:p w:rsidR="00841A40" w:rsidRDefault="00DA2B26" w:rsidP="00D03878">
      <w:pPr>
        <w:spacing w:beforeLines="50" w:before="156" w:line="72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 xml:space="preserve">第三部分 </w:t>
      </w:r>
      <w:r w:rsidR="002F1058">
        <w:rPr>
          <w:rFonts w:ascii="黑体" w:eastAsia="黑体" w:hAnsi="黑体" w:cs="黑体" w:hint="eastAsia"/>
          <w:kern w:val="0"/>
          <w:sz w:val="36"/>
          <w:szCs w:val="36"/>
        </w:rPr>
        <w:t>202</w:t>
      </w:r>
      <w:r w:rsidR="00544E09">
        <w:rPr>
          <w:rFonts w:ascii="黑体" w:eastAsia="黑体" w:hAnsi="黑体" w:cs="黑体" w:hint="eastAsia"/>
          <w:kern w:val="0"/>
          <w:sz w:val="36"/>
          <w:szCs w:val="36"/>
        </w:rPr>
        <w:t>2</w:t>
      </w:r>
      <w:r>
        <w:rPr>
          <w:rFonts w:ascii="黑体" w:eastAsia="黑体" w:hAnsi="黑体" w:cs="黑体" w:hint="eastAsia"/>
          <w:kern w:val="0"/>
          <w:sz w:val="36"/>
          <w:szCs w:val="36"/>
        </w:rPr>
        <w:t>年度部门决算情况说明</w:t>
      </w:r>
    </w:p>
    <w:p w:rsidR="00841A40" w:rsidRDefault="00756DA0" w:rsidP="00D03878">
      <w:pPr>
        <w:spacing w:line="560" w:lineRule="exact"/>
        <w:outlineLvl w:val="1"/>
        <w:rPr>
          <w:rFonts w:ascii="黑体" w:eastAsia="黑体" w:hAnsi="宋体"/>
          <w:kern w:val="0"/>
          <w:sz w:val="32"/>
          <w:szCs w:val="32"/>
        </w:rPr>
      </w:pPr>
      <w:r>
        <w:rPr>
          <w:rFonts w:ascii="黑体" w:eastAsia="黑体" w:hAnsi="宋体" w:hint="eastAsia"/>
          <w:kern w:val="0"/>
          <w:sz w:val="32"/>
          <w:szCs w:val="32"/>
        </w:rPr>
        <w:t xml:space="preserve">  </w:t>
      </w:r>
      <w:r w:rsidR="00DA2B26">
        <w:rPr>
          <w:rFonts w:ascii="楷体_GB2312" w:eastAsia="楷体_GB2312" w:hAnsi="楷体_GB2312" w:cs="楷体_GB2312" w:hint="eastAsia"/>
          <w:b/>
          <w:bCs/>
          <w:kern w:val="0"/>
          <w:sz w:val="32"/>
          <w:szCs w:val="32"/>
        </w:rPr>
        <w:t xml:space="preserve">  一、收入支出决算总体情况说明</w:t>
      </w:r>
    </w:p>
    <w:p w:rsidR="00544E09" w:rsidRPr="00544E09" w:rsidRDefault="002F1058" w:rsidP="00D03878">
      <w:pPr>
        <w:spacing w:line="560" w:lineRule="exact"/>
        <w:ind w:firstLineChars="168" w:firstLine="538"/>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544E09">
        <w:rPr>
          <w:rFonts w:ascii="仿宋_GB2312" w:eastAsia="仿宋_GB2312" w:hAnsi="宋体" w:hint="eastAsia"/>
          <w:kern w:val="0"/>
          <w:sz w:val="32"/>
          <w:szCs w:val="32"/>
        </w:rPr>
        <w:t>2</w:t>
      </w:r>
      <w:r w:rsidR="00DA2B26">
        <w:rPr>
          <w:rFonts w:ascii="仿宋_GB2312" w:eastAsia="仿宋_GB2312" w:hAnsi="宋体"/>
          <w:kern w:val="0"/>
          <w:sz w:val="32"/>
          <w:szCs w:val="32"/>
        </w:rPr>
        <w:t>年度收入总计</w:t>
      </w:r>
      <w:r w:rsidR="00544E09" w:rsidRPr="00544E09">
        <w:rPr>
          <w:rFonts w:ascii="仿宋_GB2312" w:eastAsia="仿宋_GB2312" w:hAnsi="宋体"/>
          <w:kern w:val="0"/>
          <w:sz w:val="32"/>
          <w:szCs w:val="32"/>
        </w:rPr>
        <w:t>4,111,877.71</w:t>
      </w:r>
      <w:r w:rsidR="00DA2B26">
        <w:rPr>
          <w:rFonts w:ascii="仿宋_GB2312" w:eastAsia="仿宋_GB2312" w:hAnsi="宋体"/>
          <w:kern w:val="0"/>
          <w:sz w:val="32"/>
          <w:szCs w:val="32"/>
        </w:rPr>
        <w:t>元，支出总计</w:t>
      </w:r>
      <w:r w:rsidR="00544E09" w:rsidRPr="00544E09">
        <w:rPr>
          <w:rFonts w:ascii="仿宋_GB2312" w:eastAsia="仿宋_GB2312" w:hAnsi="宋体"/>
          <w:kern w:val="0"/>
          <w:sz w:val="32"/>
          <w:szCs w:val="32"/>
        </w:rPr>
        <w:t>6,242,179.38</w:t>
      </w:r>
      <w:r w:rsidR="00DA2B26">
        <w:rPr>
          <w:rFonts w:ascii="仿宋_GB2312" w:eastAsia="仿宋_GB2312" w:hAnsi="宋体"/>
          <w:kern w:val="0"/>
          <w:sz w:val="32"/>
          <w:szCs w:val="32"/>
        </w:rPr>
        <w:t>元。与</w:t>
      </w:r>
      <w:r>
        <w:rPr>
          <w:rFonts w:ascii="仿宋_GB2312" w:eastAsia="仿宋_GB2312" w:hAnsi="宋体" w:hint="eastAsia"/>
          <w:kern w:val="0"/>
          <w:sz w:val="32"/>
          <w:szCs w:val="32"/>
        </w:rPr>
        <w:t>20</w:t>
      </w:r>
      <w:r w:rsidR="003D2BDD">
        <w:rPr>
          <w:rFonts w:ascii="仿宋_GB2312" w:eastAsia="仿宋_GB2312" w:hAnsi="宋体" w:hint="eastAsia"/>
          <w:kern w:val="0"/>
          <w:sz w:val="32"/>
          <w:szCs w:val="32"/>
        </w:rPr>
        <w:t>2</w:t>
      </w:r>
      <w:r w:rsidR="00354929">
        <w:rPr>
          <w:rFonts w:ascii="仿宋_GB2312" w:eastAsia="仿宋_GB2312" w:hAnsi="宋体" w:hint="eastAsia"/>
          <w:kern w:val="0"/>
          <w:sz w:val="32"/>
          <w:szCs w:val="32"/>
        </w:rPr>
        <w:t>1</w:t>
      </w:r>
      <w:r w:rsidR="00DA2B26">
        <w:rPr>
          <w:rFonts w:ascii="仿宋_GB2312" w:eastAsia="仿宋_GB2312" w:hAnsi="宋体"/>
          <w:kern w:val="0"/>
          <w:sz w:val="32"/>
          <w:szCs w:val="32"/>
        </w:rPr>
        <w:t>年</w:t>
      </w:r>
      <w:r w:rsidR="00DA2B26">
        <w:rPr>
          <w:rFonts w:ascii="仿宋_GB2312" w:eastAsia="仿宋_GB2312" w:hAnsi="宋体" w:hint="eastAsia"/>
          <w:kern w:val="0"/>
          <w:sz w:val="32"/>
          <w:szCs w:val="32"/>
        </w:rPr>
        <w:t>度</w:t>
      </w:r>
      <w:r w:rsidR="00DA2B26">
        <w:rPr>
          <w:rFonts w:ascii="仿宋_GB2312" w:eastAsia="仿宋_GB2312" w:hAnsi="宋体"/>
          <w:kern w:val="0"/>
          <w:sz w:val="32"/>
          <w:szCs w:val="32"/>
        </w:rPr>
        <w:t>相比，</w:t>
      </w:r>
      <w:r w:rsidR="008B3AE3">
        <w:rPr>
          <w:rFonts w:ascii="仿宋_GB2312" w:eastAsia="仿宋_GB2312" w:hAnsi="宋体"/>
          <w:kern w:val="0"/>
          <w:sz w:val="32"/>
          <w:szCs w:val="32"/>
        </w:rPr>
        <w:t>收</w:t>
      </w:r>
      <w:r w:rsidR="008B3AE3">
        <w:rPr>
          <w:rFonts w:ascii="仿宋_GB2312" w:eastAsia="仿宋_GB2312" w:hAnsi="宋体" w:hint="eastAsia"/>
          <w:kern w:val="0"/>
          <w:sz w:val="32"/>
          <w:szCs w:val="32"/>
        </w:rPr>
        <w:t>入</w:t>
      </w:r>
      <w:r w:rsidR="008B3AE3">
        <w:rPr>
          <w:rFonts w:ascii="仿宋_GB2312" w:eastAsia="仿宋_GB2312" w:hAnsi="宋体"/>
          <w:kern w:val="0"/>
          <w:sz w:val="32"/>
          <w:szCs w:val="32"/>
        </w:rPr>
        <w:t>总计</w:t>
      </w:r>
      <w:r w:rsidR="00354929">
        <w:rPr>
          <w:rFonts w:ascii="仿宋_GB2312" w:eastAsia="仿宋_GB2312" w:hAnsi="宋体" w:hint="eastAsia"/>
          <w:kern w:val="0"/>
          <w:sz w:val="32"/>
          <w:szCs w:val="32"/>
        </w:rPr>
        <w:t>增加1502498.84</w:t>
      </w:r>
      <w:r w:rsidR="008B3AE3">
        <w:rPr>
          <w:rFonts w:ascii="仿宋_GB2312" w:eastAsia="仿宋_GB2312" w:hAnsi="宋体"/>
          <w:kern w:val="0"/>
          <w:sz w:val="32"/>
          <w:szCs w:val="32"/>
        </w:rPr>
        <w:t>元，</w:t>
      </w:r>
      <w:r w:rsidR="00354929">
        <w:rPr>
          <w:rFonts w:ascii="仿宋_GB2312" w:eastAsia="仿宋_GB2312" w:hAnsi="宋体" w:hint="eastAsia"/>
          <w:kern w:val="0"/>
          <w:sz w:val="32"/>
          <w:szCs w:val="32"/>
        </w:rPr>
        <w:t>增长57.58</w:t>
      </w:r>
      <w:r w:rsidR="000358D1">
        <w:rPr>
          <w:rFonts w:ascii="仿宋_GB2312" w:eastAsia="仿宋_GB2312" w:hAnsi="宋体" w:hint="eastAsia"/>
          <w:kern w:val="0"/>
          <w:sz w:val="32"/>
          <w:szCs w:val="32"/>
        </w:rPr>
        <w:t>%</w:t>
      </w:r>
      <w:r w:rsidR="008B3AE3">
        <w:rPr>
          <w:rFonts w:ascii="仿宋_GB2312" w:eastAsia="仿宋_GB2312" w:hAnsi="宋体" w:hint="eastAsia"/>
          <w:kern w:val="0"/>
          <w:sz w:val="32"/>
          <w:szCs w:val="32"/>
        </w:rPr>
        <w:t>，支出总计</w:t>
      </w:r>
      <w:r w:rsidR="003D2BDD">
        <w:rPr>
          <w:rFonts w:ascii="仿宋_GB2312" w:eastAsia="仿宋_GB2312" w:hAnsi="宋体" w:hint="eastAsia"/>
          <w:kern w:val="0"/>
          <w:sz w:val="32"/>
          <w:szCs w:val="32"/>
        </w:rPr>
        <w:t>减少</w:t>
      </w:r>
      <w:r w:rsidR="00354929">
        <w:rPr>
          <w:rFonts w:ascii="仿宋_GB2312" w:eastAsia="仿宋_GB2312" w:hAnsi="宋体" w:hint="eastAsia"/>
          <w:kern w:val="0"/>
          <w:sz w:val="32"/>
          <w:szCs w:val="32"/>
        </w:rPr>
        <w:t>23697.23</w:t>
      </w:r>
      <w:r w:rsidR="008B3AE3">
        <w:rPr>
          <w:rFonts w:ascii="仿宋_GB2312" w:eastAsia="仿宋_GB2312" w:hAnsi="宋体" w:hint="eastAsia"/>
          <w:kern w:val="0"/>
          <w:sz w:val="32"/>
          <w:szCs w:val="32"/>
        </w:rPr>
        <w:t>元，</w:t>
      </w:r>
      <w:r w:rsidR="003D2BDD">
        <w:rPr>
          <w:rFonts w:ascii="仿宋_GB2312" w:eastAsia="仿宋_GB2312" w:hAnsi="宋体" w:hint="eastAsia"/>
          <w:kern w:val="0"/>
          <w:sz w:val="32"/>
          <w:szCs w:val="32"/>
        </w:rPr>
        <w:t>降低</w:t>
      </w:r>
      <w:r w:rsidR="00354929">
        <w:rPr>
          <w:rFonts w:ascii="仿宋_GB2312" w:eastAsia="仿宋_GB2312" w:hAnsi="宋体" w:hint="eastAsia"/>
          <w:kern w:val="0"/>
          <w:sz w:val="32"/>
          <w:szCs w:val="32"/>
        </w:rPr>
        <w:t>0.38</w:t>
      </w:r>
      <w:r w:rsidR="008B3AE3">
        <w:rPr>
          <w:rFonts w:ascii="仿宋_GB2312" w:eastAsia="仿宋_GB2312" w:hAnsi="宋体" w:hint="eastAsia"/>
          <w:kern w:val="0"/>
          <w:sz w:val="32"/>
          <w:szCs w:val="32"/>
        </w:rPr>
        <w:t>%。</w:t>
      </w:r>
      <w:r w:rsidR="00DA2B26">
        <w:rPr>
          <w:rFonts w:ascii="仿宋_GB2312" w:eastAsia="仿宋_GB2312" w:hAnsi="宋体" w:hint="eastAsia"/>
          <w:kern w:val="0"/>
          <w:sz w:val="32"/>
          <w:szCs w:val="32"/>
        </w:rPr>
        <w:t>主要原因是</w:t>
      </w:r>
      <w:r w:rsidR="00354929">
        <w:rPr>
          <w:rFonts w:ascii="仿宋_GB2312" w:eastAsia="仿宋_GB2312" w:hAnsi="宋体" w:hint="eastAsia"/>
          <w:kern w:val="0"/>
          <w:sz w:val="32"/>
          <w:szCs w:val="32"/>
        </w:rPr>
        <w:t>当年</w:t>
      </w:r>
      <w:r w:rsidR="00354929" w:rsidRPr="00BD2E6C">
        <w:rPr>
          <w:rFonts w:eastAsia="仿宋_GB2312" w:hint="eastAsia"/>
          <w:sz w:val="32"/>
          <w:szCs w:val="32"/>
        </w:rPr>
        <w:t>增加设备采购</w:t>
      </w:r>
      <w:r w:rsidR="00354929">
        <w:rPr>
          <w:rFonts w:eastAsia="仿宋_GB2312" w:hint="eastAsia"/>
          <w:sz w:val="32"/>
          <w:szCs w:val="32"/>
        </w:rPr>
        <w:t>项目</w:t>
      </w:r>
      <w:r w:rsidR="00354929" w:rsidRPr="00BD2E6C">
        <w:rPr>
          <w:rFonts w:eastAsia="仿宋_GB2312" w:hint="eastAsia"/>
          <w:sz w:val="32"/>
          <w:szCs w:val="32"/>
        </w:rPr>
        <w:t>预算收入</w:t>
      </w:r>
      <w:r w:rsidR="00DA2B26">
        <w:rPr>
          <w:rFonts w:ascii="仿宋_GB2312" w:eastAsia="仿宋_GB2312" w:hAnsi="宋体"/>
          <w:kern w:val="0"/>
          <w:sz w:val="32"/>
          <w:szCs w:val="32"/>
        </w:rPr>
        <w:t>。</w:t>
      </w:r>
    </w:p>
    <w:p w:rsidR="00841A40" w:rsidRDefault="00DA2B26" w:rsidP="00D03878">
      <w:pPr>
        <w:spacing w:line="560" w:lineRule="exact"/>
        <w:outlineLvl w:val="1"/>
        <w:rPr>
          <w:rFonts w:ascii="黑体" w:eastAsia="黑体" w:hAnsi="宋体"/>
          <w:kern w:val="0"/>
          <w:sz w:val="32"/>
          <w:szCs w:val="32"/>
        </w:rPr>
      </w:pPr>
      <w:r>
        <w:rPr>
          <w:rFonts w:ascii="黑体" w:eastAsia="黑体" w:hAnsi="宋体" w:hint="eastAsia"/>
          <w:kern w:val="0"/>
          <w:sz w:val="32"/>
          <w:szCs w:val="32"/>
        </w:rPr>
        <w:t xml:space="preserve">   </w:t>
      </w:r>
      <w:r>
        <w:rPr>
          <w:rFonts w:ascii="楷体_GB2312" w:eastAsia="楷体_GB2312" w:hAnsi="楷体_GB2312" w:cs="楷体_GB2312" w:hint="eastAsia"/>
          <w:b/>
          <w:bCs/>
          <w:kern w:val="0"/>
          <w:sz w:val="32"/>
          <w:szCs w:val="32"/>
        </w:rPr>
        <w:t xml:space="preserve"> 二、收入决算情况说明</w:t>
      </w:r>
    </w:p>
    <w:p w:rsidR="00841A40" w:rsidRDefault="002F1058" w:rsidP="00864AE6">
      <w:pPr>
        <w:pStyle w:val="Default"/>
        <w:spacing w:line="560" w:lineRule="exact"/>
        <w:ind w:firstLineChars="200" w:firstLine="640"/>
        <w:rPr>
          <w:rFonts w:ascii="仿宋_GB2312" w:eastAsia="仿宋_GB2312" w:hAnsi="宋体" w:cs="Times New Roman" w:hint="eastAsia"/>
          <w:color w:val="auto"/>
          <w:sz w:val="32"/>
          <w:szCs w:val="32"/>
        </w:rPr>
      </w:pPr>
      <w:r>
        <w:rPr>
          <w:rFonts w:ascii="仿宋_GB2312" w:eastAsia="仿宋_GB2312" w:hAnsi="宋体" w:hint="eastAsia"/>
          <w:sz w:val="32"/>
          <w:szCs w:val="32"/>
        </w:rPr>
        <w:t>202</w:t>
      </w:r>
      <w:r w:rsidR="0058693F">
        <w:rPr>
          <w:rFonts w:ascii="仿宋_GB2312" w:eastAsia="仿宋_GB2312" w:hAnsi="宋体" w:hint="eastAsia"/>
          <w:sz w:val="32"/>
          <w:szCs w:val="32"/>
        </w:rPr>
        <w:t>2</w:t>
      </w:r>
      <w:r w:rsidR="00DA2B26">
        <w:rPr>
          <w:rFonts w:ascii="仿宋_GB2312" w:eastAsia="仿宋_GB2312" w:hAnsi="宋体"/>
          <w:sz w:val="32"/>
          <w:szCs w:val="32"/>
        </w:rPr>
        <w:t>年度</w:t>
      </w:r>
      <w:r w:rsidR="008B3AE3">
        <w:rPr>
          <w:rFonts w:ascii="仿宋_GB2312" w:eastAsia="仿宋_GB2312" w:hAnsi="宋体" w:cs="Times New Roman"/>
          <w:color w:val="auto"/>
          <w:sz w:val="32"/>
          <w:szCs w:val="32"/>
        </w:rPr>
        <w:t>收入合计</w:t>
      </w:r>
      <w:r w:rsidR="0058693F" w:rsidRPr="0058693F">
        <w:rPr>
          <w:rFonts w:ascii="仿宋_GB2312" w:eastAsia="仿宋_GB2312" w:hAnsi="宋体" w:cs="Times New Roman"/>
          <w:color w:val="auto"/>
          <w:sz w:val="32"/>
          <w:szCs w:val="32"/>
        </w:rPr>
        <w:t>4,111,877.71</w:t>
      </w:r>
      <w:r w:rsidR="008B3AE3">
        <w:rPr>
          <w:rFonts w:ascii="仿宋_GB2312" w:eastAsia="仿宋_GB2312" w:hAnsi="宋体" w:cs="Times New Roman"/>
          <w:color w:val="auto"/>
          <w:sz w:val="32"/>
          <w:szCs w:val="32"/>
        </w:rPr>
        <w:t>元，</w:t>
      </w:r>
      <w:r w:rsidR="008B3AE3">
        <w:rPr>
          <w:rFonts w:ascii="仿宋_GB2312" w:eastAsia="仿宋_GB2312" w:hAnsi="宋体" w:cs="Times New Roman" w:hint="eastAsia"/>
          <w:color w:val="auto"/>
          <w:sz w:val="32"/>
          <w:szCs w:val="32"/>
        </w:rPr>
        <w:t>其中：财政拨款收入</w:t>
      </w:r>
      <w:r w:rsidR="0058693F" w:rsidRPr="0058693F">
        <w:rPr>
          <w:rFonts w:ascii="仿宋_GB2312" w:eastAsia="仿宋_GB2312" w:hAnsi="宋体" w:cs="Times New Roman"/>
          <w:color w:val="auto"/>
          <w:sz w:val="32"/>
          <w:szCs w:val="32"/>
        </w:rPr>
        <w:t>4,107,137.71</w:t>
      </w:r>
      <w:r w:rsidR="008B3AE3">
        <w:rPr>
          <w:rFonts w:ascii="仿宋_GB2312" w:eastAsia="仿宋_GB2312" w:hAnsi="宋体" w:cs="Times New Roman" w:hint="eastAsia"/>
          <w:color w:val="auto"/>
          <w:sz w:val="32"/>
          <w:szCs w:val="32"/>
        </w:rPr>
        <w:t>元，占</w:t>
      </w:r>
      <w:r w:rsidR="0058693F">
        <w:rPr>
          <w:rFonts w:ascii="仿宋_GB2312" w:eastAsia="仿宋_GB2312" w:hAnsi="宋体" w:cs="Times New Roman" w:hint="eastAsia"/>
          <w:color w:val="auto"/>
          <w:sz w:val="32"/>
          <w:szCs w:val="32"/>
        </w:rPr>
        <w:t>99.88</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w:t>
      </w:r>
      <w:r w:rsidR="008B3AE3" w:rsidRPr="00194D78">
        <w:rPr>
          <w:rFonts w:ascii="仿宋_GB2312" w:eastAsia="仿宋_GB2312" w:hAnsi="宋体" w:cs="Times New Roman" w:hint="eastAsia"/>
          <w:color w:val="auto"/>
          <w:sz w:val="32"/>
          <w:szCs w:val="32"/>
        </w:rPr>
        <w:t>上级补助收</w:t>
      </w:r>
      <w:r w:rsidR="008B3AE3">
        <w:rPr>
          <w:rFonts w:ascii="仿宋_GB2312" w:eastAsia="仿宋_GB2312" w:hAnsi="宋体" w:cs="Times New Roman" w:hint="eastAsia"/>
          <w:color w:val="auto"/>
          <w:sz w:val="32"/>
          <w:szCs w:val="32"/>
        </w:rPr>
        <w:t>0元，占0%；事业收入0元，占0</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；经营收入0元，占0</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；其他收入</w:t>
      </w:r>
      <w:r w:rsidR="0058693F" w:rsidRPr="0058693F">
        <w:rPr>
          <w:rFonts w:ascii="仿宋_GB2312" w:eastAsia="仿宋_GB2312" w:hAnsi="宋体" w:cs="Times New Roman"/>
          <w:color w:val="auto"/>
          <w:sz w:val="32"/>
          <w:szCs w:val="32"/>
        </w:rPr>
        <w:t>4,740.00</w:t>
      </w:r>
      <w:r w:rsidR="008B3AE3">
        <w:rPr>
          <w:rFonts w:ascii="仿宋_GB2312" w:eastAsia="仿宋_GB2312" w:hAnsi="宋体" w:cs="Times New Roman" w:hint="eastAsia"/>
          <w:color w:val="auto"/>
          <w:sz w:val="32"/>
          <w:szCs w:val="32"/>
        </w:rPr>
        <w:t>元，占</w:t>
      </w:r>
      <w:r w:rsidR="00756DA0">
        <w:rPr>
          <w:rFonts w:ascii="仿宋_GB2312" w:eastAsia="仿宋_GB2312" w:hAnsi="宋体" w:cs="Times New Roman" w:hint="eastAsia"/>
          <w:color w:val="auto"/>
          <w:sz w:val="32"/>
          <w:szCs w:val="32"/>
        </w:rPr>
        <w:t>0.12</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w:t>
      </w:r>
    </w:p>
    <w:p w:rsidR="00841A40" w:rsidRDefault="00DA2B26" w:rsidP="00D03878">
      <w:pPr>
        <w:pStyle w:val="Default"/>
        <w:spacing w:line="560" w:lineRule="exact"/>
        <w:ind w:firstLineChars="196" w:firstLine="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841A40" w:rsidRDefault="002F1058" w:rsidP="00D03878">
      <w:pPr>
        <w:spacing w:line="560" w:lineRule="exact"/>
        <w:ind w:firstLineChars="192" w:firstLine="614"/>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756DA0">
        <w:rPr>
          <w:rFonts w:ascii="仿宋_GB2312" w:eastAsia="仿宋_GB2312" w:hAnsi="宋体" w:hint="eastAsia"/>
          <w:kern w:val="0"/>
          <w:sz w:val="32"/>
          <w:szCs w:val="32"/>
        </w:rPr>
        <w:t>2</w:t>
      </w:r>
      <w:r w:rsidR="00DA2B26">
        <w:rPr>
          <w:rFonts w:ascii="仿宋_GB2312" w:eastAsia="仿宋_GB2312" w:hAnsi="宋体"/>
          <w:kern w:val="0"/>
          <w:sz w:val="32"/>
          <w:szCs w:val="32"/>
        </w:rPr>
        <w:t>年度支出合计</w:t>
      </w:r>
      <w:r w:rsidR="00756DA0" w:rsidRPr="00756DA0">
        <w:rPr>
          <w:rFonts w:ascii="仿宋_GB2312" w:eastAsia="仿宋_GB2312" w:hAnsi="宋体"/>
          <w:kern w:val="0"/>
          <w:sz w:val="32"/>
          <w:szCs w:val="32"/>
        </w:rPr>
        <w:t>6,242,179.38</w:t>
      </w:r>
      <w:r w:rsidR="00DA2B26">
        <w:rPr>
          <w:rFonts w:ascii="仿宋_GB2312" w:eastAsia="仿宋_GB2312" w:hAnsi="宋体"/>
          <w:kern w:val="0"/>
          <w:sz w:val="32"/>
          <w:szCs w:val="32"/>
        </w:rPr>
        <w:t>元，其中：基本支出</w:t>
      </w:r>
      <w:r w:rsidR="00756DA0" w:rsidRPr="00756DA0">
        <w:rPr>
          <w:rFonts w:ascii="仿宋_GB2312" w:eastAsia="仿宋_GB2312" w:hAnsi="宋体"/>
          <w:kern w:val="0"/>
          <w:sz w:val="32"/>
          <w:szCs w:val="32"/>
        </w:rPr>
        <w:t>179,203.72</w:t>
      </w:r>
      <w:r w:rsidR="00DA2B26">
        <w:rPr>
          <w:rFonts w:ascii="仿宋_GB2312" w:eastAsia="仿宋_GB2312" w:hAnsi="宋体"/>
          <w:kern w:val="0"/>
          <w:sz w:val="32"/>
          <w:szCs w:val="32"/>
        </w:rPr>
        <w:t>元，占</w:t>
      </w:r>
      <w:r w:rsidR="00756DA0">
        <w:rPr>
          <w:rFonts w:ascii="仿宋_GB2312" w:eastAsia="仿宋_GB2312" w:hAnsi="宋体" w:hint="eastAsia"/>
          <w:kern w:val="0"/>
          <w:sz w:val="32"/>
          <w:szCs w:val="32"/>
        </w:rPr>
        <w:t>2.87</w:t>
      </w:r>
      <w:r w:rsidR="00DA2B26">
        <w:rPr>
          <w:rFonts w:ascii="仿宋_GB2312" w:eastAsia="仿宋_GB2312" w:hAnsi="宋体"/>
          <w:kern w:val="0"/>
          <w:sz w:val="32"/>
          <w:szCs w:val="32"/>
        </w:rPr>
        <w:t>%；项目支出</w:t>
      </w:r>
      <w:r w:rsidR="00756DA0" w:rsidRPr="00756DA0">
        <w:rPr>
          <w:rFonts w:ascii="仿宋_GB2312" w:eastAsia="仿宋_GB2312" w:hAnsi="宋体"/>
          <w:kern w:val="0"/>
          <w:sz w:val="32"/>
          <w:szCs w:val="32"/>
        </w:rPr>
        <w:t>6,062,975.66</w:t>
      </w:r>
      <w:r w:rsidR="00DA2B26">
        <w:rPr>
          <w:rFonts w:ascii="仿宋_GB2312" w:eastAsia="仿宋_GB2312" w:hAnsi="宋体"/>
          <w:kern w:val="0"/>
          <w:sz w:val="32"/>
          <w:szCs w:val="32"/>
        </w:rPr>
        <w:t>元，占</w:t>
      </w:r>
      <w:r w:rsidR="00756DA0">
        <w:rPr>
          <w:rFonts w:ascii="仿宋_GB2312" w:eastAsia="仿宋_GB2312" w:hAnsi="宋体" w:hint="eastAsia"/>
          <w:kern w:val="0"/>
          <w:sz w:val="32"/>
          <w:szCs w:val="32"/>
        </w:rPr>
        <w:t>97.13</w:t>
      </w:r>
      <w:r w:rsidR="00DA2B26">
        <w:rPr>
          <w:rFonts w:ascii="仿宋_GB2312" w:eastAsia="仿宋_GB2312" w:hAnsi="宋体"/>
          <w:kern w:val="0"/>
          <w:sz w:val="32"/>
          <w:szCs w:val="32"/>
        </w:rPr>
        <w:t>%；</w:t>
      </w:r>
      <w:r w:rsidR="00DA2B26">
        <w:rPr>
          <w:rFonts w:ascii="仿宋_GB2312" w:eastAsia="仿宋_GB2312" w:hAnsi="宋体" w:hint="eastAsia"/>
          <w:kern w:val="0"/>
          <w:sz w:val="32"/>
          <w:szCs w:val="32"/>
        </w:rPr>
        <w:t>上缴上级</w:t>
      </w:r>
      <w:r w:rsidR="00DA2B26">
        <w:rPr>
          <w:rFonts w:ascii="仿宋_GB2312" w:eastAsia="仿宋_GB2312" w:hAnsi="宋体"/>
          <w:kern w:val="0"/>
          <w:sz w:val="32"/>
          <w:szCs w:val="32"/>
        </w:rPr>
        <w:t>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%；经营支出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w:t>
      </w:r>
      <w:r w:rsidR="00DA2B26">
        <w:rPr>
          <w:rFonts w:ascii="仿宋_GB2312" w:eastAsia="仿宋_GB2312" w:hAnsi="宋体" w:hint="eastAsia"/>
          <w:kern w:val="0"/>
          <w:sz w:val="32"/>
          <w:szCs w:val="32"/>
        </w:rPr>
        <w:t>，对附属单位补助</w:t>
      </w:r>
      <w:r w:rsidR="00DA2B26">
        <w:rPr>
          <w:rFonts w:ascii="仿宋_GB2312" w:eastAsia="仿宋_GB2312" w:hAnsi="宋体"/>
          <w:kern w:val="0"/>
          <w:sz w:val="32"/>
          <w:szCs w:val="32"/>
        </w:rPr>
        <w:t>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四、财政拨款收入支出决算总体情况说明</w:t>
      </w:r>
    </w:p>
    <w:p w:rsidR="00D57FAA" w:rsidRDefault="002F1058" w:rsidP="00D03878">
      <w:pPr>
        <w:spacing w:line="560" w:lineRule="exact"/>
        <w:ind w:firstLine="645"/>
        <w:outlineLvl w:val="1"/>
        <w:rPr>
          <w:rFonts w:ascii="仿宋_GB2312" w:eastAsia="仿宋_GB2312" w:hAnsi="宋体" w:hint="eastAsia"/>
          <w:kern w:val="0"/>
          <w:sz w:val="32"/>
          <w:szCs w:val="32"/>
        </w:rPr>
      </w:pPr>
      <w:r>
        <w:rPr>
          <w:rFonts w:ascii="仿宋_GB2312" w:eastAsia="仿宋_GB2312" w:hAnsi="宋体" w:hint="eastAsia"/>
          <w:kern w:val="0"/>
          <w:sz w:val="32"/>
          <w:szCs w:val="32"/>
        </w:rPr>
        <w:t>202</w:t>
      </w:r>
      <w:r w:rsidR="00540E59">
        <w:rPr>
          <w:rFonts w:ascii="仿宋_GB2312" w:eastAsia="仿宋_GB2312" w:hAnsi="宋体" w:hint="eastAsia"/>
          <w:kern w:val="0"/>
          <w:sz w:val="32"/>
          <w:szCs w:val="32"/>
        </w:rPr>
        <w:t>2</w:t>
      </w:r>
      <w:r w:rsidR="00DA2B26">
        <w:rPr>
          <w:rFonts w:ascii="仿宋_GB2312" w:eastAsia="仿宋_GB2312" w:hAnsi="宋体" w:hint="eastAsia"/>
          <w:kern w:val="0"/>
          <w:sz w:val="32"/>
          <w:szCs w:val="32"/>
        </w:rPr>
        <w:t>年度财政拨款</w:t>
      </w:r>
      <w:r w:rsidR="00DA2B26">
        <w:rPr>
          <w:rFonts w:ascii="仿宋_GB2312" w:eastAsia="仿宋_GB2312" w:hAnsi="宋体"/>
          <w:kern w:val="0"/>
          <w:sz w:val="32"/>
          <w:szCs w:val="32"/>
        </w:rPr>
        <w:t>收入总计</w:t>
      </w:r>
      <w:r w:rsidR="00540E59" w:rsidRPr="00540E59">
        <w:rPr>
          <w:rFonts w:ascii="仿宋_GB2312" w:eastAsia="仿宋_GB2312" w:hAnsi="宋体"/>
          <w:kern w:val="0"/>
          <w:sz w:val="32"/>
          <w:szCs w:val="32"/>
        </w:rPr>
        <w:t>4,107,137.71</w:t>
      </w:r>
      <w:r w:rsidR="00DA2B26">
        <w:rPr>
          <w:rFonts w:ascii="仿宋_GB2312" w:eastAsia="仿宋_GB2312" w:hAnsi="宋体"/>
          <w:kern w:val="0"/>
          <w:sz w:val="32"/>
          <w:szCs w:val="32"/>
        </w:rPr>
        <w:t>元，支出总计</w:t>
      </w:r>
      <w:r w:rsidR="00540E59" w:rsidRPr="00540E59">
        <w:rPr>
          <w:rFonts w:ascii="仿宋_GB2312" w:eastAsia="仿宋_GB2312" w:hAnsi="宋体"/>
          <w:kern w:val="0"/>
          <w:sz w:val="32"/>
          <w:szCs w:val="32"/>
        </w:rPr>
        <w:t>5,459,837.71</w:t>
      </w:r>
      <w:r w:rsidR="00DA2B26">
        <w:rPr>
          <w:rFonts w:ascii="仿宋_GB2312" w:eastAsia="仿宋_GB2312" w:hAnsi="宋体"/>
          <w:kern w:val="0"/>
          <w:sz w:val="32"/>
          <w:szCs w:val="32"/>
        </w:rPr>
        <w:t>元。</w:t>
      </w:r>
      <w:r w:rsidR="00DA2B26">
        <w:rPr>
          <w:rFonts w:ascii="仿宋_GB2312" w:eastAsia="仿宋_GB2312" w:hAnsi="宋体" w:hint="eastAsia"/>
          <w:kern w:val="0"/>
          <w:sz w:val="32"/>
          <w:szCs w:val="32"/>
        </w:rPr>
        <w:t>与</w:t>
      </w:r>
      <w:r w:rsidR="00DD20DB">
        <w:rPr>
          <w:rFonts w:ascii="仿宋_GB2312" w:eastAsia="仿宋_GB2312" w:hAnsi="宋体" w:hint="eastAsia"/>
          <w:kern w:val="0"/>
          <w:sz w:val="32"/>
          <w:szCs w:val="32"/>
        </w:rPr>
        <w:t>202</w:t>
      </w:r>
      <w:r w:rsidR="00540E59">
        <w:rPr>
          <w:rFonts w:ascii="仿宋_GB2312" w:eastAsia="仿宋_GB2312" w:hAnsi="宋体" w:hint="eastAsia"/>
          <w:kern w:val="0"/>
          <w:sz w:val="32"/>
          <w:szCs w:val="32"/>
        </w:rPr>
        <w:t>1</w:t>
      </w:r>
      <w:r w:rsidR="00DA2B26">
        <w:rPr>
          <w:rFonts w:ascii="仿宋_GB2312" w:eastAsia="仿宋_GB2312" w:hAnsi="宋体" w:hint="eastAsia"/>
          <w:kern w:val="0"/>
          <w:sz w:val="32"/>
          <w:szCs w:val="32"/>
        </w:rPr>
        <w:t>年度相比，</w:t>
      </w:r>
      <w:r w:rsidR="00D57FAA">
        <w:rPr>
          <w:rFonts w:ascii="仿宋_GB2312" w:eastAsia="仿宋_GB2312" w:hAnsi="宋体" w:hint="eastAsia"/>
          <w:kern w:val="0"/>
          <w:sz w:val="32"/>
          <w:szCs w:val="32"/>
        </w:rPr>
        <w:t>财政拨款收入总计</w:t>
      </w:r>
      <w:r w:rsidR="00021EE6">
        <w:rPr>
          <w:rFonts w:ascii="仿宋_GB2312" w:eastAsia="仿宋_GB2312" w:hAnsi="宋体" w:hint="eastAsia"/>
          <w:kern w:val="0"/>
          <w:sz w:val="32"/>
          <w:szCs w:val="32"/>
        </w:rPr>
        <w:t>增加1530468.1</w:t>
      </w:r>
      <w:r w:rsidR="00D57FAA">
        <w:rPr>
          <w:rFonts w:ascii="仿宋_GB2312" w:eastAsia="仿宋_GB2312" w:hAnsi="宋体" w:hint="eastAsia"/>
          <w:kern w:val="0"/>
          <w:sz w:val="32"/>
          <w:szCs w:val="32"/>
        </w:rPr>
        <w:t>元，</w:t>
      </w:r>
      <w:r w:rsidR="00021EE6">
        <w:rPr>
          <w:rFonts w:ascii="仿宋_GB2312" w:eastAsia="仿宋_GB2312" w:hAnsi="宋体" w:hint="eastAsia"/>
          <w:kern w:val="0"/>
          <w:sz w:val="32"/>
          <w:szCs w:val="32"/>
        </w:rPr>
        <w:t>增长59.4</w:t>
      </w:r>
      <w:r w:rsidR="00D57FAA">
        <w:rPr>
          <w:rFonts w:ascii="仿宋_GB2312" w:eastAsia="仿宋_GB2312" w:hAnsi="宋体"/>
          <w:kern w:val="0"/>
          <w:sz w:val="32"/>
          <w:szCs w:val="32"/>
        </w:rPr>
        <w:t>%</w:t>
      </w:r>
      <w:r w:rsidR="00D57FAA">
        <w:rPr>
          <w:rFonts w:ascii="仿宋_GB2312" w:eastAsia="仿宋_GB2312" w:hAnsi="宋体" w:hint="eastAsia"/>
          <w:kern w:val="0"/>
          <w:sz w:val="32"/>
          <w:szCs w:val="32"/>
        </w:rPr>
        <w:t>，支出总计</w:t>
      </w:r>
      <w:r w:rsidR="00DD20DB">
        <w:rPr>
          <w:rFonts w:ascii="仿宋_GB2312" w:eastAsia="仿宋_GB2312" w:hAnsi="宋体" w:hint="eastAsia"/>
          <w:kern w:val="0"/>
          <w:sz w:val="32"/>
          <w:szCs w:val="32"/>
        </w:rPr>
        <w:t>减少</w:t>
      </w:r>
      <w:r w:rsidR="00021EE6">
        <w:rPr>
          <w:rFonts w:ascii="仿宋_GB2312" w:eastAsia="仿宋_GB2312" w:hAnsi="宋体" w:hint="eastAsia"/>
          <w:kern w:val="0"/>
          <w:sz w:val="32"/>
          <w:szCs w:val="32"/>
        </w:rPr>
        <w:t>786431.9</w:t>
      </w:r>
      <w:r w:rsidR="00D57FAA">
        <w:rPr>
          <w:rFonts w:ascii="仿宋_GB2312" w:eastAsia="仿宋_GB2312" w:hAnsi="宋体" w:hint="eastAsia"/>
          <w:kern w:val="0"/>
          <w:sz w:val="32"/>
          <w:szCs w:val="32"/>
        </w:rPr>
        <w:t>元，</w:t>
      </w:r>
      <w:r w:rsidR="00DD20DB">
        <w:rPr>
          <w:rFonts w:ascii="仿宋_GB2312" w:eastAsia="仿宋_GB2312" w:hAnsi="宋体" w:hint="eastAsia"/>
          <w:kern w:val="0"/>
          <w:sz w:val="32"/>
          <w:szCs w:val="32"/>
        </w:rPr>
        <w:t>下降</w:t>
      </w:r>
      <w:r w:rsidR="00021EE6">
        <w:rPr>
          <w:rFonts w:ascii="仿宋_GB2312" w:eastAsia="仿宋_GB2312" w:hAnsi="宋体" w:hint="eastAsia"/>
          <w:kern w:val="0"/>
          <w:sz w:val="32"/>
          <w:szCs w:val="32"/>
        </w:rPr>
        <w:t>12.59</w:t>
      </w:r>
      <w:r w:rsidR="00DD20DB">
        <w:rPr>
          <w:rFonts w:ascii="仿宋_GB2312" w:eastAsia="仿宋_GB2312" w:hAnsi="宋体" w:hint="eastAsia"/>
          <w:kern w:val="0"/>
          <w:sz w:val="32"/>
          <w:szCs w:val="32"/>
        </w:rPr>
        <w:t>%</w:t>
      </w:r>
      <w:r w:rsidR="00D57FAA">
        <w:rPr>
          <w:rFonts w:ascii="仿宋_GB2312" w:eastAsia="仿宋_GB2312" w:hAnsi="宋体"/>
          <w:kern w:val="0"/>
          <w:sz w:val="32"/>
          <w:szCs w:val="32"/>
        </w:rPr>
        <w:t>。</w:t>
      </w:r>
      <w:r w:rsidR="002D75EA">
        <w:rPr>
          <w:rFonts w:ascii="仿宋_GB2312" w:eastAsia="仿宋_GB2312" w:hAnsi="宋体" w:hint="eastAsia"/>
          <w:kern w:val="0"/>
          <w:sz w:val="32"/>
          <w:szCs w:val="32"/>
        </w:rPr>
        <w:t>主要原因是</w:t>
      </w:r>
      <w:r w:rsidR="00DD20DB">
        <w:rPr>
          <w:rFonts w:ascii="仿宋_GB2312" w:eastAsia="仿宋_GB2312" w:hAnsi="宋体" w:hint="eastAsia"/>
          <w:kern w:val="0"/>
          <w:sz w:val="32"/>
          <w:szCs w:val="32"/>
        </w:rPr>
        <w:t>202</w:t>
      </w:r>
      <w:r w:rsidR="00021EE6">
        <w:rPr>
          <w:rFonts w:ascii="仿宋_GB2312" w:eastAsia="仿宋_GB2312" w:hAnsi="宋体" w:hint="eastAsia"/>
          <w:kern w:val="0"/>
          <w:sz w:val="32"/>
          <w:szCs w:val="32"/>
        </w:rPr>
        <w:t>2</w:t>
      </w:r>
      <w:r w:rsidR="00DD20DB">
        <w:rPr>
          <w:rFonts w:ascii="仿宋_GB2312" w:eastAsia="仿宋_GB2312" w:hAnsi="宋体" w:hint="eastAsia"/>
          <w:kern w:val="0"/>
          <w:sz w:val="32"/>
          <w:szCs w:val="32"/>
        </w:rPr>
        <w:t>年减少环境监测能力建设项目支出</w:t>
      </w:r>
      <w:r w:rsidR="002D75EA">
        <w:rPr>
          <w:rFonts w:ascii="仿宋_GB2312" w:eastAsia="仿宋_GB2312" w:hAnsi="宋体" w:hint="eastAsia"/>
          <w:kern w:val="0"/>
          <w:sz w:val="32"/>
          <w:szCs w:val="32"/>
        </w:rPr>
        <w:t>。</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五、一般公共预算财政拨款支出决算情况说明</w:t>
      </w:r>
    </w:p>
    <w:p w:rsidR="00021EE6" w:rsidRDefault="00DA2B26" w:rsidP="00D03878">
      <w:pPr>
        <w:spacing w:line="560" w:lineRule="exact"/>
        <w:ind w:firstLineChars="200" w:firstLine="643"/>
        <w:rPr>
          <w:rFonts w:ascii="仿宋_GB2312" w:eastAsia="仿宋_GB2312" w:hAnsi="宋体" w:hint="eastAsia"/>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r w:rsidR="00021EE6">
        <w:rPr>
          <w:rFonts w:ascii="仿宋_GB2312" w:eastAsia="仿宋_GB2312" w:hAnsi="仿宋_GB2312" w:cs="仿宋_GB2312" w:hint="eastAsia"/>
          <w:kern w:val="0"/>
          <w:sz w:val="32"/>
          <w:szCs w:val="32"/>
        </w:rPr>
        <w:t>202</w:t>
      </w:r>
      <w:r w:rsidR="00021EE6">
        <w:rPr>
          <w:rFonts w:ascii="仿宋_GB2312" w:eastAsia="仿宋_GB2312" w:hAnsi="仿宋_GB2312" w:cs="仿宋_GB2312" w:hint="eastAsia"/>
          <w:kern w:val="0"/>
          <w:sz w:val="32"/>
          <w:szCs w:val="32"/>
        </w:rPr>
        <w:t>2</w:t>
      </w:r>
      <w:r w:rsidR="00021EE6">
        <w:rPr>
          <w:rFonts w:ascii="仿宋_GB2312" w:eastAsia="仿宋_GB2312" w:hAnsi="仿宋_GB2312" w:cs="仿宋_GB2312" w:hint="eastAsia"/>
          <w:kern w:val="0"/>
          <w:sz w:val="32"/>
          <w:szCs w:val="32"/>
        </w:rPr>
        <w:lastRenderedPageBreak/>
        <w:t>年度一般公共预算财政拨款支出</w:t>
      </w:r>
      <w:r w:rsidR="00021EE6" w:rsidRPr="00021EE6">
        <w:rPr>
          <w:rFonts w:ascii="仿宋_GB2312" w:eastAsia="仿宋_GB2312" w:hAnsi="仿宋_GB2312" w:cs="仿宋_GB2312"/>
          <w:kern w:val="0"/>
          <w:sz w:val="32"/>
          <w:szCs w:val="32"/>
        </w:rPr>
        <w:t>5,459,837.71</w:t>
      </w:r>
      <w:r w:rsidR="00021EE6">
        <w:rPr>
          <w:rFonts w:ascii="仿宋_GB2312" w:eastAsia="仿宋_GB2312" w:hAnsi="仿宋_GB2312" w:cs="仿宋_GB2312" w:hint="eastAsia"/>
          <w:kern w:val="0"/>
          <w:sz w:val="32"/>
          <w:szCs w:val="32"/>
        </w:rPr>
        <w:t>元，占本年支出合计的</w:t>
      </w:r>
      <w:r w:rsidR="00021EE6">
        <w:rPr>
          <w:rFonts w:ascii="仿宋_GB2312" w:eastAsia="仿宋_GB2312" w:hAnsi="仿宋_GB2312" w:cs="仿宋_GB2312" w:hint="eastAsia"/>
          <w:kern w:val="0"/>
          <w:sz w:val="32"/>
          <w:szCs w:val="32"/>
        </w:rPr>
        <w:t>87.47</w:t>
      </w:r>
      <w:r w:rsidR="00021EE6">
        <w:rPr>
          <w:rFonts w:ascii="仿宋_GB2312" w:eastAsia="仿宋_GB2312" w:hAnsi="仿宋_GB2312" w:cs="仿宋_GB2312" w:hint="eastAsia"/>
          <w:kern w:val="0"/>
          <w:sz w:val="32"/>
          <w:szCs w:val="32"/>
        </w:rPr>
        <w:t>%。与202</w:t>
      </w:r>
      <w:r w:rsidR="00021EE6">
        <w:rPr>
          <w:rFonts w:ascii="仿宋_GB2312" w:eastAsia="仿宋_GB2312" w:hAnsi="仿宋_GB2312" w:cs="仿宋_GB2312" w:hint="eastAsia"/>
          <w:kern w:val="0"/>
          <w:sz w:val="32"/>
          <w:szCs w:val="32"/>
        </w:rPr>
        <w:t>1</w:t>
      </w:r>
      <w:r w:rsidR="00021EE6">
        <w:rPr>
          <w:rFonts w:ascii="仿宋_GB2312" w:eastAsia="仿宋_GB2312" w:hAnsi="仿宋_GB2312" w:cs="仿宋_GB2312" w:hint="eastAsia"/>
          <w:kern w:val="0"/>
          <w:sz w:val="32"/>
          <w:szCs w:val="32"/>
        </w:rPr>
        <w:t>年度相比，一般公共预算财政拨款支出</w:t>
      </w:r>
      <w:r w:rsidR="00021EE6">
        <w:rPr>
          <w:rFonts w:ascii="仿宋_GB2312" w:eastAsia="仿宋_GB2312" w:hAnsi="宋体" w:hint="eastAsia"/>
          <w:kern w:val="0"/>
          <w:sz w:val="32"/>
          <w:szCs w:val="32"/>
        </w:rPr>
        <w:t>减少</w:t>
      </w:r>
      <w:r w:rsidR="00867009">
        <w:rPr>
          <w:rFonts w:ascii="仿宋_GB2312" w:eastAsia="仿宋_GB2312" w:hAnsi="宋体" w:hint="eastAsia"/>
          <w:kern w:val="0"/>
          <w:sz w:val="32"/>
          <w:szCs w:val="32"/>
        </w:rPr>
        <w:t>786431.9</w:t>
      </w:r>
      <w:r w:rsidR="00021EE6">
        <w:rPr>
          <w:rFonts w:ascii="仿宋_GB2312" w:eastAsia="仿宋_GB2312" w:hAnsi="宋体" w:hint="eastAsia"/>
          <w:kern w:val="0"/>
          <w:sz w:val="32"/>
          <w:szCs w:val="32"/>
        </w:rPr>
        <w:t>元，下降12.</w:t>
      </w:r>
      <w:r w:rsidR="00867009">
        <w:rPr>
          <w:rFonts w:ascii="仿宋_GB2312" w:eastAsia="仿宋_GB2312" w:hAnsi="宋体" w:hint="eastAsia"/>
          <w:kern w:val="0"/>
          <w:sz w:val="32"/>
          <w:szCs w:val="32"/>
        </w:rPr>
        <w:t>59</w:t>
      </w:r>
      <w:r w:rsidR="00021EE6">
        <w:rPr>
          <w:rFonts w:ascii="仿宋_GB2312" w:eastAsia="仿宋_GB2312" w:hAnsi="宋体" w:hint="eastAsia"/>
          <w:kern w:val="0"/>
          <w:sz w:val="32"/>
          <w:szCs w:val="32"/>
        </w:rPr>
        <w:t>%</w:t>
      </w:r>
      <w:r w:rsidR="00021EE6">
        <w:rPr>
          <w:rFonts w:ascii="仿宋_GB2312" w:eastAsia="仿宋_GB2312" w:hAnsi="宋体"/>
          <w:kern w:val="0"/>
          <w:sz w:val="32"/>
          <w:szCs w:val="32"/>
        </w:rPr>
        <w:t>。</w:t>
      </w:r>
      <w:r w:rsidR="00021EE6">
        <w:rPr>
          <w:rFonts w:ascii="仿宋_GB2312" w:eastAsia="仿宋_GB2312" w:hAnsi="宋体" w:hint="eastAsia"/>
          <w:kern w:val="0"/>
          <w:sz w:val="32"/>
          <w:szCs w:val="32"/>
        </w:rPr>
        <w:t>主要原因是202</w:t>
      </w:r>
      <w:r w:rsidR="00867009">
        <w:rPr>
          <w:rFonts w:ascii="仿宋_GB2312" w:eastAsia="仿宋_GB2312" w:hAnsi="宋体" w:hint="eastAsia"/>
          <w:kern w:val="0"/>
          <w:sz w:val="32"/>
          <w:szCs w:val="32"/>
        </w:rPr>
        <w:t>2</w:t>
      </w:r>
      <w:r w:rsidR="00021EE6">
        <w:rPr>
          <w:rFonts w:ascii="仿宋_GB2312" w:eastAsia="仿宋_GB2312" w:hAnsi="宋体" w:hint="eastAsia"/>
          <w:kern w:val="0"/>
          <w:sz w:val="32"/>
          <w:szCs w:val="32"/>
        </w:rPr>
        <w:t>年减少环境监测能力建设项目支出。</w:t>
      </w:r>
    </w:p>
    <w:p w:rsidR="00841A40" w:rsidRDefault="00DA2B26" w:rsidP="00D03878">
      <w:pPr>
        <w:spacing w:line="560" w:lineRule="exact"/>
        <w:ind w:firstLineChars="204" w:firstLine="655"/>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r w:rsidR="002F1058">
        <w:rPr>
          <w:rFonts w:ascii="仿宋_GB2312" w:eastAsia="仿宋_GB2312" w:hAnsi="仿宋_GB2312" w:cs="仿宋_GB2312" w:hint="eastAsia"/>
          <w:kern w:val="0"/>
          <w:sz w:val="32"/>
          <w:szCs w:val="32"/>
        </w:rPr>
        <w:t>202</w:t>
      </w:r>
      <w:r w:rsidR="00867009">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年度一般公共预算财政拨款支出</w:t>
      </w:r>
      <w:r w:rsidR="00867009" w:rsidRPr="00021EE6">
        <w:rPr>
          <w:rFonts w:ascii="仿宋_GB2312" w:eastAsia="仿宋_GB2312" w:hAnsi="仿宋_GB2312" w:cs="仿宋_GB2312"/>
          <w:kern w:val="0"/>
          <w:sz w:val="32"/>
          <w:szCs w:val="32"/>
        </w:rPr>
        <w:t>5,459,837.71</w:t>
      </w:r>
      <w:r>
        <w:rPr>
          <w:rFonts w:ascii="仿宋_GB2312" w:eastAsia="仿宋_GB2312" w:hAnsi="仿宋_GB2312" w:cs="仿宋_GB2312" w:hint="eastAsia"/>
          <w:kern w:val="0"/>
          <w:sz w:val="32"/>
          <w:szCs w:val="32"/>
        </w:rPr>
        <w:t>元，</w:t>
      </w:r>
      <w:r w:rsidR="002D75EA">
        <w:rPr>
          <w:rFonts w:ascii="仿宋_GB2312" w:eastAsia="仿宋_GB2312" w:hAnsi="宋体" w:hint="eastAsia"/>
          <w:kern w:val="0"/>
          <w:sz w:val="32"/>
          <w:szCs w:val="32"/>
        </w:rPr>
        <w:t>节能环保（类）支出</w:t>
      </w:r>
      <w:r w:rsidR="00867009" w:rsidRPr="00021EE6">
        <w:rPr>
          <w:rFonts w:ascii="仿宋_GB2312" w:eastAsia="仿宋_GB2312" w:hAnsi="仿宋_GB2312" w:cs="仿宋_GB2312"/>
          <w:kern w:val="0"/>
          <w:sz w:val="32"/>
          <w:szCs w:val="32"/>
        </w:rPr>
        <w:t>5,459,837.71</w:t>
      </w:r>
      <w:r w:rsidR="002D75EA">
        <w:rPr>
          <w:rFonts w:ascii="仿宋_GB2312" w:eastAsia="仿宋_GB2312" w:hAnsi="宋体" w:hint="eastAsia"/>
          <w:kern w:val="0"/>
          <w:sz w:val="32"/>
          <w:szCs w:val="32"/>
        </w:rPr>
        <w:t>元，占100</w:t>
      </w:r>
      <w:r w:rsidR="002D75EA">
        <w:rPr>
          <w:rFonts w:ascii="仿宋_GB2312" w:eastAsia="仿宋_GB2312" w:hAnsi="宋体"/>
          <w:kern w:val="0"/>
          <w:sz w:val="32"/>
          <w:szCs w:val="32"/>
        </w:rPr>
        <w:t>%</w:t>
      </w:r>
      <w:r w:rsidR="002D75EA">
        <w:rPr>
          <w:rFonts w:ascii="仿宋_GB2312" w:eastAsia="仿宋_GB2312" w:hAnsi="宋体" w:hint="eastAsia"/>
          <w:kern w:val="0"/>
          <w:sz w:val="32"/>
          <w:szCs w:val="32"/>
        </w:rPr>
        <w:t>。</w:t>
      </w:r>
      <w:r w:rsidR="002D75EA">
        <w:rPr>
          <w:rFonts w:ascii="仿宋_GB2312" w:eastAsia="仿宋_GB2312" w:hAnsi="仿宋_GB2312" w:cs="仿宋_GB2312"/>
          <w:b/>
          <w:kern w:val="0"/>
          <w:sz w:val="32"/>
          <w:szCs w:val="32"/>
        </w:rPr>
        <w:t xml:space="preserve"> </w:t>
      </w:r>
    </w:p>
    <w:p w:rsidR="00841A40" w:rsidRDefault="00DA2B26" w:rsidP="00D03878">
      <w:pPr>
        <w:spacing w:line="56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r w:rsidR="002F1058">
        <w:rPr>
          <w:rFonts w:ascii="仿宋_GB2312" w:eastAsia="仿宋_GB2312" w:hAnsi="仿宋_GB2312" w:cs="仿宋_GB2312" w:hint="eastAsia"/>
          <w:kern w:val="0"/>
          <w:sz w:val="32"/>
          <w:szCs w:val="32"/>
        </w:rPr>
        <w:t>202</w:t>
      </w:r>
      <w:r w:rsidR="00867009">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年度一般公共预算财政拨款支出年初预算为</w:t>
      </w:r>
      <w:r w:rsidR="00867009" w:rsidRPr="00867009">
        <w:rPr>
          <w:rFonts w:ascii="仿宋_GB2312" w:eastAsia="仿宋_GB2312" w:hAnsi="仿宋_GB2312" w:cs="仿宋_GB2312"/>
          <w:kern w:val="0"/>
          <w:sz w:val="32"/>
          <w:szCs w:val="32"/>
        </w:rPr>
        <w:t>8,857,900.00</w:t>
      </w:r>
      <w:r>
        <w:rPr>
          <w:rFonts w:ascii="仿宋_GB2312" w:eastAsia="仿宋_GB2312" w:hAnsi="仿宋_GB2312" w:cs="仿宋_GB2312" w:hint="eastAsia"/>
          <w:kern w:val="0"/>
          <w:sz w:val="32"/>
          <w:szCs w:val="32"/>
        </w:rPr>
        <w:t>元，支出决算为</w:t>
      </w:r>
      <w:r w:rsidR="00867009" w:rsidRPr="00021EE6">
        <w:rPr>
          <w:rFonts w:ascii="仿宋_GB2312" w:eastAsia="仿宋_GB2312" w:hAnsi="仿宋_GB2312" w:cs="仿宋_GB2312"/>
          <w:kern w:val="0"/>
          <w:sz w:val="32"/>
          <w:szCs w:val="32"/>
        </w:rPr>
        <w:t>5,459,837.71</w:t>
      </w:r>
      <w:r>
        <w:rPr>
          <w:rFonts w:ascii="仿宋_GB2312" w:eastAsia="仿宋_GB2312" w:hAnsi="仿宋_GB2312" w:cs="仿宋_GB2312" w:hint="eastAsia"/>
          <w:kern w:val="0"/>
          <w:sz w:val="32"/>
          <w:szCs w:val="32"/>
        </w:rPr>
        <w:t>元，完成年初预算的</w:t>
      </w:r>
      <w:r w:rsidR="00867009">
        <w:rPr>
          <w:rFonts w:ascii="仿宋_GB2312" w:eastAsia="仿宋_GB2312" w:hAnsi="仿宋_GB2312" w:cs="仿宋_GB2312" w:hint="eastAsia"/>
          <w:kern w:val="0"/>
          <w:sz w:val="32"/>
          <w:szCs w:val="32"/>
        </w:rPr>
        <w:t>61.64</w:t>
      </w:r>
      <w:r>
        <w:rPr>
          <w:rFonts w:ascii="仿宋_GB2312" w:eastAsia="仿宋_GB2312" w:hAnsi="仿宋_GB2312" w:cs="仿宋_GB2312" w:hint="eastAsia"/>
          <w:kern w:val="0"/>
          <w:sz w:val="32"/>
          <w:szCs w:val="32"/>
        </w:rPr>
        <w:t>%。决算数</w:t>
      </w:r>
      <w:r w:rsidR="00867009">
        <w:rPr>
          <w:rFonts w:ascii="仿宋_GB2312" w:eastAsia="仿宋_GB2312" w:hAnsi="仿宋_GB2312" w:cs="仿宋_GB2312" w:hint="eastAsia"/>
          <w:kern w:val="0"/>
          <w:sz w:val="32"/>
          <w:szCs w:val="32"/>
        </w:rPr>
        <w:t>小于</w:t>
      </w:r>
      <w:r>
        <w:rPr>
          <w:rFonts w:ascii="仿宋_GB2312" w:eastAsia="仿宋_GB2312" w:hAnsi="仿宋_GB2312" w:cs="仿宋_GB2312" w:hint="eastAsia"/>
          <w:kern w:val="0"/>
          <w:sz w:val="32"/>
          <w:szCs w:val="32"/>
        </w:rPr>
        <w:t>预算数的主要原因：</w:t>
      </w:r>
      <w:r w:rsidR="00577DD6">
        <w:rPr>
          <w:rFonts w:ascii="仿宋_GB2312" w:eastAsia="仿宋_GB2312" w:hAnsi="仿宋_GB2312" w:cs="仿宋_GB2312" w:hint="eastAsia"/>
          <w:kern w:val="0"/>
          <w:sz w:val="32"/>
          <w:szCs w:val="32"/>
        </w:rPr>
        <w:t>项目开展后阶段性支付项目款。</w:t>
      </w:r>
      <w:r w:rsidR="00577DD6">
        <w:rPr>
          <w:rFonts w:ascii="仿宋_GB2312" w:eastAsia="仿宋_GB2312" w:hAnsi="仿宋_GB2312" w:cs="仿宋_GB2312"/>
          <w:b/>
          <w:kern w:val="0"/>
          <w:sz w:val="32"/>
          <w:szCs w:val="32"/>
        </w:rPr>
        <w:t xml:space="preserve"> </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六、一般公共预算财政拨款基本支出决算情况说明（按经济分类填列到款级科目）</w:t>
      </w:r>
    </w:p>
    <w:p w:rsidR="00841A40" w:rsidRDefault="002F1058"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w:t>
      </w:r>
      <w:r w:rsidR="00110623">
        <w:rPr>
          <w:rFonts w:ascii="仿宋_GB2312" w:eastAsia="仿宋_GB2312" w:hAnsi="宋体" w:cs="Times New Roman" w:hint="eastAsia"/>
          <w:color w:val="auto"/>
          <w:sz w:val="32"/>
          <w:szCs w:val="32"/>
        </w:rPr>
        <w:t>2</w:t>
      </w:r>
      <w:r w:rsidR="00DA2B26">
        <w:rPr>
          <w:rFonts w:ascii="仿宋_GB2312" w:eastAsia="仿宋_GB2312" w:hAnsi="宋体" w:cs="Times New Roman" w:hint="eastAsia"/>
          <w:color w:val="auto"/>
          <w:sz w:val="32"/>
          <w:szCs w:val="32"/>
        </w:rPr>
        <w:t>年度一般公共预算财政拨款基本支出</w:t>
      </w:r>
      <w:r w:rsidR="00110623" w:rsidRPr="00110623">
        <w:rPr>
          <w:rFonts w:ascii="仿宋_GB2312" w:eastAsia="仿宋_GB2312" w:hAnsi="宋体" w:cs="Times New Roman"/>
          <w:color w:val="auto"/>
          <w:sz w:val="32"/>
          <w:szCs w:val="32"/>
        </w:rPr>
        <w:t>172,862.05</w:t>
      </w:r>
      <w:r w:rsidR="00DA2B26">
        <w:rPr>
          <w:rFonts w:ascii="仿宋_GB2312" w:eastAsia="仿宋_GB2312" w:hAnsi="宋体" w:cs="Times New Roman" w:hint="eastAsia"/>
          <w:color w:val="auto"/>
          <w:sz w:val="32"/>
          <w:szCs w:val="32"/>
        </w:rPr>
        <w:t>元，</w:t>
      </w:r>
      <w:r w:rsidR="00DA2B26">
        <w:rPr>
          <w:rFonts w:ascii="仿宋_GB2312" w:eastAsia="仿宋_GB2312" w:hAnsi="宋体"/>
          <w:sz w:val="32"/>
          <w:szCs w:val="32"/>
        </w:rPr>
        <w:t>其中：人员经费</w:t>
      </w:r>
      <w:r w:rsidR="00B02EDD">
        <w:rPr>
          <w:rFonts w:ascii="仿宋_GB2312" w:eastAsia="仿宋_GB2312" w:hAnsi="宋体" w:hint="eastAsia"/>
          <w:sz w:val="32"/>
          <w:szCs w:val="32"/>
        </w:rPr>
        <w:t>0</w:t>
      </w:r>
      <w:r w:rsidR="00DA2B26">
        <w:rPr>
          <w:rFonts w:ascii="仿宋_GB2312" w:eastAsia="仿宋_GB2312" w:hAnsi="宋体"/>
          <w:sz w:val="32"/>
          <w:szCs w:val="32"/>
        </w:rPr>
        <w:t>元，公用经费</w:t>
      </w:r>
      <w:r w:rsidR="00110623" w:rsidRPr="00110623">
        <w:rPr>
          <w:rFonts w:ascii="仿宋_GB2312" w:eastAsia="仿宋_GB2312" w:hAnsi="宋体"/>
          <w:sz w:val="32"/>
          <w:szCs w:val="32"/>
        </w:rPr>
        <w:t>172,862.05</w:t>
      </w:r>
      <w:r w:rsidR="00DA2B26">
        <w:rPr>
          <w:rFonts w:ascii="仿宋_GB2312" w:eastAsia="仿宋_GB2312" w:hAnsi="宋体"/>
          <w:sz w:val="32"/>
          <w:szCs w:val="32"/>
        </w:rPr>
        <w:t>元</w:t>
      </w:r>
      <w:r w:rsidR="00DA2B26">
        <w:rPr>
          <w:rFonts w:ascii="仿宋_GB2312" w:eastAsia="仿宋_GB2312" w:hAnsi="宋体" w:hint="eastAsia"/>
          <w:sz w:val="32"/>
          <w:szCs w:val="32"/>
        </w:rPr>
        <w:t>。</w:t>
      </w:r>
      <w:r w:rsidR="00DA2B26">
        <w:rPr>
          <w:rFonts w:ascii="仿宋_GB2312" w:eastAsia="仿宋_GB2312" w:hAnsi="宋体" w:cs="Times New Roman" w:hint="eastAsia"/>
          <w:color w:val="auto"/>
          <w:sz w:val="32"/>
          <w:szCs w:val="32"/>
        </w:rPr>
        <w:t>支出具体情况如下：</w:t>
      </w:r>
      <w:r w:rsidR="00DA2B26">
        <w:rPr>
          <w:rFonts w:ascii="仿宋_GB2312" w:eastAsia="仿宋_GB2312" w:hAnsi="宋体" w:cs="Times New Roman"/>
          <w:color w:val="auto"/>
          <w:sz w:val="32"/>
          <w:szCs w:val="32"/>
        </w:rPr>
        <w:t xml:space="preserve"> </w:t>
      </w:r>
    </w:p>
    <w:p w:rsidR="00841A40" w:rsidRDefault="00864AE6" w:rsidP="00D03878">
      <w:pPr>
        <w:pStyle w:val="Default"/>
        <w:numPr>
          <w:ins w:id="1" w:author="石磊" w:date="1901-01-01T00:00:00Z"/>
        </w:numPr>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（一）</w:t>
      </w:r>
      <w:r w:rsidR="00DA2B26">
        <w:rPr>
          <w:rFonts w:ascii="仿宋_GB2312" w:eastAsia="仿宋_GB2312" w:hAnsi="宋体" w:cs="Times New Roman" w:hint="eastAsia"/>
          <w:color w:val="auto"/>
          <w:sz w:val="32"/>
          <w:szCs w:val="32"/>
        </w:rPr>
        <w:t>工资福利支出</w:t>
      </w:r>
      <w:r w:rsidR="00B02EDD">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w:t>
      </w:r>
      <w:r w:rsidR="00B02EDD">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（二）</w:t>
      </w:r>
      <w:r w:rsidR="00DA2B26">
        <w:rPr>
          <w:rFonts w:ascii="仿宋_GB2312" w:eastAsia="仿宋_GB2312" w:cs="仿宋_GB2312" w:hint="eastAsia"/>
          <w:sz w:val="32"/>
          <w:szCs w:val="32"/>
        </w:rPr>
        <w:t>商品和服务支出</w:t>
      </w:r>
      <w:r w:rsidR="00110623" w:rsidRPr="00110623">
        <w:rPr>
          <w:rFonts w:ascii="仿宋_GB2312" w:eastAsia="仿宋_GB2312" w:cs="仿宋_GB2312"/>
          <w:sz w:val="32"/>
          <w:szCs w:val="32"/>
        </w:rPr>
        <w:t>172,862.05</w:t>
      </w:r>
      <w:r w:rsidR="00110623">
        <w:rPr>
          <w:rFonts w:ascii="仿宋_GB2312" w:eastAsia="仿宋_GB2312" w:cs="仿宋_GB2312" w:hint="eastAsia"/>
          <w:sz w:val="32"/>
          <w:szCs w:val="32"/>
        </w:rPr>
        <w:t>元，</w:t>
      </w:r>
      <w:r w:rsidR="00110623" w:rsidRPr="00110623">
        <w:rPr>
          <w:rFonts w:ascii="仿宋_GB2312" w:eastAsia="仿宋_GB2312" w:hAnsi="宋体" w:cs="Times New Roman" w:hint="eastAsia"/>
          <w:color w:val="auto"/>
          <w:sz w:val="32"/>
          <w:szCs w:val="32"/>
        </w:rPr>
        <w:t>较2022年度年初预算数减少116637.95元，降低40.29%</w:t>
      </w:r>
      <w:r w:rsidR="00DA2B26">
        <w:rPr>
          <w:rFonts w:ascii="仿宋_GB2312" w:eastAsia="仿宋_GB2312" w:hAnsi="宋体" w:cs="Times New Roman" w:hint="eastAsia"/>
          <w:color w:val="auto"/>
          <w:sz w:val="32"/>
          <w:szCs w:val="32"/>
        </w:rPr>
        <w:t>，主要原因是</w:t>
      </w:r>
      <w:r w:rsidR="00B02EDD">
        <w:rPr>
          <w:rFonts w:ascii="仿宋_GB2312" w:eastAsia="仿宋_GB2312" w:hAnsi="宋体" w:cs="Times New Roman" w:hint="eastAsia"/>
          <w:color w:val="auto"/>
          <w:sz w:val="32"/>
          <w:szCs w:val="32"/>
        </w:rPr>
        <w:t>经费使用未达预算数</w:t>
      </w:r>
      <w:r w:rsidR="00DA2B26">
        <w:rPr>
          <w:rFonts w:ascii="仿宋_GB2312" w:eastAsia="仿宋_GB2312" w:hAnsi="宋体" w:cs="Times New Roman" w:hint="eastAsia"/>
          <w:color w:val="auto"/>
          <w:sz w:val="32"/>
          <w:szCs w:val="32"/>
        </w:rPr>
        <w:t>；较</w:t>
      </w:r>
      <w:r w:rsidR="00DA2B26">
        <w:rPr>
          <w:rFonts w:ascii="仿宋_GB2312" w:eastAsia="仿宋_GB2312" w:hAnsi="宋体" w:cs="Times New Roman"/>
          <w:color w:val="auto"/>
          <w:sz w:val="32"/>
          <w:szCs w:val="32"/>
        </w:rPr>
        <w:t>20</w:t>
      </w:r>
      <w:r w:rsidR="00760370">
        <w:rPr>
          <w:rFonts w:ascii="仿宋_GB2312" w:eastAsia="仿宋_GB2312" w:hAnsi="宋体" w:cs="Times New Roman" w:hint="eastAsia"/>
          <w:color w:val="auto"/>
          <w:sz w:val="32"/>
          <w:szCs w:val="32"/>
        </w:rPr>
        <w:t>2</w:t>
      </w:r>
      <w:r w:rsidR="00110623">
        <w:rPr>
          <w:rFonts w:ascii="仿宋_GB2312" w:eastAsia="仿宋_GB2312" w:hAnsi="宋体" w:cs="Times New Roman" w:hint="eastAsia"/>
          <w:color w:val="auto"/>
          <w:sz w:val="32"/>
          <w:szCs w:val="32"/>
        </w:rPr>
        <w:t>1</w:t>
      </w:r>
      <w:r w:rsidR="00DA2B26">
        <w:rPr>
          <w:rFonts w:ascii="仿宋_GB2312" w:eastAsia="仿宋_GB2312" w:hAnsi="宋体" w:cs="Times New Roman" w:hint="eastAsia"/>
          <w:color w:val="auto"/>
          <w:sz w:val="32"/>
          <w:szCs w:val="32"/>
        </w:rPr>
        <w:t>年度决算数</w:t>
      </w:r>
      <w:r w:rsidR="00110623">
        <w:rPr>
          <w:rFonts w:ascii="仿宋_GB2312" w:eastAsia="仿宋_GB2312" w:hAnsi="宋体" w:cs="Times New Roman" w:hint="eastAsia"/>
          <w:color w:val="auto"/>
          <w:sz w:val="32"/>
          <w:szCs w:val="32"/>
        </w:rPr>
        <w:t>减少67746.03</w:t>
      </w:r>
      <w:r w:rsidR="00DA2B26">
        <w:rPr>
          <w:rFonts w:ascii="仿宋_GB2312" w:eastAsia="仿宋_GB2312" w:hAnsi="宋体" w:cs="Times New Roman" w:hint="eastAsia"/>
          <w:color w:val="auto"/>
          <w:sz w:val="32"/>
          <w:szCs w:val="32"/>
        </w:rPr>
        <w:t>元，</w:t>
      </w:r>
      <w:r w:rsidR="00110623">
        <w:rPr>
          <w:rFonts w:ascii="仿宋_GB2312" w:eastAsia="仿宋_GB2312" w:hAnsi="宋体" w:cs="Times New Roman" w:hint="eastAsia"/>
          <w:color w:val="auto"/>
          <w:sz w:val="32"/>
          <w:szCs w:val="32"/>
        </w:rPr>
        <w:t>降低28.16</w:t>
      </w:r>
      <w:r w:rsidR="00DA2B26">
        <w:rPr>
          <w:rFonts w:ascii="仿宋_GB2312" w:eastAsia="仿宋_GB2312" w:hAnsi="宋体" w:cs="Times New Roman"/>
          <w:color w:val="auto"/>
          <w:sz w:val="32"/>
          <w:szCs w:val="32"/>
        </w:rPr>
        <w:t>%</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（三）</w:t>
      </w:r>
      <w:r w:rsidR="00DA2B26">
        <w:rPr>
          <w:rFonts w:ascii="仿宋_GB2312" w:eastAsia="仿宋_GB2312" w:cs="仿宋_GB2312" w:hint="eastAsia"/>
          <w:sz w:val="32"/>
          <w:szCs w:val="32"/>
        </w:rPr>
        <w:t>对个人和家庭的补助</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（四）</w:t>
      </w:r>
      <w:r w:rsidR="00DA2B26">
        <w:rPr>
          <w:rFonts w:ascii="仿宋_GB2312" w:eastAsia="仿宋_GB2312" w:cs="仿宋_GB2312" w:hint="eastAsia"/>
          <w:sz w:val="32"/>
          <w:szCs w:val="32"/>
        </w:rPr>
        <w:t>资本性支出（基本建设）</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lastRenderedPageBreak/>
        <w:t>（五）</w:t>
      </w:r>
      <w:r w:rsidR="00DA2B26">
        <w:rPr>
          <w:rFonts w:ascii="仿宋_GB2312" w:eastAsia="仿宋_GB2312" w:cs="仿宋_GB2312" w:hint="eastAsia"/>
          <w:sz w:val="32"/>
          <w:szCs w:val="32"/>
        </w:rPr>
        <w:t>资本性支出</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（六）</w:t>
      </w:r>
      <w:r w:rsidR="00DA2B26">
        <w:rPr>
          <w:rFonts w:ascii="仿宋_GB2312" w:eastAsia="仿宋_GB2312" w:cs="仿宋_GB2312" w:hint="eastAsia"/>
          <w:sz w:val="32"/>
          <w:szCs w:val="32"/>
        </w:rPr>
        <w:t>对企业补助（基本建设）</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（七）</w:t>
      </w:r>
      <w:r w:rsidR="00DA2B26">
        <w:rPr>
          <w:rFonts w:ascii="仿宋_GB2312" w:eastAsia="仿宋_GB2312" w:cs="仿宋_GB2312" w:hint="eastAsia"/>
          <w:sz w:val="32"/>
          <w:szCs w:val="32"/>
        </w:rPr>
        <w:t>对企业补助</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（八</w:t>
      </w:r>
      <w:bookmarkStart w:id="2" w:name="_GoBack"/>
      <w:bookmarkEnd w:id="2"/>
      <w:r>
        <w:rPr>
          <w:rFonts w:ascii="仿宋_GB2312" w:eastAsia="仿宋_GB2312" w:cs="仿宋_GB2312" w:hint="eastAsia"/>
          <w:sz w:val="32"/>
          <w:szCs w:val="32"/>
        </w:rPr>
        <w:t>）</w:t>
      </w:r>
      <w:r w:rsidR="00DA2B26">
        <w:rPr>
          <w:rFonts w:ascii="仿宋_GB2312" w:eastAsia="仿宋_GB2312" w:cs="仿宋_GB2312" w:hint="eastAsia"/>
          <w:sz w:val="32"/>
          <w:szCs w:val="32"/>
        </w:rPr>
        <w:t>其他支出</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七、一般公共预算财政拨款“三公”经费支出决算情况说明</w:t>
      </w:r>
    </w:p>
    <w:p w:rsidR="00841A40" w:rsidRDefault="00DA2B26" w:rsidP="00D03878">
      <w:pPr>
        <w:autoSpaceDE w:val="0"/>
        <w:autoSpaceDN w:val="0"/>
        <w:adjustRightInd w:val="0"/>
        <w:spacing w:line="560" w:lineRule="exact"/>
        <w:ind w:leftChars="227" w:left="477" w:firstLineChars="48" w:firstLine="154"/>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w:t>
      </w:r>
    </w:p>
    <w:p w:rsidR="009F0257" w:rsidRDefault="00DA2B26" w:rsidP="00D03878">
      <w:pPr>
        <w:autoSpaceDE w:val="0"/>
        <w:autoSpaceDN w:val="0"/>
        <w:adjustRightInd w:val="0"/>
        <w:spacing w:line="560" w:lineRule="exact"/>
        <w:ind w:firstLineChars="47" w:firstLine="151"/>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总体情况说明。</w:t>
      </w:r>
      <w:r w:rsidR="009F0257">
        <w:rPr>
          <w:rFonts w:ascii="仿宋_GB2312" w:eastAsia="仿宋_GB2312" w:hAnsi="仿宋_GB2312" w:cs="仿宋_GB2312" w:hint="eastAsia"/>
          <w:kern w:val="0"/>
          <w:sz w:val="32"/>
          <w:szCs w:val="32"/>
        </w:rPr>
        <w:t>202</w:t>
      </w:r>
      <w:r w:rsidR="009F0257">
        <w:rPr>
          <w:rFonts w:ascii="仿宋_GB2312" w:eastAsia="仿宋_GB2312" w:hAnsi="仿宋_GB2312" w:cs="仿宋_GB2312" w:hint="eastAsia"/>
          <w:kern w:val="0"/>
          <w:sz w:val="32"/>
          <w:szCs w:val="32"/>
        </w:rPr>
        <w:t>2</w:t>
      </w:r>
      <w:r w:rsidR="009F0257">
        <w:rPr>
          <w:rFonts w:ascii="仿宋_GB2312" w:eastAsia="仿宋_GB2312" w:hAnsi="仿宋_GB2312" w:cs="仿宋_GB2312" w:hint="eastAsia"/>
          <w:kern w:val="0"/>
          <w:sz w:val="32"/>
          <w:szCs w:val="32"/>
        </w:rPr>
        <w:t>年度“三公”经费一般公共预算财政拨款支出预算为81000元，支出决算为</w:t>
      </w:r>
      <w:r w:rsidR="009F0257" w:rsidRPr="009F0257">
        <w:rPr>
          <w:rFonts w:ascii="仿宋_GB2312" w:eastAsia="仿宋_GB2312" w:hAnsi="仿宋_GB2312" w:cs="仿宋_GB2312"/>
          <w:kern w:val="0"/>
          <w:sz w:val="32"/>
          <w:szCs w:val="32"/>
        </w:rPr>
        <w:t>35,721.53</w:t>
      </w:r>
      <w:r w:rsidR="009F0257">
        <w:rPr>
          <w:rFonts w:ascii="仿宋_GB2312" w:eastAsia="仿宋_GB2312" w:hAnsi="仿宋_GB2312" w:cs="仿宋_GB2312" w:hint="eastAsia"/>
          <w:kern w:val="0"/>
          <w:sz w:val="32"/>
          <w:szCs w:val="32"/>
        </w:rPr>
        <w:t>元，完成预算的</w:t>
      </w:r>
      <w:r w:rsidR="009F0257">
        <w:rPr>
          <w:rFonts w:ascii="仿宋_GB2312" w:eastAsia="仿宋_GB2312" w:hAnsi="仿宋_GB2312" w:cs="仿宋_GB2312" w:hint="eastAsia"/>
          <w:kern w:val="0"/>
          <w:sz w:val="32"/>
          <w:szCs w:val="32"/>
        </w:rPr>
        <w:t>44.1</w:t>
      </w:r>
      <w:r w:rsidR="009F0257">
        <w:rPr>
          <w:rFonts w:ascii="仿宋_GB2312" w:eastAsia="仿宋_GB2312" w:hAnsi="仿宋_GB2312" w:cs="仿宋_GB2312" w:hint="eastAsia"/>
          <w:kern w:val="0"/>
          <w:sz w:val="32"/>
          <w:szCs w:val="32"/>
        </w:rPr>
        <w:t>%，202</w:t>
      </w:r>
      <w:r w:rsidR="009F0257">
        <w:rPr>
          <w:rFonts w:ascii="仿宋_GB2312" w:eastAsia="仿宋_GB2312" w:hAnsi="仿宋_GB2312" w:cs="仿宋_GB2312" w:hint="eastAsia"/>
          <w:kern w:val="0"/>
          <w:sz w:val="32"/>
          <w:szCs w:val="32"/>
        </w:rPr>
        <w:t>2</w:t>
      </w:r>
      <w:r w:rsidR="009F0257">
        <w:rPr>
          <w:rFonts w:ascii="仿宋_GB2312" w:eastAsia="仿宋_GB2312" w:hAnsi="仿宋_GB2312" w:cs="仿宋_GB2312" w:hint="eastAsia"/>
          <w:kern w:val="0"/>
          <w:sz w:val="32"/>
          <w:szCs w:val="32"/>
        </w:rPr>
        <w:t>年度“三公”经费支出决算数小于预算数的主要原因：车辆运行费未达到预算。</w:t>
      </w:r>
    </w:p>
    <w:p w:rsidR="009F0257" w:rsidRDefault="009F0257" w:rsidP="00D03878">
      <w:pPr>
        <w:autoSpaceDE w:val="0"/>
        <w:autoSpaceDN w:val="0"/>
        <w:adjustRightInd w:val="0"/>
        <w:spacing w:line="560" w:lineRule="exact"/>
        <w:ind w:firstLineChars="205" w:firstLine="65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年度“三公”经费一般公共预算财政拨款支出决算数比202</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年度</w:t>
      </w:r>
      <w:r>
        <w:rPr>
          <w:rFonts w:ascii="仿宋_GB2312" w:eastAsia="仿宋_GB2312" w:hAnsi="仿宋_GB2312" w:cs="仿宋_GB2312" w:hint="eastAsia"/>
          <w:kern w:val="0"/>
          <w:sz w:val="32"/>
          <w:szCs w:val="32"/>
        </w:rPr>
        <w:t>减少7366.2</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t>降低17.1</w:t>
      </w:r>
      <w:r>
        <w:rPr>
          <w:rFonts w:ascii="仿宋_GB2312" w:eastAsia="仿宋_GB2312" w:hAnsi="仿宋_GB2312" w:cs="仿宋_GB2312" w:hint="eastAsia"/>
          <w:kern w:val="0"/>
          <w:sz w:val="32"/>
          <w:szCs w:val="32"/>
        </w:rPr>
        <w:t>%，其中：公务用车购置及运行费支出决算</w:t>
      </w:r>
      <w:r w:rsidR="003529BB">
        <w:rPr>
          <w:rFonts w:ascii="仿宋_GB2312" w:eastAsia="仿宋_GB2312" w:hAnsi="仿宋_GB2312" w:cs="仿宋_GB2312" w:hint="eastAsia"/>
          <w:kern w:val="0"/>
          <w:sz w:val="32"/>
          <w:szCs w:val="32"/>
        </w:rPr>
        <w:t>减少7466.2</w:t>
      </w:r>
      <w:r>
        <w:rPr>
          <w:rFonts w:ascii="仿宋_GB2312" w:eastAsia="仿宋_GB2312" w:hAnsi="仿宋_GB2312" w:cs="仿宋_GB2312" w:hint="eastAsia"/>
          <w:kern w:val="0"/>
          <w:sz w:val="32"/>
          <w:szCs w:val="32"/>
        </w:rPr>
        <w:t>元，</w:t>
      </w:r>
      <w:r w:rsidR="003529BB">
        <w:rPr>
          <w:rFonts w:ascii="仿宋_GB2312" w:eastAsia="仿宋_GB2312" w:hAnsi="仿宋_GB2312" w:cs="仿宋_GB2312" w:hint="eastAsia"/>
          <w:kern w:val="0"/>
          <w:sz w:val="32"/>
          <w:szCs w:val="32"/>
        </w:rPr>
        <w:t>降低17.65</w:t>
      </w:r>
      <w:r>
        <w:rPr>
          <w:rFonts w:ascii="仿宋_GB2312" w:eastAsia="仿宋_GB2312" w:hAnsi="仿宋_GB2312" w:cs="仿宋_GB2312" w:hint="eastAsia"/>
          <w:kern w:val="0"/>
          <w:sz w:val="32"/>
          <w:szCs w:val="32"/>
        </w:rPr>
        <w:t>%；公务用车购置及运行费支出</w:t>
      </w:r>
      <w:r w:rsidR="003529BB">
        <w:rPr>
          <w:rFonts w:ascii="仿宋_GB2312" w:eastAsia="仿宋_GB2312" w:hAnsi="仿宋_GB2312" w:cs="仿宋_GB2312" w:hint="eastAsia"/>
          <w:kern w:val="0"/>
          <w:sz w:val="32"/>
          <w:szCs w:val="32"/>
        </w:rPr>
        <w:t>减少</w:t>
      </w:r>
      <w:r>
        <w:rPr>
          <w:rFonts w:ascii="仿宋_GB2312" w:eastAsia="仿宋_GB2312" w:hAnsi="仿宋_GB2312" w:cs="仿宋_GB2312" w:hint="eastAsia"/>
          <w:kern w:val="0"/>
          <w:sz w:val="32"/>
          <w:szCs w:val="32"/>
        </w:rPr>
        <w:t>的主要原因是公务用车</w:t>
      </w:r>
      <w:r w:rsidR="003529BB">
        <w:rPr>
          <w:rFonts w:ascii="仿宋_GB2312" w:eastAsia="仿宋_GB2312" w:hAnsi="仿宋_GB2312" w:cs="仿宋_GB2312" w:hint="eastAsia"/>
          <w:kern w:val="0"/>
          <w:sz w:val="32"/>
          <w:szCs w:val="32"/>
        </w:rPr>
        <w:t>使用更加严格</w:t>
      </w:r>
      <w:r>
        <w:rPr>
          <w:rFonts w:ascii="仿宋_GB2312" w:eastAsia="仿宋_GB2312" w:hAnsi="仿宋_GB2312" w:cs="仿宋_GB2312" w:hint="eastAsia"/>
          <w:kern w:val="0"/>
          <w:sz w:val="32"/>
          <w:szCs w:val="32"/>
        </w:rPr>
        <w:t>。公务接待费支出决算增加</w:t>
      </w:r>
      <w:r w:rsidR="003529BB">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元，增长</w:t>
      </w:r>
      <w:r w:rsidR="003529BB">
        <w:rPr>
          <w:rFonts w:ascii="仿宋_GB2312" w:eastAsia="仿宋_GB2312" w:hAnsi="仿宋_GB2312" w:cs="仿宋_GB2312" w:hint="eastAsia"/>
          <w:kern w:val="0"/>
          <w:sz w:val="32"/>
          <w:szCs w:val="32"/>
        </w:rPr>
        <w:t>12.82</w:t>
      </w:r>
      <w:r>
        <w:rPr>
          <w:rFonts w:ascii="仿宋_GB2312" w:eastAsia="仿宋_GB2312" w:hAnsi="仿宋_GB2312" w:cs="仿宋_GB2312" w:hint="eastAsia"/>
          <w:kern w:val="0"/>
          <w:sz w:val="32"/>
          <w:szCs w:val="32"/>
        </w:rPr>
        <w:t>%。</w:t>
      </w:r>
    </w:p>
    <w:p w:rsidR="00841A40" w:rsidRDefault="00DA2B26" w:rsidP="00D03878">
      <w:pPr>
        <w:pStyle w:val="Default"/>
        <w:spacing w:line="56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hint="eastAsia"/>
          <w:b/>
          <w:sz w:val="32"/>
          <w:szCs w:val="32"/>
        </w:rPr>
        <w:t>（二）“三公”经费一般公共预算财政拨款支出决算具体情况说明。</w:t>
      </w:r>
      <w:r w:rsidR="002F1058">
        <w:rPr>
          <w:rFonts w:ascii="仿宋_GB2312" w:eastAsia="仿宋_GB2312" w:hAnsi="仿宋_GB2312" w:cs="仿宋_GB2312" w:hint="eastAsia"/>
          <w:color w:val="auto"/>
          <w:sz w:val="32"/>
          <w:szCs w:val="32"/>
        </w:rPr>
        <w:t>202</w:t>
      </w:r>
      <w:r w:rsidR="001C3D9B">
        <w:rPr>
          <w:rFonts w:ascii="仿宋_GB2312" w:eastAsia="仿宋_GB2312" w:hAnsi="仿宋_GB2312" w:cs="仿宋_GB2312" w:hint="eastAsia"/>
          <w:color w:val="auto"/>
          <w:sz w:val="32"/>
          <w:szCs w:val="32"/>
        </w:rPr>
        <w:t>2</w:t>
      </w:r>
      <w:r>
        <w:rPr>
          <w:rFonts w:ascii="仿宋_GB2312" w:eastAsia="仿宋_GB2312" w:hAnsi="仿宋_GB2312" w:cs="仿宋_GB2312" w:hint="eastAsia"/>
          <w:color w:val="auto"/>
          <w:sz w:val="32"/>
          <w:szCs w:val="32"/>
        </w:rPr>
        <w:t>年度“三公”经费一般公共预算财政拨款支出决算中，因公出国（境）费支出决算</w:t>
      </w:r>
      <w:r w:rsidR="008C6C02">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8C6C02">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%；公务用车购置及运行费支出决</w:t>
      </w:r>
      <w:r w:rsidR="008C6C02">
        <w:rPr>
          <w:rFonts w:ascii="仿宋_GB2312" w:eastAsia="仿宋_GB2312" w:hAnsi="仿宋_GB2312" w:cs="仿宋_GB2312" w:hint="eastAsia"/>
          <w:color w:val="auto"/>
          <w:sz w:val="32"/>
          <w:szCs w:val="32"/>
        </w:rPr>
        <w:t>算</w:t>
      </w:r>
      <w:r w:rsidR="001C3D9B" w:rsidRPr="001C3D9B">
        <w:rPr>
          <w:rFonts w:ascii="仿宋_GB2312" w:eastAsia="仿宋_GB2312" w:hAnsi="仿宋_GB2312" w:cs="仿宋_GB2312"/>
          <w:color w:val="auto"/>
          <w:sz w:val="32"/>
          <w:szCs w:val="32"/>
        </w:rPr>
        <w:t>34,841.53</w:t>
      </w:r>
      <w:r>
        <w:rPr>
          <w:rFonts w:ascii="仿宋_GB2312" w:eastAsia="仿宋_GB2312" w:hAnsi="仿宋_GB2312" w:cs="仿宋_GB2312" w:hint="eastAsia"/>
          <w:color w:val="auto"/>
          <w:sz w:val="32"/>
          <w:szCs w:val="32"/>
        </w:rPr>
        <w:t>元，占</w:t>
      </w:r>
      <w:r w:rsidR="001C3D9B">
        <w:rPr>
          <w:rFonts w:ascii="仿宋_GB2312" w:eastAsia="仿宋_GB2312" w:hAnsi="仿宋_GB2312" w:cs="仿宋_GB2312" w:hint="eastAsia"/>
          <w:color w:val="auto"/>
          <w:sz w:val="32"/>
          <w:szCs w:val="32"/>
        </w:rPr>
        <w:t>97.54%</w:t>
      </w:r>
      <w:r>
        <w:rPr>
          <w:rFonts w:ascii="仿宋_GB2312" w:eastAsia="仿宋_GB2312" w:hAnsi="仿宋_GB2312" w:cs="仿宋_GB2312" w:hint="eastAsia"/>
          <w:color w:val="auto"/>
          <w:sz w:val="32"/>
          <w:szCs w:val="32"/>
        </w:rPr>
        <w:t>；公务接待费支出决算</w:t>
      </w:r>
      <w:r w:rsidR="001C3D9B">
        <w:rPr>
          <w:rFonts w:ascii="仿宋_GB2312" w:eastAsia="仿宋_GB2312" w:hAnsi="仿宋_GB2312" w:cs="仿宋_GB2312" w:hint="eastAsia"/>
          <w:color w:val="auto"/>
          <w:sz w:val="32"/>
          <w:szCs w:val="32"/>
        </w:rPr>
        <w:t>8</w:t>
      </w:r>
      <w:r w:rsidR="005E5FA6">
        <w:rPr>
          <w:rFonts w:ascii="仿宋_GB2312" w:eastAsia="仿宋_GB2312" w:hAnsi="仿宋_GB2312" w:cs="仿宋_GB2312" w:hint="eastAsia"/>
          <w:color w:val="auto"/>
          <w:sz w:val="32"/>
          <w:szCs w:val="32"/>
        </w:rPr>
        <w:t>80</w:t>
      </w:r>
      <w:r>
        <w:rPr>
          <w:rFonts w:ascii="仿宋_GB2312" w:eastAsia="仿宋_GB2312" w:hAnsi="仿宋_GB2312" w:cs="仿宋_GB2312" w:hint="eastAsia"/>
          <w:color w:val="auto"/>
          <w:sz w:val="32"/>
          <w:szCs w:val="32"/>
        </w:rPr>
        <w:t>元，占</w:t>
      </w:r>
      <w:r w:rsidR="001C3D9B">
        <w:rPr>
          <w:rFonts w:ascii="仿宋_GB2312" w:eastAsia="仿宋_GB2312" w:hAnsi="仿宋_GB2312" w:cs="仿宋_GB2312" w:hint="eastAsia"/>
          <w:color w:val="auto"/>
          <w:sz w:val="32"/>
          <w:szCs w:val="32"/>
        </w:rPr>
        <w:t>2.46</w:t>
      </w:r>
      <w:r>
        <w:rPr>
          <w:rFonts w:ascii="仿宋_GB2312" w:eastAsia="仿宋_GB2312" w:hAnsi="仿宋_GB2312" w:cs="仿宋_GB2312" w:hint="eastAsia"/>
          <w:color w:val="auto"/>
          <w:sz w:val="32"/>
          <w:szCs w:val="32"/>
        </w:rPr>
        <w:t>%。具体情况如下：</w:t>
      </w:r>
    </w:p>
    <w:p w:rsidR="00841A40" w:rsidRDefault="00DA2B26" w:rsidP="00D03878">
      <w:pPr>
        <w:pStyle w:val="Default"/>
        <w:spacing w:line="56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w:t>
      </w:r>
      <w:r>
        <w:rPr>
          <w:rFonts w:ascii="仿宋_GB2312" w:eastAsia="仿宋_GB2312" w:hAnsi="仿宋_GB2312" w:cs="仿宋_GB2312" w:hint="eastAsia"/>
          <w:bCs/>
          <w:color w:val="auto"/>
          <w:sz w:val="32"/>
          <w:szCs w:val="32"/>
        </w:rPr>
        <w:t>预算为</w:t>
      </w:r>
      <w:r w:rsidR="008C6C02">
        <w:rPr>
          <w:rFonts w:ascii="仿宋_GB2312" w:eastAsia="仿宋_GB2312" w:hAnsi="仿宋_GB2312" w:cs="仿宋_GB2312" w:hint="eastAsia"/>
          <w:bCs/>
          <w:color w:val="auto"/>
          <w:sz w:val="32"/>
          <w:szCs w:val="32"/>
        </w:rPr>
        <w:t>0</w:t>
      </w:r>
      <w:r>
        <w:rPr>
          <w:rFonts w:ascii="仿宋_GB2312" w:eastAsia="仿宋_GB2312" w:hAnsi="仿宋_GB2312" w:cs="仿宋_GB2312" w:hint="eastAsia"/>
          <w:bCs/>
          <w:color w:val="auto"/>
          <w:sz w:val="32"/>
          <w:szCs w:val="32"/>
        </w:rPr>
        <w:t>元，</w:t>
      </w:r>
      <w:r>
        <w:rPr>
          <w:rFonts w:ascii="仿宋_GB2312" w:eastAsia="仿宋_GB2312" w:hAnsi="仿宋_GB2312" w:cs="仿宋_GB2312" w:hint="eastAsia"/>
          <w:sz w:val="32"/>
          <w:szCs w:val="32"/>
        </w:rPr>
        <w:t>支出决算为</w:t>
      </w:r>
      <w:r w:rsidR="008C6C0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r w:rsidR="008C6C02">
        <w:rPr>
          <w:rFonts w:ascii="仿宋_GB2312" w:eastAsia="仿宋_GB2312" w:hAnsi="仿宋_GB2312" w:cs="仿宋_GB2312" w:hint="eastAsia"/>
          <w:sz w:val="32"/>
          <w:szCs w:val="32"/>
        </w:rPr>
        <w:t>。</w:t>
      </w:r>
    </w:p>
    <w:p w:rsidR="00841A40" w:rsidRDefault="00DA2B26" w:rsidP="00D03878">
      <w:pPr>
        <w:autoSpaceDE w:val="0"/>
        <w:autoSpaceDN w:val="0"/>
        <w:adjustRightInd w:val="0"/>
        <w:spacing w:line="56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w:t>
      </w:r>
      <w:r>
        <w:rPr>
          <w:rFonts w:ascii="仿宋_GB2312" w:eastAsia="仿宋_GB2312" w:hAnsi="仿宋_GB2312" w:cs="仿宋_GB2312" w:hint="eastAsia"/>
          <w:kern w:val="0"/>
          <w:sz w:val="32"/>
          <w:szCs w:val="32"/>
        </w:rPr>
        <w:t>预算为</w:t>
      </w:r>
      <w:r w:rsidR="005E5FA6">
        <w:rPr>
          <w:rFonts w:ascii="仿宋_GB2312" w:eastAsia="仿宋_GB2312" w:hAnsi="仿宋_GB2312" w:cs="仿宋_GB2312" w:hint="eastAsia"/>
          <w:kern w:val="0"/>
          <w:sz w:val="32"/>
          <w:szCs w:val="32"/>
        </w:rPr>
        <w:t>8</w:t>
      </w:r>
      <w:r w:rsidR="008C6C02">
        <w:rPr>
          <w:rFonts w:ascii="仿宋_GB2312" w:eastAsia="仿宋_GB2312" w:hAnsi="仿宋_GB2312" w:cs="仿宋_GB2312" w:hint="eastAsia"/>
          <w:kern w:val="0"/>
          <w:sz w:val="32"/>
          <w:szCs w:val="32"/>
        </w:rPr>
        <w:t>0000</w:t>
      </w:r>
      <w:r>
        <w:rPr>
          <w:rFonts w:ascii="仿宋_GB2312" w:eastAsia="仿宋_GB2312" w:hAnsi="仿宋_GB2312" w:cs="仿宋_GB2312" w:hint="eastAsia"/>
          <w:kern w:val="0"/>
          <w:sz w:val="32"/>
          <w:szCs w:val="32"/>
        </w:rPr>
        <w:t>元，支出决算为</w:t>
      </w:r>
      <w:r w:rsidR="001C3D9B" w:rsidRPr="001C3D9B">
        <w:rPr>
          <w:rFonts w:ascii="仿宋_GB2312" w:eastAsia="仿宋_GB2312" w:hAnsi="仿宋_GB2312" w:cs="仿宋_GB2312"/>
          <w:sz w:val="32"/>
          <w:szCs w:val="32"/>
        </w:rPr>
        <w:t>34,841.53</w:t>
      </w:r>
      <w:r>
        <w:rPr>
          <w:rFonts w:ascii="仿宋_GB2312" w:eastAsia="仿宋_GB2312" w:hAnsi="仿宋_GB2312" w:cs="仿宋_GB2312" w:hint="eastAsia"/>
          <w:kern w:val="0"/>
          <w:sz w:val="32"/>
          <w:szCs w:val="32"/>
        </w:rPr>
        <w:t>元，完成预算的</w:t>
      </w:r>
      <w:r w:rsidR="001C3D9B">
        <w:rPr>
          <w:rFonts w:ascii="仿宋_GB2312" w:eastAsia="仿宋_GB2312" w:hAnsi="仿宋_GB2312" w:cs="仿宋_GB2312" w:hint="eastAsia"/>
          <w:kern w:val="0"/>
          <w:sz w:val="32"/>
          <w:szCs w:val="32"/>
        </w:rPr>
        <w:t>43.55</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其中：公务用车购</w:t>
      </w:r>
      <w:r>
        <w:rPr>
          <w:rFonts w:ascii="仿宋_GB2312" w:eastAsia="仿宋_GB2312" w:hAnsi="仿宋_GB2312" w:cs="仿宋_GB2312" w:hint="eastAsia"/>
          <w:kern w:val="0"/>
          <w:sz w:val="32"/>
          <w:szCs w:val="32"/>
        </w:rPr>
        <w:lastRenderedPageBreak/>
        <w:t>置费支出为</w:t>
      </w:r>
      <w:r w:rsidR="008C6C0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元，公务用车运行维护费支出</w:t>
      </w:r>
      <w:r w:rsidR="001C3D9B" w:rsidRPr="001C3D9B">
        <w:rPr>
          <w:rFonts w:ascii="仿宋_GB2312" w:eastAsia="仿宋_GB2312" w:hAnsi="仿宋_GB2312" w:cs="仿宋_GB2312"/>
          <w:sz w:val="32"/>
          <w:szCs w:val="32"/>
        </w:rPr>
        <w:t>34,841.53</w:t>
      </w:r>
      <w:r>
        <w:rPr>
          <w:rFonts w:ascii="仿宋_GB2312" w:eastAsia="仿宋_GB2312" w:hAnsi="仿宋_GB2312" w:cs="仿宋_GB2312" w:hint="eastAsia"/>
          <w:kern w:val="0"/>
          <w:sz w:val="32"/>
          <w:szCs w:val="32"/>
        </w:rPr>
        <w:t>元，主要用于</w:t>
      </w:r>
      <w:r w:rsidR="008C6C02">
        <w:rPr>
          <w:rFonts w:ascii="仿宋_GB2312" w:eastAsia="仿宋_GB2312" w:hAnsi="仿宋_GB2312" w:cs="仿宋_GB2312" w:hint="eastAsia"/>
          <w:kern w:val="0"/>
          <w:sz w:val="32"/>
          <w:szCs w:val="32"/>
        </w:rPr>
        <w:t>车辆加油、维修维护</w:t>
      </w:r>
      <w:r w:rsidR="001C3D9B">
        <w:rPr>
          <w:rFonts w:ascii="仿宋_GB2312" w:eastAsia="仿宋_GB2312" w:hAnsi="仿宋_GB2312" w:cs="仿宋_GB2312" w:hint="eastAsia"/>
          <w:kern w:val="0"/>
          <w:sz w:val="32"/>
          <w:szCs w:val="32"/>
        </w:rPr>
        <w:t>保险</w:t>
      </w:r>
      <w:r>
        <w:rPr>
          <w:rFonts w:ascii="仿宋_GB2312" w:eastAsia="仿宋_GB2312" w:hAnsi="仿宋_GB2312" w:cs="仿宋_GB2312" w:hint="eastAsia"/>
          <w:kern w:val="0"/>
          <w:sz w:val="32"/>
          <w:szCs w:val="32"/>
        </w:rPr>
        <w:t>等。</w:t>
      </w:r>
      <w:r w:rsidR="002F1058">
        <w:rPr>
          <w:rFonts w:ascii="仿宋_GB2312" w:eastAsia="仿宋_GB2312" w:hAnsi="仿宋_GB2312" w:cs="仿宋_GB2312" w:hint="eastAsia"/>
          <w:kern w:val="0"/>
          <w:sz w:val="32"/>
          <w:szCs w:val="32"/>
        </w:rPr>
        <w:t>202</w:t>
      </w:r>
      <w:r w:rsidR="001C3D9B">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年度一般公共预算财政拨款开支的公务用车购置数</w:t>
      </w:r>
      <w:r w:rsidR="001C3D9B">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辆，公务用车保有量为</w:t>
      </w:r>
      <w:r w:rsidR="008C6C02">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 xml:space="preserve">辆。 </w:t>
      </w:r>
    </w:p>
    <w:p w:rsidR="00841A40" w:rsidRDefault="00DA2B26" w:rsidP="00D03878">
      <w:pPr>
        <w:autoSpaceDE w:val="0"/>
        <w:autoSpaceDN w:val="0"/>
        <w:adjustRightInd w:val="0"/>
        <w:spacing w:line="56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w:t>
      </w:r>
      <w:r>
        <w:rPr>
          <w:rFonts w:ascii="仿宋_GB2312" w:eastAsia="仿宋_GB2312" w:hAnsi="仿宋_GB2312" w:cs="仿宋_GB2312" w:hint="eastAsia"/>
          <w:bCs/>
          <w:kern w:val="0"/>
          <w:sz w:val="32"/>
          <w:szCs w:val="32"/>
        </w:rPr>
        <w:t>预算为</w:t>
      </w:r>
      <w:r w:rsidR="00E40F50">
        <w:rPr>
          <w:rFonts w:ascii="仿宋_GB2312" w:eastAsia="仿宋_GB2312" w:hAnsi="仿宋_GB2312" w:cs="仿宋_GB2312" w:hint="eastAsia"/>
          <w:bCs/>
          <w:kern w:val="0"/>
          <w:sz w:val="32"/>
          <w:szCs w:val="32"/>
        </w:rPr>
        <w:t>1000</w:t>
      </w:r>
      <w:r>
        <w:rPr>
          <w:rFonts w:ascii="仿宋_GB2312" w:eastAsia="仿宋_GB2312" w:hAnsi="仿宋_GB2312" w:cs="仿宋_GB2312" w:hint="eastAsia"/>
          <w:bCs/>
          <w:kern w:val="0"/>
          <w:sz w:val="32"/>
          <w:szCs w:val="32"/>
        </w:rPr>
        <w:t>元，</w:t>
      </w:r>
      <w:r>
        <w:rPr>
          <w:rFonts w:ascii="仿宋_GB2312" w:eastAsia="仿宋_GB2312" w:hAnsi="仿宋_GB2312" w:cs="仿宋_GB2312" w:hint="eastAsia"/>
          <w:kern w:val="0"/>
          <w:sz w:val="32"/>
          <w:szCs w:val="32"/>
        </w:rPr>
        <w:t>支出决算为</w:t>
      </w:r>
      <w:r w:rsidR="001C3D9B">
        <w:rPr>
          <w:rFonts w:ascii="仿宋_GB2312" w:eastAsia="仿宋_GB2312" w:hAnsi="仿宋_GB2312" w:cs="仿宋_GB2312" w:hint="eastAsia"/>
          <w:kern w:val="0"/>
          <w:sz w:val="32"/>
          <w:szCs w:val="32"/>
        </w:rPr>
        <w:t>8</w:t>
      </w:r>
      <w:r w:rsidR="00E40F50">
        <w:rPr>
          <w:rFonts w:ascii="仿宋_GB2312" w:eastAsia="仿宋_GB2312" w:hAnsi="仿宋_GB2312" w:cs="仿宋_GB2312" w:hint="eastAsia"/>
          <w:kern w:val="0"/>
          <w:sz w:val="32"/>
          <w:szCs w:val="32"/>
        </w:rPr>
        <w:t>80</w:t>
      </w:r>
      <w:r w:rsidR="001C3D9B">
        <w:rPr>
          <w:rFonts w:ascii="仿宋_GB2312" w:eastAsia="仿宋_GB2312" w:hAnsi="仿宋_GB2312" w:cs="仿宋_GB2312" w:hint="eastAsia"/>
          <w:kern w:val="0"/>
          <w:sz w:val="32"/>
          <w:szCs w:val="32"/>
        </w:rPr>
        <w:t>元，完成预算的88%。其中国内公务接待批次1次，国内公务接待人次8人。</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八、政府性基金预算财政拨款收入支出决算情况说明</w:t>
      </w:r>
    </w:p>
    <w:p w:rsidR="00841A40" w:rsidRDefault="002F1058"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2020</w:t>
      </w:r>
      <w:r w:rsidR="00DA2B26">
        <w:rPr>
          <w:rFonts w:ascii="仿宋_GB2312" w:eastAsia="仿宋_GB2312" w:hAnsi="宋体" w:cs="Times New Roman" w:hint="eastAsia"/>
          <w:color w:val="auto"/>
          <w:sz w:val="32"/>
          <w:szCs w:val="32"/>
        </w:rPr>
        <w:t>年度政府性基金预算财政拨款本年收入</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元，本年支出</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元，年末结转和结余</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w:t>
      </w:r>
      <w:r w:rsidR="00DA2B26">
        <w:rPr>
          <w:rFonts w:ascii="仿宋_GB2312" w:eastAsia="仿宋_GB2312" w:hAnsi="宋体" w:cs="Times New Roman"/>
          <w:color w:val="auto"/>
          <w:sz w:val="32"/>
          <w:szCs w:val="32"/>
        </w:rPr>
        <w:t xml:space="preserve"> </w:t>
      </w:r>
    </w:p>
    <w:p w:rsidR="00841A40" w:rsidRPr="00D03878" w:rsidRDefault="00DA2B26" w:rsidP="00D03878">
      <w:pPr>
        <w:spacing w:line="560" w:lineRule="exact"/>
        <w:outlineLvl w:val="1"/>
        <w:rPr>
          <w:rFonts w:ascii="楷体_GB2312" w:eastAsia="楷体_GB2312" w:hAnsi="楷体_GB2312" w:cs="楷体_GB2312"/>
          <w:b/>
          <w:bCs/>
          <w:kern w:val="0"/>
          <w:sz w:val="32"/>
          <w:szCs w:val="32"/>
        </w:rPr>
      </w:pPr>
      <w:r w:rsidRPr="00D03878">
        <w:rPr>
          <w:rFonts w:ascii="楷体_GB2312" w:eastAsia="楷体_GB2312" w:hAnsi="楷体_GB2312" w:cs="楷体_GB2312" w:hint="eastAsia"/>
          <w:b/>
          <w:bCs/>
          <w:kern w:val="0"/>
          <w:sz w:val="32"/>
          <w:szCs w:val="32"/>
        </w:rPr>
        <w:t xml:space="preserve">    九、其他重要事项的情况说明</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（一）机关运行经费支出情况说明（备注：此数据与部门决算中行政单位和参照公务员法管理事业单位一般公共预算财政拨款基本支出中公用经费之和保持一致）</w:t>
      </w:r>
    </w:p>
    <w:p w:rsidR="00CF7736" w:rsidRDefault="00CF7736" w:rsidP="00D03878">
      <w:pPr>
        <w:spacing w:line="560" w:lineRule="exact"/>
        <w:ind w:firstLineChars="200" w:firstLine="640"/>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2021年度本部门机关运行经费支出</w:t>
      </w:r>
      <w:r>
        <w:rPr>
          <w:rFonts w:ascii="仿宋_GB2312" w:eastAsia="仿宋_GB2312" w:hAnsi="仿宋_GB2312" w:cs="仿宋_GB2312" w:hint="eastAsia"/>
          <w:kern w:val="0"/>
          <w:sz w:val="32"/>
          <w:szCs w:val="32"/>
        </w:rPr>
        <w:t>68053.9</w:t>
      </w:r>
      <w:r>
        <w:rPr>
          <w:rFonts w:ascii="仿宋_GB2312" w:eastAsia="仿宋_GB2312" w:hAnsi="仿宋_GB2312" w:cs="仿宋_GB2312" w:hint="eastAsia"/>
          <w:kern w:val="0"/>
          <w:sz w:val="32"/>
          <w:szCs w:val="32"/>
        </w:rPr>
        <w:t>元</w:t>
      </w:r>
      <w:r>
        <w:rPr>
          <w:rFonts w:ascii="仿宋_GB2312" w:eastAsia="仿宋_GB2312" w:hAnsi="仿宋_GB2312" w:cs="仿宋_GB2312" w:hint="eastAsia"/>
          <w:color w:val="000000"/>
          <w:sz w:val="30"/>
        </w:rPr>
        <w:t>，</w:t>
      </w:r>
      <w:r>
        <w:rPr>
          <w:rFonts w:ascii="仿宋_GB2312" w:eastAsia="仿宋_GB2312" w:hAnsi="仿宋_GB2312" w:cs="仿宋_GB2312" w:hint="eastAsia"/>
          <w:kern w:val="0"/>
          <w:sz w:val="32"/>
          <w:szCs w:val="32"/>
        </w:rPr>
        <w:t>比202</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年度减少</w:t>
      </w:r>
      <w:r>
        <w:rPr>
          <w:rFonts w:ascii="仿宋_GB2312" w:eastAsia="仿宋_GB2312" w:hAnsi="仿宋_GB2312" w:cs="仿宋_GB2312" w:hint="eastAsia"/>
          <w:kern w:val="0"/>
          <w:sz w:val="32"/>
          <w:szCs w:val="32"/>
        </w:rPr>
        <w:t>25034.18</w:t>
      </w:r>
      <w:r>
        <w:rPr>
          <w:rFonts w:ascii="仿宋_GB2312" w:eastAsia="仿宋_GB2312" w:hAnsi="仿宋_GB2312" w:cs="仿宋_GB2312" w:hint="eastAsia"/>
          <w:kern w:val="0"/>
          <w:sz w:val="32"/>
          <w:szCs w:val="32"/>
        </w:rPr>
        <w:t>元，降低</w:t>
      </w:r>
      <w:r>
        <w:rPr>
          <w:rFonts w:ascii="仿宋_GB2312" w:eastAsia="仿宋_GB2312" w:hAnsi="仿宋_GB2312" w:cs="仿宋_GB2312" w:hint="eastAsia"/>
          <w:kern w:val="0"/>
          <w:sz w:val="32"/>
          <w:szCs w:val="32"/>
        </w:rPr>
        <w:t>26.89</w:t>
      </w:r>
      <w:r>
        <w:rPr>
          <w:rFonts w:ascii="仿宋_GB2312" w:eastAsia="仿宋_GB2312" w:hAnsi="仿宋_GB2312" w:cs="仿宋_GB2312" w:hint="eastAsia"/>
          <w:kern w:val="0"/>
          <w:sz w:val="32"/>
          <w:szCs w:val="32"/>
        </w:rPr>
        <w:t>%。主要原因是：差旅费减少。</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841A40" w:rsidRDefault="002F1058" w:rsidP="00D03878">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CF7736">
        <w:rPr>
          <w:rFonts w:ascii="仿宋_GB2312" w:eastAsia="仿宋_GB2312" w:hAnsi="仿宋_GB2312" w:cs="仿宋_GB2312" w:hint="eastAsia"/>
          <w:kern w:val="0"/>
          <w:sz w:val="32"/>
          <w:szCs w:val="32"/>
        </w:rPr>
        <w:t>2</w:t>
      </w:r>
      <w:r w:rsidR="00DA2B26">
        <w:rPr>
          <w:rFonts w:ascii="仿宋_GB2312" w:eastAsia="仿宋_GB2312" w:hAnsi="仿宋_GB2312" w:cs="仿宋_GB2312" w:hint="eastAsia"/>
          <w:kern w:val="0"/>
          <w:sz w:val="32"/>
          <w:szCs w:val="32"/>
        </w:rPr>
        <w:t>年度本部门采购支出总额</w:t>
      </w:r>
      <w:r w:rsidR="00CF7736" w:rsidRPr="00CF7736">
        <w:rPr>
          <w:rFonts w:ascii="仿宋_GB2312" w:eastAsia="仿宋_GB2312" w:hAnsi="仿宋_GB2312" w:cs="仿宋_GB2312"/>
          <w:kern w:val="0"/>
          <w:sz w:val="32"/>
          <w:szCs w:val="32"/>
        </w:rPr>
        <w:t>5,472,700.00</w:t>
      </w:r>
      <w:r w:rsidR="00DA2B26">
        <w:rPr>
          <w:rFonts w:ascii="仿宋_GB2312" w:eastAsia="仿宋_GB2312" w:hAnsi="仿宋_GB2312" w:cs="仿宋_GB2312" w:hint="eastAsia"/>
          <w:kern w:val="0"/>
          <w:sz w:val="32"/>
          <w:szCs w:val="32"/>
        </w:rPr>
        <w:t>元。其中：政府采购货物支出</w:t>
      </w:r>
      <w:r w:rsidR="00CF7736" w:rsidRPr="00CF7736">
        <w:rPr>
          <w:rFonts w:ascii="仿宋_GB2312" w:eastAsia="仿宋_GB2312" w:hAnsi="仿宋_GB2312" w:cs="仿宋_GB2312"/>
          <w:kern w:val="0"/>
          <w:sz w:val="32"/>
          <w:szCs w:val="32"/>
        </w:rPr>
        <w:t>4,038,700.00</w:t>
      </w:r>
      <w:r w:rsidR="00DA2B26">
        <w:rPr>
          <w:rFonts w:ascii="仿宋_GB2312" w:eastAsia="仿宋_GB2312" w:hAnsi="仿宋_GB2312" w:cs="仿宋_GB2312" w:hint="eastAsia"/>
          <w:kern w:val="0"/>
          <w:sz w:val="32"/>
          <w:szCs w:val="32"/>
        </w:rPr>
        <w:t>元、政府采购工程支出</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元、政府采购服务</w:t>
      </w:r>
      <w:r w:rsidR="00E40F50">
        <w:rPr>
          <w:rFonts w:ascii="仿宋_GB2312" w:eastAsia="仿宋_GB2312" w:hAnsi="仿宋_GB2312" w:cs="仿宋_GB2312" w:hint="eastAsia"/>
          <w:kern w:val="0"/>
          <w:sz w:val="32"/>
          <w:szCs w:val="32"/>
        </w:rPr>
        <w:t>支出</w:t>
      </w:r>
      <w:r w:rsidR="00CF7736" w:rsidRPr="00CF7736">
        <w:rPr>
          <w:rFonts w:ascii="仿宋_GB2312" w:eastAsia="仿宋_GB2312" w:hAnsi="仿宋_GB2312" w:cs="仿宋_GB2312"/>
          <w:kern w:val="0"/>
          <w:sz w:val="32"/>
          <w:szCs w:val="32"/>
        </w:rPr>
        <w:t>1,434,000.00</w:t>
      </w:r>
      <w:r w:rsidR="00A272B2">
        <w:rPr>
          <w:rFonts w:ascii="仿宋_GB2312" w:eastAsia="仿宋_GB2312" w:hAnsi="仿宋_GB2312" w:cs="仿宋_GB2312" w:hint="eastAsia"/>
          <w:kern w:val="0"/>
          <w:sz w:val="32"/>
          <w:szCs w:val="32"/>
        </w:rPr>
        <w:t>元</w:t>
      </w:r>
      <w:r w:rsidR="00DA2B26">
        <w:rPr>
          <w:rFonts w:ascii="仿宋_GB2312" w:eastAsia="仿宋_GB2312" w:hAnsi="仿宋_GB2312" w:cs="仿宋_GB2312" w:hint="eastAsia"/>
          <w:kern w:val="0"/>
          <w:sz w:val="32"/>
          <w:szCs w:val="32"/>
        </w:rPr>
        <w:t>。</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841A40" w:rsidRDefault="003A5DA6" w:rsidP="00D03878">
      <w:pPr>
        <w:widowControl/>
        <w:spacing w:line="56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截</w:t>
      </w:r>
      <w:r w:rsidR="00DA2B26">
        <w:rPr>
          <w:rFonts w:ascii="仿宋_GB2312" w:eastAsia="仿宋_GB2312" w:hAnsi="仿宋_GB2312" w:cs="仿宋_GB2312" w:hint="eastAsia"/>
          <w:kern w:val="0"/>
          <w:sz w:val="32"/>
          <w:szCs w:val="32"/>
        </w:rPr>
        <w:t>至</w:t>
      </w:r>
      <w:r w:rsidR="002F1058">
        <w:rPr>
          <w:rFonts w:ascii="仿宋_GB2312" w:eastAsia="仿宋_GB2312" w:hAnsi="仿宋_GB2312" w:cs="仿宋_GB2312" w:hint="eastAsia"/>
          <w:kern w:val="0"/>
          <w:sz w:val="32"/>
          <w:szCs w:val="32"/>
        </w:rPr>
        <w:t>202</w:t>
      </w:r>
      <w:r w:rsidR="00CF7736">
        <w:rPr>
          <w:rFonts w:ascii="仿宋_GB2312" w:eastAsia="仿宋_GB2312" w:hAnsi="仿宋_GB2312" w:cs="仿宋_GB2312" w:hint="eastAsia"/>
          <w:kern w:val="0"/>
          <w:sz w:val="32"/>
          <w:szCs w:val="32"/>
        </w:rPr>
        <w:t>2</w:t>
      </w:r>
      <w:r w:rsidR="00DA2B26">
        <w:rPr>
          <w:rFonts w:ascii="仿宋_GB2312" w:eastAsia="仿宋_GB2312" w:hAnsi="仿宋_GB2312" w:cs="仿宋_GB2312" w:hint="eastAsia"/>
          <w:kern w:val="0"/>
          <w:sz w:val="32"/>
          <w:szCs w:val="32"/>
        </w:rPr>
        <w:t>年12月31日，本部门房屋面积</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平方米，共有车辆</w:t>
      </w:r>
      <w:r w:rsidR="00A272B2">
        <w:rPr>
          <w:rFonts w:ascii="仿宋_GB2312" w:eastAsia="仿宋_GB2312" w:hAnsi="仿宋_GB2312" w:cs="仿宋_GB2312" w:hint="eastAsia"/>
          <w:kern w:val="0"/>
          <w:sz w:val="32"/>
          <w:szCs w:val="32"/>
        </w:rPr>
        <w:t>1</w:t>
      </w:r>
      <w:r w:rsidR="00DA2B26">
        <w:rPr>
          <w:rFonts w:ascii="仿宋_GB2312" w:eastAsia="仿宋_GB2312" w:hAnsi="仿宋_GB2312" w:cs="仿宋_GB2312" w:hint="eastAsia"/>
          <w:kern w:val="0"/>
          <w:sz w:val="32"/>
          <w:szCs w:val="32"/>
        </w:rPr>
        <w:t>辆，其中：领导干部用车</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辆、一般公务用车</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lastRenderedPageBreak/>
        <w:t>辆；单价50万元以上通用设备</w:t>
      </w:r>
      <w:r w:rsidR="00A272B2">
        <w:rPr>
          <w:rFonts w:ascii="仿宋_GB2312" w:eastAsia="仿宋_GB2312" w:hAnsi="仿宋_GB2312" w:cs="仿宋_GB2312" w:hint="eastAsia"/>
          <w:kern w:val="0"/>
          <w:sz w:val="32"/>
          <w:szCs w:val="32"/>
        </w:rPr>
        <w:t>3</w:t>
      </w:r>
      <w:r w:rsidR="00DA2B26">
        <w:rPr>
          <w:rFonts w:ascii="仿宋_GB2312" w:eastAsia="仿宋_GB2312" w:hAnsi="仿宋_GB2312" w:cs="仿宋_GB2312" w:hint="eastAsia"/>
          <w:kern w:val="0"/>
          <w:sz w:val="32"/>
          <w:szCs w:val="32"/>
        </w:rPr>
        <w:t>台（套），单价100万元以上专用设备</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台（套）。</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A272B2" w:rsidRPr="00E40F50" w:rsidRDefault="00A272B2" w:rsidP="00D03878">
      <w:pPr>
        <w:widowControl/>
        <w:spacing w:line="560" w:lineRule="exact"/>
        <w:ind w:firstLineChars="200" w:firstLine="640"/>
        <w:jc w:val="left"/>
        <w:rPr>
          <w:rFonts w:ascii="仿宋_GB2312" w:eastAsia="仿宋_GB2312" w:hAnsi="仿宋_GB2312" w:cs="仿宋_GB2312"/>
          <w:kern w:val="0"/>
          <w:sz w:val="32"/>
          <w:szCs w:val="32"/>
        </w:rPr>
      </w:pPr>
      <w:r w:rsidRPr="00E40F50">
        <w:rPr>
          <w:rFonts w:ascii="仿宋_GB2312" w:eastAsia="仿宋_GB2312" w:hAnsi="仿宋_GB2312" w:cs="仿宋_GB2312" w:hint="eastAsia"/>
          <w:kern w:val="0"/>
          <w:sz w:val="32"/>
          <w:szCs w:val="32"/>
        </w:rPr>
        <w:t>1.绩效管理工作开展情况。根据财政预算管理要求，宁东环境监测站对</w:t>
      </w:r>
      <w:r w:rsidR="00E40F50" w:rsidRPr="00E40F50">
        <w:rPr>
          <w:rFonts w:ascii="仿宋_GB2312" w:eastAsia="仿宋_GB2312" w:hAnsi="仿宋_GB2312" w:cs="仿宋_GB2312" w:hint="eastAsia"/>
          <w:kern w:val="0"/>
          <w:sz w:val="32"/>
          <w:szCs w:val="32"/>
        </w:rPr>
        <w:t>202</w:t>
      </w:r>
      <w:r w:rsidR="009F0592">
        <w:rPr>
          <w:rFonts w:ascii="仿宋_GB2312" w:eastAsia="仿宋_GB2312" w:hAnsi="仿宋_GB2312" w:cs="仿宋_GB2312" w:hint="eastAsia"/>
          <w:kern w:val="0"/>
          <w:sz w:val="32"/>
          <w:szCs w:val="32"/>
        </w:rPr>
        <w:t>2</w:t>
      </w:r>
      <w:r w:rsidRPr="00E40F50">
        <w:rPr>
          <w:rFonts w:ascii="仿宋_GB2312" w:eastAsia="仿宋_GB2312" w:hAnsi="仿宋_GB2312" w:cs="仿宋_GB2312" w:hint="eastAsia"/>
          <w:kern w:val="0"/>
          <w:sz w:val="32"/>
          <w:szCs w:val="32"/>
        </w:rPr>
        <w:t>年度一般公共预算项目支出全面开展绩效自评。其中，</w:t>
      </w:r>
      <w:proofErr w:type="gramStart"/>
      <w:r w:rsidRPr="00E40F50">
        <w:rPr>
          <w:rFonts w:ascii="仿宋_GB2312" w:eastAsia="仿宋_GB2312" w:hAnsi="仿宋_GB2312" w:cs="仿宋_GB2312" w:hint="eastAsia"/>
          <w:kern w:val="0"/>
          <w:sz w:val="32"/>
          <w:szCs w:val="32"/>
        </w:rPr>
        <w:t>一级项目</w:t>
      </w:r>
      <w:proofErr w:type="gramEnd"/>
      <w:r w:rsidR="009F0592">
        <w:rPr>
          <w:rFonts w:ascii="仿宋_GB2312" w:eastAsia="仿宋_GB2312" w:hAnsi="仿宋_GB2312" w:cs="仿宋_GB2312" w:hint="eastAsia"/>
          <w:kern w:val="0"/>
          <w:sz w:val="32"/>
          <w:szCs w:val="32"/>
        </w:rPr>
        <w:t>10</w:t>
      </w:r>
      <w:r w:rsidRPr="00E40F50">
        <w:rPr>
          <w:rFonts w:ascii="仿宋_GB2312" w:eastAsia="仿宋_GB2312" w:hAnsi="仿宋_GB2312" w:cs="仿宋_GB2312" w:hint="eastAsia"/>
          <w:kern w:val="0"/>
          <w:sz w:val="32"/>
          <w:szCs w:val="32"/>
        </w:rPr>
        <w:t>个，二级项目0个，共涉及预算资金</w:t>
      </w:r>
      <w:r w:rsidR="009F0592" w:rsidRPr="009F0592">
        <w:rPr>
          <w:rFonts w:ascii="仿宋_GB2312" w:eastAsia="仿宋_GB2312" w:hAnsi="仿宋_GB2312" w:cs="仿宋_GB2312"/>
          <w:kern w:val="0"/>
          <w:sz w:val="32"/>
          <w:szCs w:val="32"/>
        </w:rPr>
        <w:t>8,857,900.00</w:t>
      </w:r>
      <w:r w:rsidRPr="00E40F50">
        <w:rPr>
          <w:rFonts w:ascii="仿宋_GB2312" w:eastAsia="仿宋_GB2312" w:hAnsi="仿宋_GB2312" w:cs="仿宋_GB2312" w:hint="eastAsia"/>
          <w:kern w:val="0"/>
          <w:sz w:val="32"/>
          <w:szCs w:val="32"/>
        </w:rPr>
        <w:t>万元，自评覆盖率达到</w:t>
      </w:r>
      <w:r w:rsidR="00E40F50">
        <w:rPr>
          <w:rFonts w:ascii="仿宋_GB2312" w:eastAsia="仿宋_GB2312" w:hAnsi="仿宋_GB2312" w:cs="仿宋_GB2312" w:hint="eastAsia"/>
          <w:kern w:val="0"/>
          <w:sz w:val="32"/>
          <w:szCs w:val="32"/>
        </w:rPr>
        <w:t>100</w:t>
      </w:r>
      <w:r w:rsidRPr="00E40F50">
        <w:rPr>
          <w:rFonts w:ascii="仿宋_GB2312" w:eastAsia="仿宋_GB2312" w:hAnsi="仿宋_GB2312" w:cs="仿宋_GB2312" w:hint="eastAsia"/>
          <w:kern w:val="0"/>
          <w:sz w:val="32"/>
          <w:szCs w:val="32"/>
        </w:rPr>
        <w:t>%。</w:t>
      </w:r>
      <w:r w:rsidRPr="00E40F50">
        <w:rPr>
          <w:rFonts w:ascii="仿宋_GB2312" w:eastAsia="仿宋_GB2312" w:hAnsi="仿宋_GB2312" w:cs="仿宋_GB2312"/>
          <w:kern w:val="0"/>
          <w:sz w:val="32"/>
          <w:szCs w:val="32"/>
        </w:rPr>
        <w:t xml:space="preserve"> </w:t>
      </w:r>
    </w:p>
    <w:p w:rsidR="00841A40" w:rsidRPr="009F0592" w:rsidRDefault="00A272B2" w:rsidP="00D03878">
      <w:pPr>
        <w:widowControl/>
        <w:spacing w:line="560" w:lineRule="exact"/>
        <w:ind w:firstLineChars="200" w:firstLine="640"/>
        <w:jc w:val="left"/>
        <w:rPr>
          <w:rFonts w:ascii="仿宋_GB2312" w:eastAsia="仿宋_GB2312" w:hAnsi="仿宋_GB2312" w:cs="仿宋_GB2312"/>
          <w:kern w:val="0"/>
          <w:sz w:val="32"/>
          <w:szCs w:val="32"/>
        </w:rPr>
      </w:pPr>
      <w:r w:rsidRPr="00E40F50">
        <w:rPr>
          <w:rFonts w:ascii="仿宋_GB2312" w:eastAsia="仿宋_GB2312" w:hAnsi="仿宋_GB2312" w:cs="仿宋_GB2312" w:hint="eastAsia"/>
          <w:kern w:val="0"/>
          <w:sz w:val="32"/>
          <w:szCs w:val="32"/>
        </w:rPr>
        <w:t>2.</w:t>
      </w:r>
      <w:r w:rsidR="00E40F50">
        <w:rPr>
          <w:rFonts w:ascii="仿宋_GB2312" w:eastAsia="仿宋_GB2312" w:hAnsi="仿宋_GB2312" w:cs="仿宋_GB2312" w:hint="eastAsia"/>
          <w:kern w:val="0"/>
          <w:sz w:val="32"/>
          <w:szCs w:val="32"/>
        </w:rPr>
        <w:t>202</w:t>
      </w:r>
      <w:r w:rsidR="009F0592">
        <w:rPr>
          <w:rFonts w:ascii="仿宋_GB2312" w:eastAsia="仿宋_GB2312" w:hAnsi="仿宋_GB2312" w:cs="仿宋_GB2312" w:hint="eastAsia"/>
          <w:kern w:val="0"/>
          <w:sz w:val="32"/>
          <w:szCs w:val="32"/>
        </w:rPr>
        <w:t>2</w:t>
      </w:r>
      <w:r w:rsidR="00E40F50">
        <w:rPr>
          <w:rFonts w:ascii="仿宋_GB2312" w:eastAsia="仿宋_GB2312" w:hAnsi="仿宋_GB2312" w:cs="仿宋_GB2312" w:hint="eastAsia"/>
          <w:kern w:val="0"/>
          <w:sz w:val="32"/>
          <w:szCs w:val="32"/>
        </w:rPr>
        <w:t>年，按照绩效考核要求，宁东环境监测站对</w:t>
      </w:r>
      <w:r w:rsidR="009F0592">
        <w:rPr>
          <w:rFonts w:ascii="仿宋_GB2312" w:eastAsia="仿宋_GB2312" w:hAnsi="仿宋_GB2312" w:cs="仿宋_GB2312" w:hint="eastAsia"/>
          <w:kern w:val="0"/>
          <w:sz w:val="32"/>
          <w:szCs w:val="32"/>
        </w:rPr>
        <w:t>10</w:t>
      </w:r>
      <w:r w:rsidR="00E40F50">
        <w:rPr>
          <w:rFonts w:ascii="仿宋_GB2312" w:eastAsia="仿宋_GB2312" w:hAnsi="仿宋_GB2312" w:cs="仿宋_GB2312" w:hint="eastAsia"/>
          <w:kern w:val="0"/>
          <w:sz w:val="32"/>
          <w:szCs w:val="32"/>
        </w:rPr>
        <w:t>个项目进行绩效自评工作，详见项目自评表及自评报告。</w:t>
      </w:r>
    </w:p>
    <w:p w:rsidR="009F0592" w:rsidRDefault="00DA2B26" w:rsidP="00864AE6">
      <w:pPr>
        <w:widowControl/>
        <w:spacing w:line="720" w:lineRule="exact"/>
        <w:jc w:val="center"/>
        <w:rPr>
          <w:rFonts w:ascii="黑体" w:eastAsia="黑体" w:hAnsi="黑体" w:cs="黑体" w:hint="eastAsia"/>
          <w:kern w:val="0"/>
          <w:sz w:val="36"/>
          <w:szCs w:val="36"/>
        </w:rPr>
      </w:pPr>
      <w:r>
        <w:rPr>
          <w:rFonts w:ascii="黑体" w:eastAsia="黑体" w:hAnsi="黑体" w:cs="黑体" w:hint="eastAsia"/>
          <w:kern w:val="0"/>
          <w:sz w:val="36"/>
          <w:szCs w:val="36"/>
        </w:rPr>
        <w:t>第四部分  名词解释</w:t>
      </w:r>
    </w:p>
    <w:p w:rsidR="00D03878" w:rsidRPr="00D03878" w:rsidRDefault="00D03878" w:rsidP="00864AE6">
      <w:pPr>
        <w:widowControl/>
        <w:spacing w:line="540" w:lineRule="exact"/>
        <w:ind w:firstLineChars="200" w:firstLine="643"/>
        <w:jc w:val="left"/>
        <w:rPr>
          <w:rFonts w:ascii="仿宋_GB2312" w:eastAsia="仿宋_GB2312" w:hAnsi="仿宋_GB2312" w:cs="仿宋_GB2312" w:hint="eastAsia"/>
          <w:kern w:val="0"/>
          <w:sz w:val="32"/>
          <w:szCs w:val="32"/>
        </w:rPr>
      </w:pPr>
      <w:r w:rsidRPr="00864AE6">
        <w:rPr>
          <w:rFonts w:ascii="楷体_GB2312" w:eastAsia="楷体_GB2312" w:hAnsi="仿宋_GB2312" w:cs="仿宋_GB2312" w:hint="eastAsia"/>
          <w:b/>
          <w:kern w:val="0"/>
          <w:sz w:val="32"/>
          <w:szCs w:val="32"/>
        </w:rPr>
        <w:t>一、财政拨款收入：</w:t>
      </w:r>
      <w:r w:rsidRPr="00D03878">
        <w:rPr>
          <w:rFonts w:ascii="仿宋_GB2312" w:eastAsia="仿宋_GB2312" w:hAnsi="仿宋_GB2312" w:cs="仿宋_GB2312" w:hint="eastAsia"/>
          <w:kern w:val="0"/>
          <w:sz w:val="32"/>
          <w:szCs w:val="32"/>
        </w:rPr>
        <w:t>指中央财政当年拨付的资金。</w:t>
      </w:r>
    </w:p>
    <w:p w:rsidR="00D03878" w:rsidRPr="00D03878" w:rsidRDefault="00D03878" w:rsidP="00864AE6">
      <w:pPr>
        <w:widowControl/>
        <w:spacing w:line="540" w:lineRule="exact"/>
        <w:ind w:firstLineChars="200" w:firstLine="643"/>
        <w:jc w:val="left"/>
        <w:rPr>
          <w:rFonts w:ascii="仿宋_GB2312" w:eastAsia="仿宋_GB2312" w:hAnsi="仿宋_GB2312" w:cs="仿宋_GB2312" w:hint="eastAsia"/>
          <w:kern w:val="0"/>
          <w:sz w:val="32"/>
          <w:szCs w:val="32"/>
        </w:rPr>
      </w:pPr>
      <w:r w:rsidRPr="00864AE6">
        <w:rPr>
          <w:rFonts w:ascii="楷体_GB2312" w:eastAsia="楷体_GB2312" w:hAnsi="仿宋_GB2312" w:cs="仿宋_GB2312" w:hint="eastAsia"/>
          <w:b/>
          <w:kern w:val="0"/>
          <w:sz w:val="32"/>
          <w:szCs w:val="32"/>
        </w:rPr>
        <w:t>二、其他收入：</w:t>
      </w:r>
      <w:r w:rsidRPr="00D03878">
        <w:rPr>
          <w:rFonts w:ascii="仿宋_GB2312" w:eastAsia="仿宋_GB2312" w:hAnsi="仿宋_GB2312" w:cs="仿宋_GB2312" w:hint="eastAsia"/>
          <w:kern w:val="0"/>
          <w:sz w:val="32"/>
          <w:szCs w:val="32"/>
        </w:rPr>
        <w:t>指除上述“财政拨款收入”、“事业收入”、“经营收入”等以外的收入。主要是指存款利息收入等。</w:t>
      </w:r>
    </w:p>
    <w:p w:rsidR="00D03878" w:rsidRPr="00D03878" w:rsidRDefault="00D03878" w:rsidP="00864AE6">
      <w:pPr>
        <w:widowControl/>
        <w:spacing w:line="540" w:lineRule="exact"/>
        <w:ind w:firstLineChars="200" w:firstLine="643"/>
        <w:jc w:val="left"/>
        <w:rPr>
          <w:rFonts w:ascii="仿宋_GB2312" w:eastAsia="仿宋_GB2312" w:hAnsi="仿宋_GB2312" w:cs="仿宋_GB2312" w:hint="eastAsia"/>
          <w:kern w:val="0"/>
          <w:sz w:val="32"/>
          <w:szCs w:val="32"/>
        </w:rPr>
      </w:pPr>
      <w:r w:rsidRPr="00864AE6">
        <w:rPr>
          <w:rFonts w:ascii="楷体_GB2312" w:eastAsia="楷体_GB2312" w:hAnsi="仿宋_GB2312" w:cs="仿宋_GB2312" w:hint="eastAsia"/>
          <w:b/>
          <w:kern w:val="0"/>
          <w:sz w:val="32"/>
          <w:szCs w:val="32"/>
        </w:rPr>
        <w:t>三、年初结转和结余：</w:t>
      </w:r>
      <w:r w:rsidRPr="00D03878">
        <w:rPr>
          <w:rFonts w:ascii="仿宋_GB2312" w:eastAsia="仿宋_GB2312" w:hAnsi="仿宋_GB2312" w:cs="仿宋_GB2312" w:hint="eastAsia"/>
          <w:kern w:val="0"/>
          <w:sz w:val="32"/>
          <w:szCs w:val="32"/>
        </w:rPr>
        <w:t>指以前年度尚未完成、结转到本年按有关规定继续使用的资金。</w:t>
      </w:r>
    </w:p>
    <w:p w:rsidR="00D03878" w:rsidRPr="00D03878" w:rsidRDefault="00D03878" w:rsidP="00864AE6">
      <w:pPr>
        <w:widowControl/>
        <w:spacing w:line="540" w:lineRule="exact"/>
        <w:ind w:firstLineChars="200" w:firstLine="643"/>
        <w:jc w:val="left"/>
        <w:rPr>
          <w:rFonts w:ascii="仿宋_GB2312" w:eastAsia="仿宋_GB2312" w:hAnsi="仿宋_GB2312" w:cs="仿宋_GB2312" w:hint="eastAsia"/>
          <w:kern w:val="0"/>
          <w:sz w:val="32"/>
          <w:szCs w:val="32"/>
        </w:rPr>
      </w:pPr>
      <w:r w:rsidRPr="00864AE6">
        <w:rPr>
          <w:rFonts w:ascii="楷体_GB2312" w:eastAsia="楷体_GB2312" w:hAnsi="仿宋_GB2312" w:cs="仿宋_GB2312" w:hint="eastAsia"/>
          <w:b/>
          <w:kern w:val="0"/>
          <w:sz w:val="32"/>
          <w:szCs w:val="32"/>
        </w:rPr>
        <w:t>四、基本支出：</w:t>
      </w:r>
      <w:r w:rsidRPr="00D03878">
        <w:rPr>
          <w:rFonts w:ascii="仿宋_GB2312" w:eastAsia="仿宋_GB2312" w:hAnsi="仿宋_GB2312" w:cs="仿宋_GB2312" w:hint="eastAsia"/>
          <w:kern w:val="0"/>
          <w:sz w:val="32"/>
          <w:szCs w:val="32"/>
        </w:rPr>
        <w:t>指为保障机构正常运转、完成日常工作任务而发生的人员支出和公用支出。</w:t>
      </w:r>
    </w:p>
    <w:p w:rsidR="00D03878" w:rsidRPr="00D03878" w:rsidRDefault="00D03878" w:rsidP="00864AE6">
      <w:pPr>
        <w:widowControl/>
        <w:spacing w:line="540" w:lineRule="exact"/>
        <w:ind w:firstLineChars="200" w:firstLine="643"/>
        <w:jc w:val="left"/>
        <w:rPr>
          <w:rFonts w:ascii="仿宋_GB2312" w:eastAsia="仿宋_GB2312" w:hAnsi="仿宋_GB2312" w:cs="仿宋_GB2312" w:hint="eastAsia"/>
          <w:kern w:val="0"/>
          <w:sz w:val="32"/>
          <w:szCs w:val="32"/>
        </w:rPr>
      </w:pPr>
      <w:r w:rsidRPr="00864AE6">
        <w:rPr>
          <w:rFonts w:ascii="楷体_GB2312" w:eastAsia="楷体_GB2312" w:hAnsi="仿宋_GB2312" w:cs="仿宋_GB2312" w:hint="eastAsia"/>
          <w:b/>
          <w:kern w:val="0"/>
          <w:sz w:val="32"/>
          <w:szCs w:val="32"/>
        </w:rPr>
        <w:t>五、项目支出：</w:t>
      </w:r>
      <w:r w:rsidRPr="00D03878">
        <w:rPr>
          <w:rFonts w:ascii="仿宋_GB2312" w:eastAsia="仿宋_GB2312" w:hAnsi="仿宋_GB2312" w:cs="仿宋_GB2312" w:hint="eastAsia"/>
          <w:kern w:val="0"/>
          <w:sz w:val="32"/>
          <w:szCs w:val="32"/>
        </w:rPr>
        <w:t>指在基本支出之外为完成特定行政任务和事业发展目标所发生的支出。</w:t>
      </w:r>
    </w:p>
    <w:p w:rsidR="00841A40" w:rsidRPr="009F0592"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六、“三公”经费：</w:t>
      </w:r>
      <w:r w:rsidRPr="00D03878">
        <w:rPr>
          <w:rFonts w:ascii="仿宋_GB2312" w:eastAsia="仿宋_GB2312" w:hAnsi="仿宋_GB2312" w:cs="仿宋_GB2312" w:hint="eastAsia"/>
          <w:kern w:val="0"/>
          <w:sz w:val="32"/>
          <w:szCs w:val="32"/>
        </w:rPr>
        <w:t>纳入中央财政预决算管理的“三公”经费，是指中央部门用财政拨款安排的因公出国（境）费、公务用车购置及运行费和公务接待费。其中，因公出国（境）</w:t>
      </w:r>
      <w:proofErr w:type="gramStart"/>
      <w:r w:rsidRPr="00D03878">
        <w:rPr>
          <w:rFonts w:ascii="仿宋_GB2312" w:eastAsia="仿宋_GB2312" w:hAnsi="仿宋_GB2312" w:cs="仿宋_GB2312" w:hint="eastAsia"/>
          <w:kern w:val="0"/>
          <w:sz w:val="32"/>
          <w:szCs w:val="32"/>
        </w:rPr>
        <w:t>费反映</w:t>
      </w:r>
      <w:proofErr w:type="gramEnd"/>
      <w:r w:rsidRPr="00D03878">
        <w:rPr>
          <w:rFonts w:ascii="仿宋_GB2312" w:eastAsia="仿宋_GB2312" w:hAnsi="仿宋_GB2312" w:cs="仿宋_GB2312" w:hint="eastAsia"/>
          <w:kern w:val="0"/>
          <w:sz w:val="32"/>
          <w:szCs w:val="32"/>
        </w:rPr>
        <w:t>单位公务出国（境）的国际旅费、国外城市间交通费、住宿费、伙食费、培训费、公杂费等支出；公务用车购置及</w:t>
      </w:r>
      <w:r w:rsidRPr="00D03878">
        <w:rPr>
          <w:rFonts w:ascii="仿宋_GB2312" w:eastAsia="仿宋_GB2312" w:hAnsi="仿宋_GB2312" w:cs="仿宋_GB2312" w:hint="eastAsia"/>
          <w:kern w:val="0"/>
          <w:sz w:val="32"/>
          <w:szCs w:val="32"/>
        </w:rPr>
        <w:lastRenderedPageBreak/>
        <w:t>运行</w:t>
      </w:r>
      <w:proofErr w:type="gramStart"/>
      <w:r w:rsidRPr="00D03878">
        <w:rPr>
          <w:rFonts w:ascii="仿宋_GB2312" w:eastAsia="仿宋_GB2312" w:hAnsi="仿宋_GB2312" w:cs="仿宋_GB2312" w:hint="eastAsia"/>
          <w:kern w:val="0"/>
          <w:sz w:val="32"/>
          <w:szCs w:val="32"/>
        </w:rPr>
        <w:t>费反映</w:t>
      </w:r>
      <w:proofErr w:type="gramEnd"/>
      <w:r w:rsidRPr="00D03878">
        <w:rPr>
          <w:rFonts w:ascii="仿宋_GB2312" w:eastAsia="仿宋_GB2312" w:hAnsi="仿宋_GB2312" w:cs="仿宋_GB2312" w:hint="eastAsia"/>
          <w:kern w:val="0"/>
          <w:sz w:val="32"/>
          <w:szCs w:val="32"/>
        </w:rPr>
        <w:t>单位公务用车车辆购置支出（</w:t>
      </w:r>
      <w:proofErr w:type="gramStart"/>
      <w:r w:rsidRPr="00D03878">
        <w:rPr>
          <w:rFonts w:ascii="仿宋_GB2312" w:eastAsia="仿宋_GB2312" w:hAnsi="仿宋_GB2312" w:cs="仿宋_GB2312" w:hint="eastAsia"/>
          <w:kern w:val="0"/>
          <w:sz w:val="32"/>
          <w:szCs w:val="32"/>
        </w:rPr>
        <w:t>含车辆</w:t>
      </w:r>
      <w:proofErr w:type="gramEnd"/>
      <w:r w:rsidRPr="00D03878">
        <w:rPr>
          <w:rFonts w:ascii="仿宋_GB2312" w:eastAsia="仿宋_GB2312" w:hAnsi="仿宋_GB2312" w:cs="仿宋_GB2312" w:hint="eastAsia"/>
          <w:kern w:val="0"/>
          <w:sz w:val="32"/>
          <w:szCs w:val="32"/>
        </w:rPr>
        <w:t>购置税）及租用费、燃料费、维修费、过路过桥费、保险费、安全奖励费用等支出；公务接待</w:t>
      </w:r>
      <w:proofErr w:type="gramStart"/>
      <w:r w:rsidRPr="00D03878">
        <w:rPr>
          <w:rFonts w:ascii="仿宋_GB2312" w:eastAsia="仿宋_GB2312" w:hAnsi="仿宋_GB2312" w:cs="仿宋_GB2312" w:hint="eastAsia"/>
          <w:kern w:val="0"/>
          <w:sz w:val="32"/>
          <w:szCs w:val="32"/>
        </w:rPr>
        <w:t>费反映</w:t>
      </w:r>
      <w:proofErr w:type="gramEnd"/>
      <w:r w:rsidRPr="00D03878">
        <w:rPr>
          <w:rFonts w:ascii="仿宋_GB2312" w:eastAsia="仿宋_GB2312" w:hAnsi="仿宋_GB2312" w:cs="仿宋_GB2312" w:hint="eastAsia"/>
          <w:kern w:val="0"/>
          <w:sz w:val="32"/>
          <w:szCs w:val="32"/>
        </w:rPr>
        <w:t>单位按规定开支的各类公务接待（含外宾接待）支出。</w:t>
      </w:r>
    </w:p>
    <w:p w:rsidR="00841A40" w:rsidRDefault="00DA2B26" w:rsidP="00864AE6">
      <w:pPr>
        <w:spacing w:beforeLines="50" w:before="156" w:line="720" w:lineRule="exact"/>
        <w:jc w:val="center"/>
        <w:outlineLvl w:val="1"/>
        <w:rPr>
          <w:rFonts w:ascii="黑体" w:eastAsia="黑体" w:hAnsi="黑体" w:cs="黑体"/>
          <w:kern w:val="0"/>
          <w:sz w:val="36"/>
          <w:szCs w:val="36"/>
        </w:rPr>
      </w:pPr>
      <w:r>
        <w:rPr>
          <w:rFonts w:ascii="黑体" w:eastAsia="黑体" w:hAnsi="黑体" w:cs="黑体" w:hint="eastAsia"/>
          <w:kern w:val="0"/>
          <w:sz w:val="36"/>
          <w:szCs w:val="36"/>
        </w:rPr>
        <w:t>第五部分    附件</w:t>
      </w:r>
    </w:p>
    <w:p w:rsidR="00841A40" w:rsidRDefault="00DA2B26" w:rsidP="00864AE6">
      <w:pPr>
        <w:spacing w:beforeLines="50" w:before="156" w:line="560" w:lineRule="exact"/>
        <w:ind w:firstLineChars="49" w:firstLine="157"/>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sidR="003A5DA6">
        <w:rPr>
          <w:rFonts w:ascii="仿宋_GB2312" w:eastAsia="仿宋_GB2312" w:hAnsi="仿宋_GB2312" w:cs="仿宋_GB2312" w:hint="eastAsia"/>
          <w:kern w:val="0"/>
          <w:sz w:val="32"/>
          <w:szCs w:val="32"/>
        </w:rPr>
        <w:t xml:space="preserve"> </w:t>
      </w:r>
      <w:r w:rsidR="00E40F50">
        <w:rPr>
          <w:rFonts w:ascii="仿宋_GB2312" w:eastAsia="仿宋_GB2312" w:hAnsi="仿宋_GB2312" w:cs="仿宋_GB2312" w:hint="eastAsia"/>
          <w:kern w:val="0"/>
          <w:sz w:val="32"/>
          <w:szCs w:val="32"/>
        </w:rPr>
        <w:t>绩效自评表及绩效自评报告。</w:t>
      </w:r>
    </w:p>
    <w:sectPr w:rsidR="00841A4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E50" w:rsidRDefault="000D7E50">
      <w:r>
        <w:separator/>
      </w:r>
    </w:p>
  </w:endnote>
  <w:endnote w:type="continuationSeparator" w:id="0">
    <w:p w:rsidR="000D7E50" w:rsidRDefault="000D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DB" w:rsidRDefault="002B5BD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B5BDB" w:rsidRDefault="002B5BD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DB" w:rsidRDefault="002B5BD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E50" w:rsidRDefault="000D7E50">
      <w:r>
        <w:separator/>
      </w:r>
    </w:p>
  </w:footnote>
  <w:footnote w:type="continuationSeparator" w:id="0">
    <w:p w:rsidR="000D7E50" w:rsidRDefault="000D7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050BE"/>
    <w:rsid w:val="00021EE6"/>
    <w:rsid w:val="000358D1"/>
    <w:rsid w:val="000A56A6"/>
    <w:rsid w:val="000D7E50"/>
    <w:rsid w:val="00110623"/>
    <w:rsid w:val="001573BE"/>
    <w:rsid w:val="001C3D9B"/>
    <w:rsid w:val="0029077F"/>
    <w:rsid w:val="002B1785"/>
    <w:rsid w:val="002B249B"/>
    <w:rsid w:val="002B5BDB"/>
    <w:rsid w:val="002D75EA"/>
    <w:rsid w:val="002F1058"/>
    <w:rsid w:val="003529BB"/>
    <w:rsid w:val="00354929"/>
    <w:rsid w:val="00373833"/>
    <w:rsid w:val="003A5DA6"/>
    <w:rsid w:val="003D2BDD"/>
    <w:rsid w:val="004D5AAA"/>
    <w:rsid w:val="00501123"/>
    <w:rsid w:val="005234FE"/>
    <w:rsid w:val="00532A92"/>
    <w:rsid w:val="00540E59"/>
    <w:rsid w:val="00544E09"/>
    <w:rsid w:val="00564981"/>
    <w:rsid w:val="00577DD6"/>
    <w:rsid w:val="0058693F"/>
    <w:rsid w:val="005E5FA6"/>
    <w:rsid w:val="00611659"/>
    <w:rsid w:val="00642FF2"/>
    <w:rsid w:val="006A7D69"/>
    <w:rsid w:val="006B05D5"/>
    <w:rsid w:val="006B20F0"/>
    <w:rsid w:val="006F38BF"/>
    <w:rsid w:val="00756DA0"/>
    <w:rsid w:val="00760370"/>
    <w:rsid w:val="00785165"/>
    <w:rsid w:val="00841A40"/>
    <w:rsid w:val="00864AE6"/>
    <w:rsid w:val="00867009"/>
    <w:rsid w:val="008B3AE3"/>
    <w:rsid w:val="008C6C02"/>
    <w:rsid w:val="00984956"/>
    <w:rsid w:val="009F0257"/>
    <w:rsid w:val="009F0592"/>
    <w:rsid w:val="00A272B2"/>
    <w:rsid w:val="00A76DB8"/>
    <w:rsid w:val="00AD3067"/>
    <w:rsid w:val="00B02EDD"/>
    <w:rsid w:val="00B81EC7"/>
    <w:rsid w:val="00BB2E70"/>
    <w:rsid w:val="00C36281"/>
    <w:rsid w:val="00CF7736"/>
    <w:rsid w:val="00D03878"/>
    <w:rsid w:val="00D57FAA"/>
    <w:rsid w:val="00D923B8"/>
    <w:rsid w:val="00DA2B26"/>
    <w:rsid w:val="00DD1881"/>
    <w:rsid w:val="00DD20DB"/>
    <w:rsid w:val="00DD6DD7"/>
    <w:rsid w:val="00E22FEF"/>
    <w:rsid w:val="00E40F50"/>
    <w:rsid w:val="00F27F77"/>
    <w:rsid w:val="00F86C8F"/>
    <w:rsid w:val="00FA2286"/>
    <w:rsid w:val="00FE041B"/>
    <w:rsid w:val="05DF577F"/>
    <w:rsid w:val="066E5855"/>
    <w:rsid w:val="0B5D3616"/>
    <w:rsid w:val="0BAD4E0B"/>
    <w:rsid w:val="0CF35131"/>
    <w:rsid w:val="0EEB340B"/>
    <w:rsid w:val="0F2842C3"/>
    <w:rsid w:val="0F680B9E"/>
    <w:rsid w:val="10AE2D8F"/>
    <w:rsid w:val="131727D7"/>
    <w:rsid w:val="13D906ED"/>
    <w:rsid w:val="16702450"/>
    <w:rsid w:val="1AA71346"/>
    <w:rsid w:val="1BA10CAC"/>
    <w:rsid w:val="1BD45095"/>
    <w:rsid w:val="1CA46ADB"/>
    <w:rsid w:val="1E022491"/>
    <w:rsid w:val="1E2B1064"/>
    <w:rsid w:val="212A3855"/>
    <w:rsid w:val="238C6090"/>
    <w:rsid w:val="24737B02"/>
    <w:rsid w:val="27817BF7"/>
    <w:rsid w:val="27C212FD"/>
    <w:rsid w:val="2ECD391C"/>
    <w:rsid w:val="2EF43CB3"/>
    <w:rsid w:val="32AB706D"/>
    <w:rsid w:val="33B91979"/>
    <w:rsid w:val="395778BD"/>
    <w:rsid w:val="3D6D460C"/>
    <w:rsid w:val="3E2C6F3C"/>
    <w:rsid w:val="3FAC0518"/>
    <w:rsid w:val="42F01D3B"/>
    <w:rsid w:val="452D4B0C"/>
    <w:rsid w:val="457446C7"/>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4133513"/>
    <w:rsid w:val="64E27DEC"/>
    <w:rsid w:val="64EA5057"/>
    <w:rsid w:val="68E93FE9"/>
    <w:rsid w:val="6B7B403B"/>
    <w:rsid w:val="6DE17FF1"/>
    <w:rsid w:val="71471159"/>
    <w:rsid w:val="71790296"/>
    <w:rsid w:val="72870861"/>
    <w:rsid w:val="7480674A"/>
    <w:rsid w:val="75DD2C1D"/>
    <w:rsid w:val="7C17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Balloon Text"/>
    <w:basedOn w:val="a"/>
    <w:link w:val="Char"/>
    <w:rsid w:val="00611659"/>
    <w:rPr>
      <w:sz w:val="18"/>
      <w:szCs w:val="18"/>
    </w:rPr>
  </w:style>
  <w:style w:type="character" w:customStyle="1" w:styleId="Char">
    <w:name w:val="批注框文本 Char"/>
    <w:basedOn w:val="a0"/>
    <w:link w:val="a5"/>
    <w:rsid w:val="00611659"/>
    <w:rPr>
      <w:kern w:val="2"/>
      <w:sz w:val="18"/>
      <w:szCs w:val="18"/>
    </w:rPr>
  </w:style>
  <w:style w:type="paragraph" w:styleId="a6">
    <w:name w:val="header"/>
    <w:basedOn w:val="a"/>
    <w:link w:val="Char0"/>
    <w:rsid w:val="002F10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F1058"/>
    <w:rPr>
      <w:kern w:val="2"/>
      <w:sz w:val="18"/>
      <w:szCs w:val="18"/>
    </w:rPr>
  </w:style>
  <w:style w:type="character" w:styleId="a7">
    <w:name w:val="Hyperlink"/>
    <w:basedOn w:val="a0"/>
    <w:uiPriority w:val="99"/>
    <w:unhideWhenUsed/>
    <w:rsid w:val="009F0592"/>
    <w:rPr>
      <w:color w:val="0563C1" w:themeColor="hyperlink"/>
      <w:u w:val="single"/>
    </w:rPr>
  </w:style>
  <w:style w:type="paragraph" w:styleId="a8">
    <w:name w:val="Normal (Web)"/>
    <w:basedOn w:val="a"/>
    <w:unhideWhenUsed/>
    <w:qFormat/>
    <w:rsid w:val="009F0592"/>
    <w:pPr>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Balloon Text"/>
    <w:basedOn w:val="a"/>
    <w:link w:val="Char"/>
    <w:rsid w:val="00611659"/>
    <w:rPr>
      <w:sz w:val="18"/>
      <w:szCs w:val="18"/>
    </w:rPr>
  </w:style>
  <w:style w:type="character" w:customStyle="1" w:styleId="Char">
    <w:name w:val="批注框文本 Char"/>
    <w:basedOn w:val="a0"/>
    <w:link w:val="a5"/>
    <w:rsid w:val="00611659"/>
    <w:rPr>
      <w:kern w:val="2"/>
      <w:sz w:val="18"/>
      <w:szCs w:val="18"/>
    </w:rPr>
  </w:style>
  <w:style w:type="paragraph" w:styleId="a6">
    <w:name w:val="header"/>
    <w:basedOn w:val="a"/>
    <w:link w:val="Char0"/>
    <w:rsid w:val="002F10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F1058"/>
    <w:rPr>
      <w:kern w:val="2"/>
      <w:sz w:val="18"/>
      <w:szCs w:val="18"/>
    </w:rPr>
  </w:style>
  <w:style w:type="character" w:styleId="a7">
    <w:name w:val="Hyperlink"/>
    <w:basedOn w:val="a0"/>
    <w:uiPriority w:val="99"/>
    <w:unhideWhenUsed/>
    <w:rsid w:val="009F0592"/>
    <w:rPr>
      <w:color w:val="0563C1" w:themeColor="hyperlink"/>
      <w:u w:val="single"/>
    </w:rPr>
  </w:style>
  <w:style w:type="paragraph" w:styleId="a8">
    <w:name w:val="Normal (Web)"/>
    <w:basedOn w:val="a"/>
    <w:unhideWhenUsed/>
    <w:qFormat/>
    <w:rsid w:val="009F0592"/>
    <w:pPr>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0446">
      <w:bodyDiv w:val="1"/>
      <w:marLeft w:val="0"/>
      <w:marRight w:val="0"/>
      <w:marTop w:val="0"/>
      <w:marBottom w:val="0"/>
      <w:divBdr>
        <w:top w:val="none" w:sz="0" w:space="0" w:color="auto"/>
        <w:left w:val="none" w:sz="0" w:space="0" w:color="auto"/>
        <w:bottom w:val="none" w:sz="0" w:space="0" w:color="auto"/>
        <w:right w:val="none" w:sz="0" w:space="0" w:color="auto"/>
      </w:divBdr>
    </w:div>
    <w:div w:id="47459385">
      <w:bodyDiv w:val="1"/>
      <w:marLeft w:val="0"/>
      <w:marRight w:val="0"/>
      <w:marTop w:val="0"/>
      <w:marBottom w:val="0"/>
      <w:divBdr>
        <w:top w:val="none" w:sz="0" w:space="0" w:color="auto"/>
        <w:left w:val="none" w:sz="0" w:space="0" w:color="auto"/>
        <w:bottom w:val="none" w:sz="0" w:space="0" w:color="auto"/>
        <w:right w:val="none" w:sz="0" w:space="0" w:color="auto"/>
      </w:divBdr>
    </w:div>
    <w:div w:id="51193853">
      <w:bodyDiv w:val="1"/>
      <w:marLeft w:val="0"/>
      <w:marRight w:val="0"/>
      <w:marTop w:val="0"/>
      <w:marBottom w:val="0"/>
      <w:divBdr>
        <w:top w:val="none" w:sz="0" w:space="0" w:color="auto"/>
        <w:left w:val="none" w:sz="0" w:space="0" w:color="auto"/>
        <w:bottom w:val="none" w:sz="0" w:space="0" w:color="auto"/>
        <w:right w:val="none" w:sz="0" w:space="0" w:color="auto"/>
      </w:divBdr>
    </w:div>
    <w:div w:id="59793815">
      <w:bodyDiv w:val="1"/>
      <w:marLeft w:val="0"/>
      <w:marRight w:val="0"/>
      <w:marTop w:val="0"/>
      <w:marBottom w:val="0"/>
      <w:divBdr>
        <w:top w:val="none" w:sz="0" w:space="0" w:color="auto"/>
        <w:left w:val="none" w:sz="0" w:space="0" w:color="auto"/>
        <w:bottom w:val="none" w:sz="0" w:space="0" w:color="auto"/>
        <w:right w:val="none" w:sz="0" w:space="0" w:color="auto"/>
      </w:divBdr>
    </w:div>
    <w:div w:id="63459771">
      <w:bodyDiv w:val="1"/>
      <w:marLeft w:val="0"/>
      <w:marRight w:val="0"/>
      <w:marTop w:val="0"/>
      <w:marBottom w:val="0"/>
      <w:divBdr>
        <w:top w:val="none" w:sz="0" w:space="0" w:color="auto"/>
        <w:left w:val="none" w:sz="0" w:space="0" w:color="auto"/>
        <w:bottom w:val="none" w:sz="0" w:space="0" w:color="auto"/>
        <w:right w:val="none" w:sz="0" w:space="0" w:color="auto"/>
      </w:divBdr>
    </w:div>
    <w:div w:id="65685858">
      <w:bodyDiv w:val="1"/>
      <w:marLeft w:val="0"/>
      <w:marRight w:val="0"/>
      <w:marTop w:val="0"/>
      <w:marBottom w:val="0"/>
      <w:divBdr>
        <w:top w:val="none" w:sz="0" w:space="0" w:color="auto"/>
        <w:left w:val="none" w:sz="0" w:space="0" w:color="auto"/>
        <w:bottom w:val="none" w:sz="0" w:space="0" w:color="auto"/>
        <w:right w:val="none" w:sz="0" w:space="0" w:color="auto"/>
      </w:divBdr>
    </w:div>
    <w:div w:id="86077386">
      <w:bodyDiv w:val="1"/>
      <w:marLeft w:val="0"/>
      <w:marRight w:val="0"/>
      <w:marTop w:val="0"/>
      <w:marBottom w:val="0"/>
      <w:divBdr>
        <w:top w:val="none" w:sz="0" w:space="0" w:color="auto"/>
        <w:left w:val="none" w:sz="0" w:space="0" w:color="auto"/>
        <w:bottom w:val="none" w:sz="0" w:space="0" w:color="auto"/>
        <w:right w:val="none" w:sz="0" w:space="0" w:color="auto"/>
      </w:divBdr>
    </w:div>
    <w:div w:id="110436222">
      <w:bodyDiv w:val="1"/>
      <w:marLeft w:val="0"/>
      <w:marRight w:val="0"/>
      <w:marTop w:val="0"/>
      <w:marBottom w:val="0"/>
      <w:divBdr>
        <w:top w:val="none" w:sz="0" w:space="0" w:color="auto"/>
        <w:left w:val="none" w:sz="0" w:space="0" w:color="auto"/>
        <w:bottom w:val="none" w:sz="0" w:space="0" w:color="auto"/>
        <w:right w:val="none" w:sz="0" w:space="0" w:color="auto"/>
      </w:divBdr>
    </w:div>
    <w:div w:id="122968383">
      <w:bodyDiv w:val="1"/>
      <w:marLeft w:val="0"/>
      <w:marRight w:val="0"/>
      <w:marTop w:val="0"/>
      <w:marBottom w:val="0"/>
      <w:divBdr>
        <w:top w:val="none" w:sz="0" w:space="0" w:color="auto"/>
        <w:left w:val="none" w:sz="0" w:space="0" w:color="auto"/>
        <w:bottom w:val="none" w:sz="0" w:space="0" w:color="auto"/>
        <w:right w:val="none" w:sz="0" w:space="0" w:color="auto"/>
      </w:divBdr>
    </w:div>
    <w:div w:id="216553443">
      <w:bodyDiv w:val="1"/>
      <w:marLeft w:val="0"/>
      <w:marRight w:val="0"/>
      <w:marTop w:val="0"/>
      <w:marBottom w:val="0"/>
      <w:divBdr>
        <w:top w:val="none" w:sz="0" w:space="0" w:color="auto"/>
        <w:left w:val="none" w:sz="0" w:space="0" w:color="auto"/>
        <w:bottom w:val="none" w:sz="0" w:space="0" w:color="auto"/>
        <w:right w:val="none" w:sz="0" w:space="0" w:color="auto"/>
      </w:divBdr>
    </w:div>
    <w:div w:id="249002445">
      <w:bodyDiv w:val="1"/>
      <w:marLeft w:val="0"/>
      <w:marRight w:val="0"/>
      <w:marTop w:val="0"/>
      <w:marBottom w:val="0"/>
      <w:divBdr>
        <w:top w:val="none" w:sz="0" w:space="0" w:color="auto"/>
        <w:left w:val="none" w:sz="0" w:space="0" w:color="auto"/>
        <w:bottom w:val="none" w:sz="0" w:space="0" w:color="auto"/>
        <w:right w:val="none" w:sz="0" w:space="0" w:color="auto"/>
      </w:divBdr>
    </w:div>
    <w:div w:id="262690313">
      <w:bodyDiv w:val="1"/>
      <w:marLeft w:val="0"/>
      <w:marRight w:val="0"/>
      <w:marTop w:val="0"/>
      <w:marBottom w:val="0"/>
      <w:divBdr>
        <w:top w:val="none" w:sz="0" w:space="0" w:color="auto"/>
        <w:left w:val="none" w:sz="0" w:space="0" w:color="auto"/>
        <w:bottom w:val="none" w:sz="0" w:space="0" w:color="auto"/>
        <w:right w:val="none" w:sz="0" w:space="0" w:color="auto"/>
      </w:divBdr>
    </w:div>
    <w:div w:id="345711560">
      <w:bodyDiv w:val="1"/>
      <w:marLeft w:val="0"/>
      <w:marRight w:val="0"/>
      <w:marTop w:val="0"/>
      <w:marBottom w:val="0"/>
      <w:divBdr>
        <w:top w:val="none" w:sz="0" w:space="0" w:color="auto"/>
        <w:left w:val="none" w:sz="0" w:space="0" w:color="auto"/>
        <w:bottom w:val="none" w:sz="0" w:space="0" w:color="auto"/>
        <w:right w:val="none" w:sz="0" w:space="0" w:color="auto"/>
      </w:divBdr>
    </w:div>
    <w:div w:id="346833861">
      <w:bodyDiv w:val="1"/>
      <w:marLeft w:val="0"/>
      <w:marRight w:val="0"/>
      <w:marTop w:val="0"/>
      <w:marBottom w:val="0"/>
      <w:divBdr>
        <w:top w:val="none" w:sz="0" w:space="0" w:color="auto"/>
        <w:left w:val="none" w:sz="0" w:space="0" w:color="auto"/>
        <w:bottom w:val="none" w:sz="0" w:space="0" w:color="auto"/>
        <w:right w:val="none" w:sz="0" w:space="0" w:color="auto"/>
      </w:divBdr>
    </w:div>
    <w:div w:id="360741050">
      <w:bodyDiv w:val="1"/>
      <w:marLeft w:val="0"/>
      <w:marRight w:val="0"/>
      <w:marTop w:val="0"/>
      <w:marBottom w:val="0"/>
      <w:divBdr>
        <w:top w:val="none" w:sz="0" w:space="0" w:color="auto"/>
        <w:left w:val="none" w:sz="0" w:space="0" w:color="auto"/>
        <w:bottom w:val="none" w:sz="0" w:space="0" w:color="auto"/>
        <w:right w:val="none" w:sz="0" w:space="0" w:color="auto"/>
      </w:divBdr>
    </w:div>
    <w:div w:id="373192537">
      <w:bodyDiv w:val="1"/>
      <w:marLeft w:val="0"/>
      <w:marRight w:val="0"/>
      <w:marTop w:val="0"/>
      <w:marBottom w:val="0"/>
      <w:divBdr>
        <w:top w:val="none" w:sz="0" w:space="0" w:color="auto"/>
        <w:left w:val="none" w:sz="0" w:space="0" w:color="auto"/>
        <w:bottom w:val="none" w:sz="0" w:space="0" w:color="auto"/>
        <w:right w:val="none" w:sz="0" w:space="0" w:color="auto"/>
      </w:divBdr>
    </w:div>
    <w:div w:id="398018932">
      <w:bodyDiv w:val="1"/>
      <w:marLeft w:val="0"/>
      <w:marRight w:val="0"/>
      <w:marTop w:val="0"/>
      <w:marBottom w:val="0"/>
      <w:divBdr>
        <w:top w:val="none" w:sz="0" w:space="0" w:color="auto"/>
        <w:left w:val="none" w:sz="0" w:space="0" w:color="auto"/>
        <w:bottom w:val="none" w:sz="0" w:space="0" w:color="auto"/>
        <w:right w:val="none" w:sz="0" w:space="0" w:color="auto"/>
      </w:divBdr>
    </w:div>
    <w:div w:id="399835261">
      <w:bodyDiv w:val="1"/>
      <w:marLeft w:val="0"/>
      <w:marRight w:val="0"/>
      <w:marTop w:val="0"/>
      <w:marBottom w:val="0"/>
      <w:divBdr>
        <w:top w:val="none" w:sz="0" w:space="0" w:color="auto"/>
        <w:left w:val="none" w:sz="0" w:space="0" w:color="auto"/>
        <w:bottom w:val="none" w:sz="0" w:space="0" w:color="auto"/>
        <w:right w:val="none" w:sz="0" w:space="0" w:color="auto"/>
      </w:divBdr>
    </w:div>
    <w:div w:id="429860194">
      <w:bodyDiv w:val="1"/>
      <w:marLeft w:val="0"/>
      <w:marRight w:val="0"/>
      <w:marTop w:val="0"/>
      <w:marBottom w:val="0"/>
      <w:divBdr>
        <w:top w:val="none" w:sz="0" w:space="0" w:color="auto"/>
        <w:left w:val="none" w:sz="0" w:space="0" w:color="auto"/>
        <w:bottom w:val="none" w:sz="0" w:space="0" w:color="auto"/>
        <w:right w:val="none" w:sz="0" w:space="0" w:color="auto"/>
      </w:divBdr>
    </w:div>
    <w:div w:id="430471398">
      <w:bodyDiv w:val="1"/>
      <w:marLeft w:val="0"/>
      <w:marRight w:val="0"/>
      <w:marTop w:val="0"/>
      <w:marBottom w:val="0"/>
      <w:divBdr>
        <w:top w:val="none" w:sz="0" w:space="0" w:color="auto"/>
        <w:left w:val="none" w:sz="0" w:space="0" w:color="auto"/>
        <w:bottom w:val="none" w:sz="0" w:space="0" w:color="auto"/>
        <w:right w:val="none" w:sz="0" w:space="0" w:color="auto"/>
      </w:divBdr>
    </w:div>
    <w:div w:id="512379136">
      <w:bodyDiv w:val="1"/>
      <w:marLeft w:val="0"/>
      <w:marRight w:val="0"/>
      <w:marTop w:val="0"/>
      <w:marBottom w:val="0"/>
      <w:divBdr>
        <w:top w:val="none" w:sz="0" w:space="0" w:color="auto"/>
        <w:left w:val="none" w:sz="0" w:space="0" w:color="auto"/>
        <w:bottom w:val="none" w:sz="0" w:space="0" w:color="auto"/>
        <w:right w:val="none" w:sz="0" w:space="0" w:color="auto"/>
      </w:divBdr>
    </w:div>
    <w:div w:id="563178354">
      <w:bodyDiv w:val="1"/>
      <w:marLeft w:val="0"/>
      <w:marRight w:val="0"/>
      <w:marTop w:val="0"/>
      <w:marBottom w:val="0"/>
      <w:divBdr>
        <w:top w:val="none" w:sz="0" w:space="0" w:color="auto"/>
        <w:left w:val="none" w:sz="0" w:space="0" w:color="auto"/>
        <w:bottom w:val="none" w:sz="0" w:space="0" w:color="auto"/>
        <w:right w:val="none" w:sz="0" w:space="0" w:color="auto"/>
      </w:divBdr>
    </w:div>
    <w:div w:id="582880496">
      <w:bodyDiv w:val="1"/>
      <w:marLeft w:val="0"/>
      <w:marRight w:val="0"/>
      <w:marTop w:val="0"/>
      <w:marBottom w:val="0"/>
      <w:divBdr>
        <w:top w:val="none" w:sz="0" w:space="0" w:color="auto"/>
        <w:left w:val="none" w:sz="0" w:space="0" w:color="auto"/>
        <w:bottom w:val="none" w:sz="0" w:space="0" w:color="auto"/>
        <w:right w:val="none" w:sz="0" w:space="0" w:color="auto"/>
      </w:divBdr>
    </w:div>
    <w:div w:id="601962207">
      <w:bodyDiv w:val="1"/>
      <w:marLeft w:val="0"/>
      <w:marRight w:val="0"/>
      <w:marTop w:val="0"/>
      <w:marBottom w:val="0"/>
      <w:divBdr>
        <w:top w:val="none" w:sz="0" w:space="0" w:color="auto"/>
        <w:left w:val="none" w:sz="0" w:space="0" w:color="auto"/>
        <w:bottom w:val="none" w:sz="0" w:space="0" w:color="auto"/>
        <w:right w:val="none" w:sz="0" w:space="0" w:color="auto"/>
      </w:divBdr>
    </w:div>
    <w:div w:id="703021427">
      <w:bodyDiv w:val="1"/>
      <w:marLeft w:val="0"/>
      <w:marRight w:val="0"/>
      <w:marTop w:val="0"/>
      <w:marBottom w:val="0"/>
      <w:divBdr>
        <w:top w:val="none" w:sz="0" w:space="0" w:color="auto"/>
        <w:left w:val="none" w:sz="0" w:space="0" w:color="auto"/>
        <w:bottom w:val="none" w:sz="0" w:space="0" w:color="auto"/>
        <w:right w:val="none" w:sz="0" w:space="0" w:color="auto"/>
      </w:divBdr>
    </w:div>
    <w:div w:id="719211958">
      <w:bodyDiv w:val="1"/>
      <w:marLeft w:val="0"/>
      <w:marRight w:val="0"/>
      <w:marTop w:val="0"/>
      <w:marBottom w:val="0"/>
      <w:divBdr>
        <w:top w:val="none" w:sz="0" w:space="0" w:color="auto"/>
        <w:left w:val="none" w:sz="0" w:space="0" w:color="auto"/>
        <w:bottom w:val="none" w:sz="0" w:space="0" w:color="auto"/>
        <w:right w:val="none" w:sz="0" w:space="0" w:color="auto"/>
      </w:divBdr>
    </w:div>
    <w:div w:id="720985313">
      <w:bodyDiv w:val="1"/>
      <w:marLeft w:val="0"/>
      <w:marRight w:val="0"/>
      <w:marTop w:val="0"/>
      <w:marBottom w:val="0"/>
      <w:divBdr>
        <w:top w:val="none" w:sz="0" w:space="0" w:color="auto"/>
        <w:left w:val="none" w:sz="0" w:space="0" w:color="auto"/>
        <w:bottom w:val="none" w:sz="0" w:space="0" w:color="auto"/>
        <w:right w:val="none" w:sz="0" w:space="0" w:color="auto"/>
      </w:divBdr>
    </w:div>
    <w:div w:id="850604649">
      <w:bodyDiv w:val="1"/>
      <w:marLeft w:val="0"/>
      <w:marRight w:val="0"/>
      <w:marTop w:val="0"/>
      <w:marBottom w:val="0"/>
      <w:divBdr>
        <w:top w:val="none" w:sz="0" w:space="0" w:color="auto"/>
        <w:left w:val="none" w:sz="0" w:space="0" w:color="auto"/>
        <w:bottom w:val="none" w:sz="0" w:space="0" w:color="auto"/>
        <w:right w:val="none" w:sz="0" w:space="0" w:color="auto"/>
      </w:divBdr>
    </w:div>
    <w:div w:id="906842830">
      <w:bodyDiv w:val="1"/>
      <w:marLeft w:val="0"/>
      <w:marRight w:val="0"/>
      <w:marTop w:val="0"/>
      <w:marBottom w:val="0"/>
      <w:divBdr>
        <w:top w:val="none" w:sz="0" w:space="0" w:color="auto"/>
        <w:left w:val="none" w:sz="0" w:space="0" w:color="auto"/>
        <w:bottom w:val="none" w:sz="0" w:space="0" w:color="auto"/>
        <w:right w:val="none" w:sz="0" w:space="0" w:color="auto"/>
      </w:divBdr>
    </w:div>
    <w:div w:id="946471941">
      <w:bodyDiv w:val="1"/>
      <w:marLeft w:val="0"/>
      <w:marRight w:val="0"/>
      <w:marTop w:val="0"/>
      <w:marBottom w:val="0"/>
      <w:divBdr>
        <w:top w:val="none" w:sz="0" w:space="0" w:color="auto"/>
        <w:left w:val="none" w:sz="0" w:space="0" w:color="auto"/>
        <w:bottom w:val="none" w:sz="0" w:space="0" w:color="auto"/>
        <w:right w:val="none" w:sz="0" w:space="0" w:color="auto"/>
      </w:divBdr>
    </w:div>
    <w:div w:id="948437520">
      <w:bodyDiv w:val="1"/>
      <w:marLeft w:val="0"/>
      <w:marRight w:val="0"/>
      <w:marTop w:val="0"/>
      <w:marBottom w:val="0"/>
      <w:divBdr>
        <w:top w:val="none" w:sz="0" w:space="0" w:color="auto"/>
        <w:left w:val="none" w:sz="0" w:space="0" w:color="auto"/>
        <w:bottom w:val="none" w:sz="0" w:space="0" w:color="auto"/>
        <w:right w:val="none" w:sz="0" w:space="0" w:color="auto"/>
      </w:divBdr>
    </w:div>
    <w:div w:id="953055826">
      <w:bodyDiv w:val="1"/>
      <w:marLeft w:val="0"/>
      <w:marRight w:val="0"/>
      <w:marTop w:val="0"/>
      <w:marBottom w:val="0"/>
      <w:divBdr>
        <w:top w:val="none" w:sz="0" w:space="0" w:color="auto"/>
        <w:left w:val="none" w:sz="0" w:space="0" w:color="auto"/>
        <w:bottom w:val="none" w:sz="0" w:space="0" w:color="auto"/>
        <w:right w:val="none" w:sz="0" w:space="0" w:color="auto"/>
      </w:divBdr>
    </w:div>
    <w:div w:id="1135567753">
      <w:bodyDiv w:val="1"/>
      <w:marLeft w:val="0"/>
      <w:marRight w:val="0"/>
      <w:marTop w:val="0"/>
      <w:marBottom w:val="0"/>
      <w:divBdr>
        <w:top w:val="none" w:sz="0" w:space="0" w:color="auto"/>
        <w:left w:val="none" w:sz="0" w:space="0" w:color="auto"/>
        <w:bottom w:val="none" w:sz="0" w:space="0" w:color="auto"/>
        <w:right w:val="none" w:sz="0" w:space="0" w:color="auto"/>
      </w:divBdr>
    </w:div>
    <w:div w:id="1158958393">
      <w:bodyDiv w:val="1"/>
      <w:marLeft w:val="0"/>
      <w:marRight w:val="0"/>
      <w:marTop w:val="0"/>
      <w:marBottom w:val="0"/>
      <w:divBdr>
        <w:top w:val="none" w:sz="0" w:space="0" w:color="auto"/>
        <w:left w:val="none" w:sz="0" w:space="0" w:color="auto"/>
        <w:bottom w:val="none" w:sz="0" w:space="0" w:color="auto"/>
        <w:right w:val="none" w:sz="0" w:space="0" w:color="auto"/>
      </w:divBdr>
    </w:div>
    <w:div w:id="1164010192">
      <w:bodyDiv w:val="1"/>
      <w:marLeft w:val="0"/>
      <w:marRight w:val="0"/>
      <w:marTop w:val="0"/>
      <w:marBottom w:val="0"/>
      <w:divBdr>
        <w:top w:val="none" w:sz="0" w:space="0" w:color="auto"/>
        <w:left w:val="none" w:sz="0" w:space="0" w:color="auto"/>
        <w:bottom w:val="none" w:sz="0" w:space="0" w:color="auto"/>
        <w:right w:val="none" w:sz="0" w:space="0" w:color="auto"/>
      </w:divBdr>
    </w:div>
    <w:div w:id="1199203285">
      <w:bodyDiv w:val="1"/>
      <w:marLeft w:val="0"/>
      <w:marRight w:val="0"/>
      <w:marTop w:val="0"/>
      <w:marBottom w:val="0"/>
      <w:divBdr>
        <w:top w:val="none" w:sz="0" w:space="0" w:color="auto"/>
        <w:left w:val="none" w:sz="0" w:space="0" w:color="auto"/>
        <w:bottom w:val="none" w:sz="0" w:space="0" w:color="auto"/>
        <w:right w:val="none" w:sz="0" w:space="0" w:color="auto"/>
      </w:divBdr>
    </w:div>
    <w:div w:id="1204632057">
      <w:bodyDiv w:val="1"/>
      <w:marLeft w:val="0"/>
      <w:marRight w:val="0"/>
      <w:marTop w:val="0"/>
      <w:marBottom w:val="0"/>
      <w:divBdr>
        <w:top w:val="none" w:sz="0" w:space="0" w:color="auto"/>
        <w:left w:val="none" w:sz="0" w:space="0" w:color="auto"/>
        <w:bottom w:val="none" w:sz="0" w:space="0" w:color="auto"/>
        <w:right w:val="none" w:sz="0" w:space="0" w:color="auto"/>
      </w:divBdr>
    </w:div>
    <w:div w:id="1211187754">
      <w:bodyDiv w:val="1"/>
      <w:marLeft w:val="0"/>
      <w:marRight w:val="0"/>
      <w:marTop w:val="0"/>
      <w:marBottom w:val="0"/>
      <w:divBdr>
        <w:top w:val="none" w:sz="0" w:space="0" w:color="auto"/>
        <w:left w:val="none" w:sz="0" w:space="0" w:color="auto"/>
        <w:bottom w:val="none" w:sz="0" w:space="0" w:color="auto"/>
        <w:right w:val="none" w:sz="0" w:space="0" w:color="auto"/>
      </w:divBdr>
    </w:div>
    <w:div w:id="1230461770">
      <w:bodyDiv w:val="1"/>
      <w:marLeft w:val="0"/>
      <w:marRight w:val="0"/>
      <w:marTop w:val="0"/>
      <w:marBottom w:val="0"/>
      <w:divBdr>
        <w:top w:val="none" w:sz="0" w:space="0" w:color="auto"/>
        <w:left w:val="none" w:sz="0" w:space="0" w:color="auto"/>
        <w:bottom w:val="none" w:sz="0" w:space="0" w:color="auto"/>
        <w:right w:val="none" w:sz="0" w:space="0" w:color="auto"/>
      </w:divBdr>
    </w:div>
    <w:div w:id="1271544082">
      <w:bodyDiv w:val="1"/>
      <w:marLeft w:val="0"/>
      <w:marRight w:val="0"/>
      <w:marTop w:val="0"/>
      <w:marBottom w:val="0"/>
      <w:divBdr>
        <w:top w:val="none" w:sz="0" w:space="0" w:color="auto"/>
        <w:left w:val="none" w:sz="0" w:space="0" w:color="auto"/>
        <w:bottom w:val="none" w:sz="0" w:space="0" w:color="auto"/>
        <w:right w:val="none" w:sz="0" w:space="0" w:color="auto"/>
      </w:divBdr>
    </w:div>
    <w:div w:id="1297564634">
      <w:bodyDiv w:val="1"/>
      <w:marLeft w:val="0"/>
      <w:marRight w:val="0"/>
      <w:marTop w:val="0"/>
      <w:marBottom w:val="0"/>
      <w:divBdr>
        <w:top w:val="none" w:sz="0" w:space="0" w:color="auto"/>
        <w:left w:val="none" w:sz="0" w:space="0" w:color="auto"/>
        <w:bottom w:val="none" w:sz="0" w:space="0" w:color="auto"/>
        <w:right w:val="none" w:sz="0" w:space="0" w:color="auto"/>
      </w:divBdr>
    </w:div>
    <w:div w:id="1300694739">
      <w:bodyDiv w:val="1"/>
      <w:marLeft w:val="0"/>
      <w:marRight w:val="0"/>
      <w:marTop w:val="0"/>
      <w:marBottom w:val="0"/>
      <w:divBdr>
        <w:top w:val="none" w:sz="0" w:space="0" w:color="auto"/>
        <w:left w:val="none" w:sz="0" w:space="0" w:color="auto"/>
        <w:bottom w:val="none" w:sz="0" w:space="0" w:color="auto"/>
        <w:right w:val="none" w:sz="0" w:space="0" w:color="auto"/>
      </w:divBdr>
    </w:div>
    <w:div w:id="1326931751">
      <w:bodyDiv w:val="1"/>
      <w:marLeft w:val="0"/>
      <w:marRight w:val="0"/>
      <w:marTop w:val="0"/>
      <w:marBottom w:val="0"/>
      <w:divBdr>
        <w:top w:val="none" w:sz="0" w:space="0" w:color="auto"/>
        <w:left w:val="none" w:sz="0" w:space="0" w:color="auto"/>
        <w:bottom w:val="none" w:sz="0" w:space="0" w:color="auto"/>
        <w:right w:val="none" w:sz="0" w:space="0" w:color="auto"/>
      </w:divBdr>
    </w:div>
    <w:div w:id="1345936181">
      <w:bodyDiv w:val="1"/>
      <w:marLeft w:val="0"/>
      <w:marRight w:val="0"/>
      <w:marTop w:val="0"/>
      <w:marBottom w:val="0"/>
      <w:divBdr>
        <w:top w:val="none" w:sz="0" w:space="0" w:color="auto"/>
        <w:left w:val="none" w:sz="0" w:space="0" w:color="auto"/>
        <w:bottom w:val="none" w:sz="0" w:space="0" w:color="auto"/>
        <w:right w:val="none" w:sz="0" w:space="0" w:color="auto"/>
      </w:divBdr>
    </w:div>
    <w:div w:id="1545289921">
      <w:bodyDiv w:val="1"/>
      <w:marLeft w:val="0"/>
      <w:marRight w:val="0"/>
      <w:marTop w:val="0"/>
      <w:marBottom w:val="0"/>
      <w:divBdr>
        <w:top w:val="none" w:sz="0" w:space="0" w:color="auto"/>
        <w:left w:val="none" w:sz="0" w:space="0" w:color="auto"/>
        <w:bottom w:val="none" w:sz="0" w:space="0" w:color="auto"/>
        <w:right w:val="none" w:sz="0" w:space="0" w:color="auto"/>
      </w:divBdr>
    </w:div>
    <w:div w:id="1553924856">
      <w:bodyDiv w:val="1"/>
      <w:marLeft w:val="0"/>
      <w:marRight w:val="0"/>
      <w:marTop w:val="0"/>
      <w:marBottom w:val="0"/>
      <w:divBdr>
        <w:top w:val="none" w:sz="0" w:space="0" w:color="auto"/>
        <w:left w:val="none" w:sz="0" w:space="0" w:color="auto"/>
        <w:bottom w:val="none" w:sz="0" w:space="0" w:color="auto"/>
        <w:right w:val="none" w:sz="0" w:space="0" w:color="auto"/>
      </w:divBdr>
    </w:div>
    <w:div w:id="1609778207">
      <w:bodyDiv w:val="1"/>
      <w:marLeft w:val="0"/>
      <w:marRight w:val="0"/>
      <w:marTop w:val="0"/>
      <w:marBottom w:val="0"/>
      <w:divBdr>
        <w:top w:val="none" w:sz="0" w:space="0" w:color="auto"/>
        <w:left w:val="none" w:sz="0" w:space="0" w:color="auto"/>
        <w:bottom w:val="none" w:sz="0" w:space="0" w:color="auto"/>
        <w:right w:val="none" w:sz="0" w:space="0" w:color="auto"/>
      </w:divBdr>
    </w:div>
    <w:div w:id="1625309064">
      <w:bodyDiv w:val="1"/>
      <w:marLeft w:val="0"/>
      <w:marRight w:val="0"/>
      <w:marTop w:val="0"/>
      <w:marBottom w:val="0"/>
      <w:divBdr>
        <w:top w:val="none" w:sz="0" w:space="0" w:color="auto"/>
        <w:left w:val="none" w:sz="0" w:space="0" w:color="auto"/>
        <w:bottom w:val="none" w:sz="0" w:space="0" w:color="auto"/>
        <w:right w:val="none" w:sz="0" w:space="0" w:color="auto"/>
      </w:divBdr>
    </w:div>
    <w:div w:id="1627001858">
      <w:bodyDiv w:val="1"/>
      <w:marLeft w:val="0"/>
      <w:marRight w:val="0"/>
      <w:marTop w:val="0"/>
      <w:marBottom w:val="0"/>
      <w:divBdr>
        <w:top w:val="none" w:sz="0" w:space="0" w:color="auto"/>
        <w:left w:val="none" w:sz="0" w:space="0" w:color="auto"/>
        <w:bottom w:val="none" w:sz="0" w:space="0" w:color="auto"/>
        <w:right w:val="none" w:sz="0" w:space="0" w:color="auto"/>
      </w:divBdr>
    </w:div>
    <w:div w:id="1641691061">
      <w:bodyDiv w:val="1"/>
      <w:marLeft w:val="0"/>
      <w:marRight w:val="0"/>
      <w:marTop w:val="0"/>
      <w:marBottom w:val="0"/>
      <w:divBdr>
        <w:top w:val="none" w:sz="0" w:space="0" w:color="auto"/>
        <w:left w:val="none" w:sz="0" w:space="0" w:color="auto"/>
        <w:bottom w:val="none" w:sz="0" w:space="0" w:color="auto"/>
        <w:right w:val="none" w:sz="0" w:space="0" w:color="auto"/>
      </w:divBdr>
    </w:div>
    <w:div w:id="1688025530">
      <w:bodyDiv w:val="1"/>
      <w:marLeft w:val="0"/>
      <w:marRight w:val="0"/>
      <w:marTop w:val="0"/>
      <w:marBottom w:val="0"/>
      <w:divBdr>
        <w:top w:val="none" w:sz="0" w:space="0" w:color="auto"/>
        <w:left w:val="none" w:sz="0" w:space="0" w:color="auto"/>
        <w:bottom w:val="none" w:sz="0" w:space="0" w:color="auto"/>
        <w:right w:val="none" w:sz="0" w:space="0" w:color="auto"/>
      </w:divBdr>
    </w:div>
    <w:div w:id="1715689590">
      <w:bodyDiv w:val="1"/>
      <w:marLeft w:val="0"/>
      <w:marRight w:val="0"/>
      <w:marTop w:val="0"/>
      <w:marBottom w:val="0"/>
      <w:divBdr>
        <w:top w:val="none" w:sz="0" w:space="0" w:color="auto"/>
        <w:left w:val="none" w:sz="0" w:space="0" w:color="auto"/>
        <w:bottom w:val="none" w:sz="0" w:space="0" w:color="auto"/>
        <w:right w:val="none" w:sz="0" w:space="0" w:color="auto"/>
      </w:divBdr>
    </w:div>
    <w:div w:id="1827473352">
      <w:bodyDiv w:val="1"/>
      <w:marLeft w:val="0"/>
      <w:marRight w:val="0"/>
      <w:marTop w:val="0"/>
      <w:marBottom w:val="0"/>
      <w:divBdr>
        <w:top w:val="none" w:sz="0" w:space="0" w:color="auto"/>
        <w:left w:val="none" w:sz="0" w:space="0" w:color="auto"/>
        <w:bottom w:val="none" w:sz="0" w:space="0" w:color="auto"/>
        <w:right w:val="none" w:sz="0" w:space="0" w:color="auto"/>
      </w:divBdr>
    </w:div>
    <w:div w:id="1877960976">
      <w:bodyDiv w:val="1"/>
      <w:marLeft w:val="0"/>
      <w:marRight w:val="0"/>
      <w:marTop w:val="0"/>
      <w:marBottom w:val="0"/>
      <w:divBdr>
        <w:top w:val="none" w:sz="0" w:space="0" w:color="auto"/>
        <w:left w:val="none" w:sz="0" w:space="0" w:color="auto"/>
        <w:bottom w:val="none" w:sz="0" w:space="0" w:color="auto"/>
        <w:right w:val="none" w:sz="0" w:space="0" w:color="auto"/>
      </w:divBdr>
    </w:div>
    <w:div w:id="1908343927">
      <w:bodyDiv w:val="1"/>
      <w:marLeft w:val="0"/>
      <w:marRight w:val="0"/>
      <w:marTop w:val="0"/>
      <w:marBottom w:val="0"/>
      <w:divBdr>
        <w:top w:val="none" w:sz="0" w:space="0" w:color="auto"/>
        <w:left w:val="none" w:sz="0" w:space="0" w:color="auto"/>
        <w:bottom w:val="none" w:sz="0" w:space="0" w:color="auto"/>
        <w:right w:val="none" w:sz="0" w:space="0" w:color="auto"/>
      </w:divBdr>
    </w:div>
    <w:div w:id="1918709654">
      <w:bodyDiv w:val="1"/>
      <w:marLeft w:val="0"/>
      <w:marRight w:val="0"/>
      <w:marTop w:val="0"/>
      <w:marBottom w:val="0"/>
      <w:divBdr>
        <w:top w:val="none" w:sz="0" w:space="0" w:color="auto"/>
        <w:left w:val="none" w:sz="0" w:space="0" w:color="auto"/>
        <w:bottom w:val="none" w:sz="0" w:space="0" w:color="auto"/>
        <w:right w:val="none" w:sz="0" w:space="0" w:color="auto"/>
      </w:divBdr>
    </w:div>
    <w:div w:id="1941133290">
      <w:bodyDiv w:val="1"/>
      <w:marLeft w:val="0"/>
      <w:marRight w:val="0"/>
      <w:marTop w:val="0"/>
      <w:marBottom w:val="0"/>
      <w:divBdr>
        <w:top w:val="none" w:sz="0" w:space="0" w:color="auto"/>
        <w:left w:val="none" w:sz="0" w:space="0" w:color="auto"/>
        <w:bottom w:val="none" w:sz="0" w:space="0" w:color="auto"/>
        <w:right w:val="none" w:sz="0" w:space="0" w:color="auto"/>
      </w:divBdr>
    </w:div>
    <w:div w:id="1947617099">
      <w:bodyDiv w:val="1"/>
      <w:marLeft w:val="0"/>
      <w:marRight w:val="0"/>
      <w:marTop w:val="0"/>
      <w:marBottom w:val="0"/>
      <w:divBdr>
        <w:top w:val="none" w:sz="0" w:space="0" w:color="auto"/>
        <w:left w:val="none" w:sz="0" w:space="0" w:color="auto"/>
        <w:bottom w:val="none" w:sz="0" w:space="0" w:color="auto"/>
        <w:right w:val="none" w:sz="0" w:space="0" w:color="auto"/>
      </w:divBdr>
    </w:div>
    <w:div w:id="1955400231">
      <w:bodyDiv w:val="1"/>
      <w:marLeft w:val="0"/>
      <w:marRight w:val="0"/>
      <w:marTop w:val="0"/>
      <w:marBottom w:val="0"/>
      <w:divBdr>
        <w:top w:val="none" w:sz="0" w:space="0" w:color="auto"/>
        <w:left w:val="none" w:sz="0" w:space="0" w:color="auto"/>
        <w:bottom w:val="none" w:sz="0" w:space="0" w:color="auto"/>
        <w:right w:val="none" w:sz="0" w:space="0" w:color="auto"/>
      </w:divBdr>
    </w:div>
    <w:div w:id="1964842978">
      <w:bodyDiv w:val="1"/>
      <w:marLeft w:val="0"/>
      <w:marRight w:val="0"/>
      <w:marTop w:val="0"/>
      <w:marBottom w:val="0"/>
      <w:divBdr>
        <w:top w:val="none" w:sz="0" w:space="0" w:color="auto"/>
        <w:left w:val="none" w:sz="0" w:space="0" w:color="auto"/>
        <w:bottom w:val="none" w:sz="0" w:space="0" w:color="auto"/>
        <w:right w:val="none" w:sz="0" w:space="0" w:color="auto"/>
      </w:divBdr>
    </w:div>
    <w:div w:id="2013363691">
      <w:bodyDiv w:val="1"/>
      <w:marLeft w:val="0"/>
      <w:marRight w:val="0"/>
      <w:marTop w:val="0"/>
      <w:marBottom w:val="0"/>
      <w:divBdr>
        <w:top w:val="none" w:sz="0" w:space="0" w:color="auto"/>
        <w:left w:val="none" w:sz="0" w:space="0" w:color="auto"/>
        <w:bottom w:val="none" w:sz="0" w:space="0" w:color="auto"/>
        <w:right w:val="none" w:sz="0" w:space="0" w:color="auto"/>
      </w:divBdr>
    </w:div>
    <w:div w:id="2013411011">
      <w:bodyDiv w:val="1"/>
      <w:marLeft w:val="0"/>
      <w:marRight w:val="0"/>
      <w:marTop w:val="0"/>
      <w:marBottom w:val="0"/>
      <w:divBdr>
        <w:top w:val="none" w:sz="0" w:space="0" w:color="auto"/>
        <w:left w:val="none" w:sz="0" w:space="0" w:color="auto"/>
        <w:bottom w:val="none" w:sz="0" w:space="0" w:color="auto"/>
        <w:right w:val="none" w:sz="0" w:space="0" w:color="auto"/>
      </w:divBdr>
    </w:div>
    <w:div w:id="2091540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18</Pages>
  <Words>1424</Words>
  <Characters>8122</Characters>
  <Application>Microsoft Office Word</Application>
  <DocSecurity>0</DocSecurity>
  <Lines>67</Lines>
  <Paragraphs>19</Paragraphs>
  <ScaleCrop>false</ScaleCrop>
  <Company>Microsoft</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AutoBVT</cp:lastModifiedBy>
  <cp:revision>11</cp:revision>
  <cp:lastPrinted>2020-07-16T01:06:00Z</cp:lastPrinted>
  <dcterms:created xsi:type="dcterms:W3CDTF">2023-11-01T02:19:00Z</dcterms:created>
  <dcterms:modified xsi:type="dcterms:W3CDTF">2023-11-03T03:45:00Z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