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eastAsia="黑体"/>
          <w:b w:val="0"/>
          <w:sz w:val="32"/>
          <w:szCs w:val="32"/>
        </w:rPr>
      </w:pPr>
      <w:r>
        <w:rPr>
          <w:rFonts w:hint="eastAsia" w:ascii="黑体" w:eastAsia="黑体"/>
          <w:b w:val="0"/>
          <w:sz w:val="32"/>
          <w:szCs w:val="32"/>
        </w:rPr>
        <w:t>附件2</w:t>
      </w:r>
    </w:p>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72"/>
          <w:szCs w:val="72"/>
        </w:rPr>
      </w:pPr>
      <w:r>
        <w:rPr>
          <w:rFonts w:hint="eastAsia" w:ascii="方正小标宋简体" w:hAnsi="方正小标宋简体" w:eastAsia="方正小标宋简体" w:cs="方正小标宋简体"/>
          <w:b w:val="0"/>
          <w:bCs/>
          <w:kern w:val="0"/>
          <w:sz w:val="72"/>
          <w:szCs w:val="72"/>
          <w:lang w:eastAsia="zh-CN"/>
        </w:rPr>
        <w:t>2022年</w:t>
      </w:r>
      <w:r>
        <w:rPr>
          <w:rFonts w:hint="eastAsia" w:ascii="方正小标宋简体" w:hAnsi="方正小标宋简体" w:eastAsia="方正小标宋简体" w:cs="方正小标宋简体"/>
          <w:b w:val="0"/>
          <w:bCs/>
          <w:kern w:val="0"/>
          <w:sz w:val="72"/>
          <w:szCs w:val="72"/>
        </w:rPr>
        <w:t>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72"/>
          <w:szCs w:val="72"/>
        </w:rPr>
      </w:pPr>
      <w:r>
        <w:rPr>
          <w:rFonts w:hint="eastAsia" w:ascii="方正小标宋简体" w:hAnsi="方正小标宋简体" w:eastAsia="方正小标宋简体" w:cs="方正小标宋简体"/>
          <w:b w:val="0"/>
          <w:bCs/>
          <w:kern w:val="0"/>
          <w:sz w:val="72"/>
          <w:szCs w:val="72"/>
          <w:lang w:val="en-US" w:eastAsia="zh-CN"/>
        </w:rPr>
        <w:t>宁东第二小学</w:t>
      </w:r>
      <w:r>
        <w:rPr>
          <w:rFonts w:hint="eastAsia" w:ascii="方正小标宋简体" w:hAnsi="方正小标宋简体" w:eastAsia="方正小标宋简体" w:cs="方正小标宋简体"/>
          <w:b w:val="0"/>
          <w:bCs/>
          <w:kern w:val="0"/>
          <w:sz w:val="72"/>
          <w:szCs w:val="72"/>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第二部分  </w:t>
      </w:r>
      <w:r>
        <w:rPr>
          <w:rFonts w:hint="eastAsia" w:ascii="楷体_GB2312" w:hAnsi="楷体_GB2312" w:eastAsia="楷体_GB2312" w:cs="楷体_GB2312"/>
          <w:b/>
          <w:kern w:val="0"/>
          <w:sz w:val="32"/>
          <w:szCs w:val="32"/>
          <w:lang w:eastAsia="zh-CN"/>
        </w:rPr>
        <w:t>2022年</w:t>
      </w:r>
      <w:r>
        <w:rPr>
          <w:rFonts w:hint="eastAsia" w:ascii="楷体_GB2312" w:hAnsi="楷体_GB2312" w:eastAsia="楷体_GB2312" w:cs="楷体_GB2312"/>
          <w:b/>
          <w:kern w:val="0"/>
          <w:sz w:val="32"/>
          <w:szCs w:val="32"/>
        </w:rPr>
        <w:t>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580" w:lineRule="exact"/>
        <w:ind w:firstLine="800" w:firstLineChars="250"/>
        <w:rPr>
          <w:rFonts w:eastAsia="仿宋_GB2312"/>
          <w:sz w:val="32"/>
          <w:szCs w:val="32"/>
        </w:rPr>
      </w:pPr>
      <w:r>
        <w:rPr>
          <w:rFonts w:hint="eastAsia" w:eastAsia="仿宋_GB2312"/>
          <w:sz w:val="32"/>
          <w:szCs w:val="32"/>
          <w:lang w:val="en-US" w:eastAsia="zh-CN"/>
        </w:rPr>
        <w:t>九、国有资本经营预算财政拨款支出决算表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第三部分  </w:t>
      </w:r>
      <w:r>
        <w:rPr>
          <w:rFonts w:hint="eastAsia" w:ascii="楷体_GB2312" w:hAnsi="楷体_GB2312" w:eastAsia="楷体_GB2312" w:cs="楷体_GB2312"/>
          <w:b/>
          <w:kern w:val="0"/>
          <w:sz w:val="32"/>
          <w:szCs w:val="32"/>
          <w:lang w:eastAsia="zh-CN"/>
        </w:rPr>
        <w:t>2022年</w:t>
      </w:r>
      <w:r>
        <w:rPr>
          <w:rFonts w:hint="eastAsia" w:ascii="楷体_GB2312" w:hAnsi="楷体_GB2312" w:eastAsia="楷体_GB2312" w:cs="楷体_GB2312"/>
          <w:b/>
          <w:kern w:val="0"/>
          <w:sz w:val="32"/>
          <w:szCs w:val="32"/>
        </w:rPr>
        <w:t>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w:t>
      </w:r>
      <w:r>
        <w:rPr>
          <w:rFonts w:hint="eastAsia" w:eastAsia="仿宋_GB2312"/>
          <w:kern w:val="0"/>
          <w:sz w:val="32"/>
          <w:szCs w:val="32"/>
          <w:lang w:eastAsia="zh-CN"/>
        </w:rPr>
        <w:t>国有资本经营预算财政拨款支出情况说明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lang w:eastAsia="zh-CN"/>
        </w:rPr>
        <w:t>十、</w:t>
      </w:r>
      <w:r>
        <w:rPr>
          <w:rFonts w:eastAsia="仿宋_GB2312"/>
          <w:kern w:val="0"/>
          <w:sz w:val="32"/>
          <w:szCs w:val="32"/>
        </w:rPr>
        <w:t>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w:t>
      </w:r>
      <w:r>
        <w:rPr>
          <w:rFonts w:hint="eastAsia" w:ascii="楷体_GB2312" w:hAnsi="楷体_GB2312" w:eastAsia="楷体_GB2312" w:cs="楷体_GB2312"/>
          <w:b/>
          <w:kern w:val="0"/>
          <w:sz w:val="32"/>
          <w:szCs w:val="32"/>
          <w:lang w:eastAsia="zh-CN"/>
        </w:rPr>
        <w:t>五</w:t>
      </w:r>
      <w:r>
        <w:rPr>
          <w:rFonts w:hint="eastAsia" w:ascii="楷体_GB2312" w:hAnsi="楷体_GB2312" w:eastAsia="楷体_GB2312" w:cs="楷体_GB2312"/>
          <w:b/>
          <w:kern w:val="0"/>
          <w:sz w:val="32"/>
          <w:szCs w:val="32"/>
        </w:rPr>
        <w:t xml:space="preserve">部分  </w:t>
      </w:r>
      <w:r>
        <w:rPr>
          <w:rFonts w:hint="eastAsia" w:ascii="楷体_GB2312" w:hAnsi="楷体_GB2312" w:eastAsia="楷体_GB2312" w:cs="楷体_GB2312"/>
          <w:b/>
          <w:kern w:val="0"/>
          <w:sz w:val="32"/>
          <w:szCs w:val="32"/>
          <w:lang w:eastAsia="zh-CN"/>
        </w:rPr>
        <w:t>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第一部分  单位概况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黑体" w:hAnsi="黑体" w:eastAsia="黑体" w:cs="宋体"/>
          <w:b w:val="0"/>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bCs w:val="0"/>
          <w:kern w:val="0"/>
          <w:sz w:val="32"/>
          <w:szCs w:val="32"/>
        </w:rPr>
        <w:t>一、</w:t>
      </w:r>
      <w:r>
        <w:rPr>
          <w:rFonts w:hint="eastAsia" w:ascii="楷体_GB2312" w:hAnsi="楷体_GB2312" w:eastAsia="楷体_GB2312" w:cs="楷体_GB2312"/>
          <w:b/>
          <w:bCs w:val="0"/>
          <w:kern w:val="0"/>
          <w:sz w:val="32"/>
          <w:szCs w:val="32"/>
          <w:lang w:eastAsia="zh-CN"/>
        </w:rPr>
        <w:t>部门职责</w:t>
      </w:r>
    </w:p>
    <w:p>
      <w:pPr>
        <w:ind w:firstLine="640" w:firstLineChars="200"/>
        <w:rPr>
          <w:rFonts w:ascii="仿宋" w:hAnsi="仿宋" w:eastAsia="仿宋"/>
          <w:sz w:val="32"/>
          <w:szCs w:val="32"/>
        </w:rPr>
      </w:pPr>
      <w:r>
        <w:rPr>
          <w:rFonts w:hint="eastAsia" w:ascii="仿宋" w:hAnsi="仿宋" w:eastAsia="仿宋"/>
          <w:sz w:val="32"/>
          <w:szCs w:val="32"/>
        </w:rPr>
        <w:t>单位基本情况</w:t>
      </w:r>
    </w:p>
    <w:p>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宁东第二小学是隶属宁东基地管会管理的一所完全小学，因学校整体迁至宁东学校，根据宁东基地管委会主任办公会议纪要（2019·第13次）精神，宁东第二小学从2019年8月起停止招生。</w:t>
      </w:r>
    </w:p>
    <w:p>
      <w:pPr>
        <w:widowControl/>
        <w:spacing w:line="560" w:lineRule="exact"/>
        <w:ind w:firstLine="642"/>
        <w:jc w:val="left"/>
        <w:rPr>
          <w:rFonts w:hint="eastAsia" w:ascii="仿宋_GB2312" w:hAnsi="宋体" w:eastAsia="仿宋_GB2312" w:cs="宋体"/>
          <w:bCs/>
          <w:kern w:val="0"/>
          <w:sz w:val="32"/>
          <w:szCs w:val="32"/>
        </w:rPr>
      </w:pPr>
      <w:r>
        <w:rPr>
          <w:rFonts w:hint="eastAsia" w:ascii="仿宋" w:hAnsi="仿宋" w:eastAsia="仿宋" w:cs="仿宋"/>
          <w:sz w:val="28"/>
          <w:szCs w:val="28"/>
        </w:rPr>
        <w:t>宁东第一幼儿园是宁东基地管委会规划建设的一所公办幼儿园，于2019年9月建成并投入使用。宁东第一幼儿园机构编制尚未获批，为保证幼儿园财务工作的正常运行，根据宁东基地管委会社会事务局、财政审计局《关于同意宁东第一幼儿园暂用宁东第二小学帐户开展财务工作的批复》（宁东管（社）〔2019〕68号精神，现宁东第一幼儿园暂用宁东第二小学账户开展各项财务工作，相关决算工作以宁东第二小学账户上报。</w:t>
      </w:r>
      <w:r>
        <w:rPr>
          <w:rFonts w:hint="eastAsia" w:ascii="仿宋_GB2312" w:hAnsi="宋体" w:eastAsia="仿宋_GB2312" w:cs="宋体"/>
          <w:bCs/>
          <w:kern w:val="0"/>
          <w:sz w:val="32"/>
          <w:szCs w:val="32"/>
        </w:rPr>
        <w:t xml:space="preserve"> </w:t>
      </w:r>
    </w:p>
    <w:p>
      <w:pPr>
        <w:widowControl/>
        <w:spacing w:line="560" w:lineRule="exact"/>
        <w:ind w:firstLine="642"/>
        <w:jc w:val="left"/>
        <w:rPr>
          <w:rFonts w:hint="eastAsia" w:ascii="仿宋" w:hAnsi="仿宋" w:eastAsia="仿宋" w:cs="仿宋"/>
          <w:bCs/>
          <w:kern w:val="0"/>
          <w:sz w:val="28"/>
          <w:szCs w:val="28"/>
        </w:rPr>
      </w:pPr>
      <w:r>
        <w:rPr>
          <w:rFonts w:hint="eastAsia" w:ascii="仿宋" w:hAnsi="仿宋" w:eastAsia="仿宋" w:cs="仿宋"/>
          <w:bCs/>
          <w:kern w:val="0"/>
          <w:sz w:val="28"/>
          <w:szCs w:val="28"/>
        </w:rPr>
        <w:t>宁东第二幼儿园于2021年3月开工建设，2022年3月建成并投入使用，根据宁东基地管委会社会事务局、财政金融局《关于同意宁东第二幼儿园暂用宁东第二小学账户开展财务工作的批复》（宁东管（社）〔2021〕73号）文件精神，</w:t>
      </w:r>
      <w:r>
        <w:rPr>
          <w:rFonts w:hint="eastAsia" w:ascii="仿宋" w:hAnsi="仿宋" w:eastAsia="仿宋" w:cs="仿宋"/>
          <w:sz w:val="28"/>
          <w:szCs w:val="28"/>
        </w:rPr>
        <w:t>暂用宁东第二小学账户开展各项财务工作，相关决算工作以宁东第二小学账户上报。</w:t>
      </w:r>
    </w:p>
    <w:p>
      <w:pPr>
        <w:widowControl/>
        <w:spacing w:line="560" w:lineRule="exact"/>
        <w:ind w:firstLine="480"/>
        <w:jc w:val="left"/>
        <w:rPr>
          <w:rFonts w:hint="eastAsia" w:ascii="仿宋_GB2312" w:hAnsi="仿宋_GB2312" w:eastAsia="仿宋_GB2312" w:cs="仿宋_GB2312"/>
          <w:bCs/>
          <w:kern w:val="0"/>
          <w:sz w:val="32"/>
          <w:szCs w:val="32"/>
        </w:rPr>
      </w:pPr>
      <w:r>
        <w:rPr>
          <w:rFonts w:hint="eastAsia" w:ascii="楷体_GB2312" w:hAnsi="楷体_GB2312" w:eastAsia="楷体_GB2312" w:cs="楷体_GB2312"/>
          <w:b/>
          <w:bCs/>
          <w:kern w:val="0"/>
          <w:sz w:val="32"/>
          <w:szCs w:val="32"/>
        </w:rPr>
        <w:t>　二、</w:t>
      </w:r>
      <w:r>
        <w:rPr>
          <w:rFonts w:hint="eastAsia" w:ascii="楷体_GB2312" w:hAnsi="楷体_GB2312" w:eastAsia="楷体_GB2312" w:cs="楷体_GB2312"/>
          <w:b/>
          <w:bCs/>
          <w:kern w:val="0"/>
          <w:sz w:val="32"/>
          <w:szCs w:val="32"/>
          <w:lang w:eastAsia="zh-CN"/>
        </w:rPr>
        <w:t>机构设置</w:t>
      </w:r>
    </w:p>
    <w:p>
      <w:pPr>
        <w:widowControl/>
        <w:spacing w:line="560" w:lineRule="exact"/>
        <w:ind w:firstLine="560" w:firstLineChars="200"/>
        <w:jc w:val="left"/>
        <w:rPr>
          <w:rFonts w:ascii="仿宋_GB2312" w:hAnsi="仿宋" w:eastAsia="仿宋_GB2312" w:cs="仿宋_GB2312"/>
          <w:sz w:val="28"/>
          <w:szCs w:val="28"/>
        </w:rPr>
      </w:pPr>
      <w:r>
        <w:rPr>
          <w:rFonts w:hint="eastAsia" w:ascii="仿宋_GB2312" w:hAnsi="宋体" w:eastAsia="仿宋_GB2312" w:cs="宋体"/>
          <w:color w:val="000000"/>
          <w:kern w:val="0"/>
          <w:sz w:val="28"/>
          <w:szCs w:val="28"/>
        </w:rPr>
        <w:t>从预算单位构成看，宁东第二小学部是一所独立的预算单位机构。</w:t>
      </w:r>
      <w:r>
        <w:rPr>
          <w:rFonts w:hint="eastAsia" w:ascii="仿宋_GB2312" w:hAnsi="仿宋" w:eastAsia="仿宋_GB2312" w:cs="仿宋_GB2312"/>
          <w:sz w:val="28"/>
          <w:szCs w:val="28"/>
        </w:rPr>
        <w:t>截止2021年12月底, 事业编10名。</w:t>
      </w:r>
    </w:p>
    <w:p>
      <w:pPr>
        <w:widowControl/>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宁东第一幼儿园截止202</w:t>
      </w:r>
      <w:r>
        <w:rPr>
          <w:rFonts w:hint="eastAsia" w:ascii="仿宋" w:hAnsi="仿宋" w:eastAsia="仿宋" w:cs="仿宋"/>
          <w:sz w:val="28"/>
          <w:szCs w:val="28"/>
          <w:lang w:val="en-US" w:eastAsia="zh-CN"/>
        </w:rPr>
        <w:t>2</w:t>
      </w:r>
      <w:r>
        <w:rPr>
          <w:rFonts w:hint="eastAsia" w:ascii="仿宋" w:hAnsi="仿宋" w:eastAsia="仿宋" w:cs="仿宋"/>
          <w:sz w:val="28"/>
          <w:szCs w:val="28"/>
        </w:rPr>
        <w:t>年12月底在园幼儿</w:t>
      </w:r>
      <w:r>
        <w:rPr>
          <w:rFonts w:hint="eastAsia" w:ascii="仿宋" w:hAnsi="仿宋" w:eastAsia="仿宋" w:cs="仿宋"/>
          <w:sz w:val="28"/>
          <w:szCs w:val="28"/>
          <w:lang w:val="en-US" w:eastAsia="zh-CN"/>
        </w:rPr>
        <w:t>267</w:t>
      </w:r>
      <w:r>
        <w:rPr>
          <w:rFonts w:hint="eastAsia" w:ascii="仿宋" w:hAnsi="仿宋" w:eastAsia="仿宋" w:cs="仿宋"/>
          <w:sz w:val="28"/>
          <w:szCs w:val="28"/>
        </w:rPr>
        <w:t>名，教职工37人，其中35人为编外聘用人员。</w:t>
      </w:r>
    </w:p>
    <w:p>
      <w:pPr>
        <w:widowControl/>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宁东第</w:t>
      </w:r>
      <w:r>
        <w:rPr>
          <w:rFonts w:hint="eastAsia" w:ascii="仿宋" w:hAnsi="仿宋" w:eastAsia="仿宋" w:cs="仿宋"/>
          <w:sz w:val="28"/>
          <w:szCs w:val="28"/>
          <w:lang w:val="en-US" w:eastAsia="zh-CN"/>
        </w:rPr>
        <w:t>二</w:t>
      </w:r>
      <w:r>
        <w:rPr>
          <w:rFonts w:hint="eastAsia" w:ascii="仿宋" w:hAnsi="仿宋" w:eastAsia="仿宋" w:cs="仿宋"/>
          <w:sz w:val="28"/>
          <w:szCs w:val="28"/>
        </w:rPr>
        <w:t>幼儿园截止202</w:t>
      </w:r>
      <w:r>
        <w:rPr>
          <w:rFonts w:hint="eastAsia" w:ascii="仿宋" w:hAnsi="仿宋" w:eastAsia="仿宋" w:cs="仿宋"/>
          <w:sz w:val="28"/>
          <w:szCs w:val="28"/>
          <w:lang w:val="en-US" w:eastAsia="zh-CN"/>
        </w:rPr>
        <w:t>2</w:t>
      </w:r>
      <w:r>
        <w:rPr>
          <w:rFonts w:hint="eastAsia" w:ascii="仿宋" w:hAnsi="仿宋" w:eastAsia="仿宋" w:cs="仿宋"/>
          <w:sz w:val="28"/>
          <w:szCs w:val="28"/>
        </w:rPr>
        <w:t>年12月底在园幼儿</w:t>
      </w:r>
      <w:r>
        <w:rPr>
          <w:rFonts w:hint="eastAsia" w:ascii="仿宋" w:hAnsi="仿宋" w:eastAsia="仿宋" w:cs="仿宋"/>
          <w:sz w:val="28"/>
          <w:szCs w:val="28"/>
          <w:lang w:val="en-US" w:eastAsia="zh-CN"/>
        </w:rPr>
        <w:t>603</w:t>
      </w:r>
      <w:r>
        <w:rPr>
          <w:rFonts w:hint="eastAsia" w:ascii="仿宋" w:hAnsi="仿宋" w:eastAsia="仿宋" w:cs="仿宋"/>
          <w:sz w:val="28"/>
          <w:szCs w:val="28"/>
        </w:rPr>
        <w:t>名，教职工</w:t>
      </w:r>
      <w:r>
        <w:rPr>
          <w:rFonts w:hint="eastAsia" w:ascii="仿宋" w:hAnsi="仿宋" w:eastAsia="仿宋" w:cs="仿宋"/>
          <w:sz w:val="28"/>
          <w:szCs w:val="28"/>
          <w:lang w:val="en-US" w:eastAsia="zh-CN"/>
        </w:rPr>
        <w:t>73</w:t>
      </w:r>
      <w:r>
        <w:rPr>
          <w:rFonts w:hint="eastAsia" w:ascii="仿宋" w:hAnsi="仿宋" w:eastAsia="仿宋" w:cs="仿宋"/>
          <w:sz w:val="28"/>
          <w:szCs w:val="28"/>
        </w:rPr>
        <w:t>人，其中</w:t>
      </w:r>
      <w:r>
        <w:rPr>
          <w:rFonts w:hint="eastAsia" w:ascii="仿宋" w:hAnsi="仿宋" w:eastAsia="仿宋" w:cs="仿宋"/>
          <w:sz w:val="28"/>
          <w:szCs w:val="28"/>
          <w:lang w:val="en-US" w:eastAsia="zh-CN"/>
        </w:rPr>
        <w:t>72</w:t>
      </w:r>
      <w:r>
        <w:rPr>
          <w:rFonts w:hint="eastAsia" w:ascii="仿宋" w:hAnsi="仿宋" w:eastAsia="仿宋" w:cs="仿宋"/>
          <w:sz w:val="28"/>
          <w:szCs w:val="28"/>
        </w:rPr>
        <w:t>人为编外聘用人员。</w:t>
      </w:r>
    </w:p>
    <w:p>
      <w:pPr>
        <w:widowControl/>
        <w:spacing w:line="560" w:lineRule="exact"/>
        <w:ind w:firstLine="640" w:firstLineChars="20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88"/>
        <w:gridCol w:w="855"/>
        <w:gridCol w:w="2750"/>
        <w:gridCol w:w="4235"/>
        <w:gridCol w:w="700"/>
        <w:gridCol w:w="1"/>
        <w:gridCol w:w="2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7" w:hRule="exact"/>
          <w:jc w:val="center"/>
        </w:trPr>
        <w:tc>
          <w:tcPr>
            <w:tcW w:w="14740" w:type="dxa"/>
            <w:gridSpan w:val="7"/>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firstLine="147" w:firstLineChars="49"/>
              <w:jc w:val="center"/>
              <w:textAlignment w:val="auto"/>
              <w:outlineLvl w:val="1"/>
              <w:rPr>
                <w:rFonts w:hint="eastAsia" w:ascii="方正小标宋_GBK" w:hAnsi="方正小标宋_GBK" w:eastAsia="方正小标宋_GBK" w:cs="方正小标宋_GBK"/>
                <w:b w:val="0"/>
                <w:bCs w:val="0"/>
                <w:color w:val="000000"/>
                <w:kern w:val="0"/>
                <w:sz w:val="30"/>
                <w:szCs w:val="30"/>
              </w:rPr>
            </w:pPr>
            <w:r>
              <w:rPr>
                <w:rFonts w:hint="eastAsia" w:ascii="方正小标宋_GBK" w:hAnsi="方正小标宋_GBK" w:eastAsia="方正小标宋_GBK" w:cs="方正小标宋_GBK"/>
                <w:b w:val="0"/>
                <w:bCs w:val="0"/>
                <w:kern w:val="0"/>
                <w:sz w:val="30"/>
                <w:szCs w:val="30"/>
              </w:rPr>
              <w:t xml:space="preserve">第二部分  </w:t>
            </w:r>
            <w:r>
              <w:rPr>
                <w:rFonts w:hint="eastAsia" w:ascii="方正小标宋_GBK" w:hAnsi="方正小标宋_GBK" w:eastAsia="方正小标宋_GBK" w:cs="方正小标宋_GBK"/>
                <w:b w:val="0"/>
                <w:bCs w:val="0"/>
                <w:kern w:val="0"/>
                <w:sz w:val="30"/>
                <w:szCs w:val="30"/>
                <w:lang w:eastAsia="zh-CN"/>
              </w:rPr>
              <w:t>2022</w:t>
            </w:r>
            <w:r>
              <w:rPr>
                <w:rFonts w:hint="eastAsia" w:ascii="方正小标宋_GBK" w:hAnsi="方正小标宋_GBK" w:eastAsia="方正小标宋_GBK" w:cs="方正小标宋_GBK"/>
                <w:b w:val="0"/>
                <w:bCs w:val="0"/>
                <w:kern w:val="0"/>
                <w:sz w:val="30"/>
                <w:szCs w:val="30"/>
              </w:rPr>
              <w:t>年度部门决算表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Arial"/>
                <w:b/>
                <w:bCs/>
                <w:color w:val="000000"/>
                <w:kern w:val="0"/>
                <w:sz w:val="44"/>
                <w:szCs w:val="44"/>
              </w:rPr>
            </w:pPr>
            <w:r>
              <w:rPr>
                <w:rFonts w:hint="eastAsia" w:ascii="方正小标宋_GBK" w:hAnsi="方正小标宋_GBK" w:eastAsia="方正小标宋_GBK" w:cs="方正小标宋_GBK"/>
                <w:b w:val="0"/>
                <w:bCs w:val="0"/>
                <w:color w:val="000000"/>
                <w:kern w:val="0"/>
                <w:sz w:val="28"/>
                <w:szCs w:val="28"/>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3688" w:type="dxa"/>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855" w:type="dxa"/>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2750" w:type="dxa"/>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4235" w:type="dxa"/>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700" w:type="dxa"/>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2512" w:type="dxa"/>
            <w:gridSpan w:val="2"/>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24"/>
              </w:rPr>
            </w:pPr>
            <w:r>
              <w:rPr>
                <w:rFonts w:hint="eastAsia" w:ascii="宋体" w:hAnsi="宋体" w:cs="Arial"/>
                <w:color w:val="000000"/>
                <w:kern w:val="0"/>
                <w:sz w:val="24"/>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nil"/>
              <w:left w:val="nil"/>
              <w:bottom w:val="single" w:color="auto" w:sz="12" w:space="0"/>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24"/>
              </w:rPr>
            </w:pPr>
            <w:r>
              <w:rPr>
                <w:rFonts w:hint="eastAsia" w:ascii="宋体" w:hAnsi="宋体" w:cs="Arial"/>
                <w:color w:val="000000"/>
                <w:kern w:val="0"/>
                <w:sz w:val="24"/>
              </w:rPr>
              <w:t>公开部门：</w:t>
            </w:r>
          </w:p>
        </w:tc>
        <w:tc>
          <w:tcPr>
            <w:tcW w:w="855" w:type="dxa"/>
            <w:tcBorders>
              <w:top w:val="nil"/>
              <w:left w:val="nil"/>
              <w:bottom w:val="single" w:color="auto" w:sz="12" w:space="0"/>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2750" w:type="dxa"/>
            <w:tcBorders>
              <w:top w:val="nil"/>
              <w:left w:val="nil"/>
              <w:bottom w:val="single" w:color="auto" w:sz="12" w:space="0"/>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4235" w:type="dxa"/>
            <w:tcBorders>
              <w:top w:val="nil"/>
              <w:left w:val="nil"/>
              <w:bottom w:val="single" w:color="auto" w:sz="12" w:space="0"/>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700" w:type="dxa"/>
            <w:tcBorders>
              <w:top w:val="nil"/>
              <w:left w:val="nil"/>
              <w:bottom w:val="single" w:color="auto" w:sz="12" w:space="0"/>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2512" w:type="dxa"/>
            <w:gridSpan w:val="2"/>
            <w:tcBorders>
              <w:top w:val="nil"/>
              <w:left w:val="nil"/>
              <w:bottom w:val="single" w:color="auto" w:sz="12" w:space="0"/>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7293" w:type="dxa"/>
            <w:gridSpan w:val="3"/>
            <w:tcBorders>
              <w:top w:val="single" w:color="auto" w:sz="12"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收入</w:t>
            </w:r>
          </w:p>
        </w:tc>
        <w:tc>
          <w:tcPr>
            <w:tcW w:w="7447" w:type="dxa"/>
            <w:gridSpan w:val="4"/>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项目</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行次</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栏次</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一、</w:t>
            </w:r>
            <w:r>
              <w:rPr>
                <w:rFonts w:hint="eastAsia" w:ascii="宋体" w:hAnsi="宋体" w:cs="Arial"/>
                <w:color w:val="000000"/>
                <w:kern w:val="0"/>
                <w:sz w:val="18"/>
                <w:szCs w:val="18"/>
                <w:lang w:eastAsia="zh-CN"/>
              </w:rPr>
              <w:t>一般公共预算</w:t>
            </w:r>
            <w:r>
              <w:rPr>
                <w:rFonts w:hint="eastAsia" w:ascii="宋体" w:hAnsi="宋体" w:cs="Arial"/>
                <w:color w:val="000000"/>
                <w:kern w:val="0"/>
                <w:sz w:val="18"/>
                <w:szCs w:val="18"/>
              </w:rPr>
              <w:t>财政拨款收入</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27,167,360.66</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31</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政府性基金预算财政拨款</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32</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eastAsia="zh-CN"/>
              </w:rPr>
              <w:t>三</w:t>
            </w:r>
            <w:r>
              <w:rPr>
                <w:rFonts w:hint="eastAsia" w:ascii="宋体" w:hAnsi="宋体" w:cs="Arial"/>
                <w:color w:val="000000"/>
                <w:kern w:val="0"/>
                <w:sz w:val="18"/>
                <w:szCs w:val="18"/>
              </w:rPr>
              <w:t>、</w:t>
            </w:r>
            <w:r>
              <w:rPr>
                <w:rFonts w:hint="eastAsia" w:ascii="宋体" w:hAnsi="宋体" w:cs="Arial"/>
                <w:color w:val="000000"/>
                <w:kern w:val="0"/>
                <w:sz w:val="18"/>
                <w:szCs w:val="18"/>
                <w:lang w:eastAsia="zh-CN"/>
              </w:rPr>
              <w:t>国有资本经营</w:t>
            </w:r>
            <w:r>
              <w:rPr>
                <w:rFonts w:hint="eastAsia" w:ascii="宋体" w:hAnsi="宋体" w:cs="Arial"/>
                <w:color w:val="000000"/>
                <w:kern w:val="0"/>
                <w:sz w:val="18"/>
                <w:szCs w:val="18"/>
                <w:lang w:val="en-US" w:eastAsia="zh-CN"/>
              </w:rPr>
              <w:t>预算财政拨款收入</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三、国防支出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33</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四</w:t>
            </w:r>
            <w:r>
              <w:rPr>
                <w:rFonts w:hint="eastAsia" w:ascii="宋体" w:hAnsi="宋体" w:cs="Arial"/>
                <w:color w:val="000000"/>
                <w:kern w:val="0"/>
                <w:sz w:val="18"/>
                <w:szCs w:val="18"/>
              </w:rPr>
              <w:t>、上级补助收入</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四、公共安全支出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34</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五</w:t>
            </w:r>
            <w:r>
              <w:rPr>
                <w:rFonts w:hint="eastAsia" w:ascii="宋体" w:hAnsi="宋体" w:cs="Arial"/>
                <w:color w:val="000000"/>
                <w:kern w:val="0"/>
                <w:sz w:val="18"/>
                <w:szCs w:val="18"/>
              </w:rPr>
              <w:t>、事业收入</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5</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五、教育支出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35</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26,440,301.99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六</w:t>
            </w:r>
            <w:r>
              <w:rPr>
                <w:rFonts w:hint="eastAsia" w:ascii="宋体" w:hAnsi="宋体" w:cs="Arial"/>
                <w:color w:val="000000"/>
                <w:kern w:val="0"/>
                <w:sz w:val="18"/>
                <w:szCs w:val="18"/>
              </w:rPr>
              <w:t>、经营收入</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6</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六、科学技术支出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36</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七</w:t>
            </w:r>
            <w:r>
              <w:rPr>
                <w:rFonts w:hint="eastAsia" w:ascii="宋体" w:hAnsi="宋体" w:cs="Arial"/>
                <w:color w:val="000000"/>
                <w:kern w:val="0"/>
                <w:sz w:val="18"/>
                <w:szCs w:val="18"/>
              </w:rPr>
              <w:t>、附属单位上缴收入</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7</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37</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八</w:t>
            </w:r>
            <w:r>
              <w:rPr>
                <w:rFonts w:hint="eastAsia" w:ascii="宋体" w:hAnsi="宋体" w:cs="Arial"/>
                <w:color w:val="000000"/>
                <w:kern w:val="0"/>
                <w:sz w:val="18"/>
                <w:szCs w:val="18"/>
              </w:rPr>
              <w:t>、其他收入</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8</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2,824,001.54</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八、社会保障和就业支出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38</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541,413.95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9</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39</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154,092.80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10</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十、节能环保支出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40</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11</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十一、城乡社区支出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41</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12</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十二、农林水支出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42</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13</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十三、交通运输支出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43</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14</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15</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十五、商业服务业等支出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16</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十六、金融支出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17</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47</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18</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48</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19</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49</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258,538.71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20</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50</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21</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二十一、国有资本经营预算支出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53</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宋体" w:hAnsi="宋体" w:cs="Arial"/>
                <w:color w:val="000000"/>
                <w:kern w:val="0"/>
                <w:sz w:val="18"/>
                <w:szCs w:val="18"/>
              </w:rPr>
            </w:pPr>
          </w:p>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cs="Arial"/>
                <w:color w:val="000000"/>
                <w:kern w:val="0"/>
                <w:sz w:val="18"/>
                <w:szCs w:val="18"/>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eastAsia="宋体" w:cs="Arial"/>
                <w:color w:val="000000"/>
                <w:kern w:val="0"/>
                <w:sz w:val="18"/>
                <w:szCs w:val="18"/>
                <w:lang w:eastAsia="zh-CN"/>
              </w:rPr>
            </w:pPr>
            <w:r>
              <w:rPr>
                <w:rFonts w:hint="eastAsia" w:ascii="宋体" w:hAnsi="宋体" w:cs="Arial"/>
                <w:color w:val="000000"/>
                <w:kern w:val="0"/>
                <w:sz w:val="18"/>
                <w:szCs w:val="18"/>
                <w:lang w:eastAsia="zh-CN"/>
              </w:rPr>
              <w:t>二十</w:t>
            </w:r>
            <w:r>
              <w:rPr>
                <w:rFonts w:hint="eastAsia" w:ascii="宋体" w:hAnsi="宋体" w:cs="Arial"/>
                <w:color w:val="000000"/>
                <w:kern w:val="0"/>
                <w:sz w:val="18"/>
                <w:szCs w:val="18"/>
                <w:lang w:val="en-US" w:eastAsia="zh-CN"/>
              </w:rPr>
              <w:t>二</w:t>
            </w:r>
            <w:r>
              <w:rPr>
                <w:rFonts w:hint="eastAsia" w:ascii="宋体" w:hAnsi="宋体" w:cs="Arial"/>
                <w:color w:val="000000"/>
                <w:kern w:val="0"/>
                <w:sz w:val="18"/>
                <w:szCs w:val="18"/>
                <w:lang w:eastAsia="zh-CN"/>
              </w:rPr>
              <w:t>、灾害防治及应急管理支出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54</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23</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val="en-US" w:eastAsia="zh-CN"/>
              </w:rPr>
              <w:t>三</w:t>
            </w:r>
            <w:r>
              <w:rPr>
                <w:rFonts w:hint="eastAsia" w:ascii="宋体" w:hAnsi="宋体" w:cs="Arial"/>
                <w:color w:val="000000"/>
                <w:kern w:val="0"/>
                <w:sz w:val="18"/>
                <w:szCs w:val="18"/>
              </w:rPr>
              <w:t>、其他支出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55</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Arial"/>
                <w:b/>
                <w:bCs/>
                <w:color w:val="000000"/>
                <w:kern w:val="0"/>
                <w:sz w:val="18"/>
                <w:szCs w:val="18"/>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24</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eastAsia="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二十四、债务还本支出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56</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cs="Arial"/>
                <w:b/>
                <w:bCs/>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Arial"/>
                <w:b/>
                <w:bCs/>
                <w:color w:val="000000"/>
                <w:kern w:val="0"/>
                <w:sz w:val="18"/>
                <w:szCs w:val="18"/>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25</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二十五、债务付息支出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57</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cs="Arial"/>
                <w:b/>
                <w:bCs/>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Arial"/>
                <w:b/>
                <w:bCs/>
                <w:color w:val="000000"/>
                <w:kern w:val="0"/>
                <w:sz w:val="18"/>
                <w:szCs w:val="18"/>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58</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cs="Arial"/>
                <w:b/>
                <w:bCs/>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eastAsia="zh-CN"/>
              </w:rPr>
              <w:t>2</w:t>
            </w:r>
            <w:r>
              <w:rPr>
                <w:rFonts w:hint="eastAsia" w:ascii="宋体" w:hAnsi="宋体" w:cs="Arial"/>
                <w:color w:val="000000"/>
                <w:kern w:val="0"/>
                <w:sz w:val="18"/>
                <w:szCs w:val="18"/>
                <w:lang w:val="en-US" w:eastAsia="zh-CN"/>
              </w:rPr>
              <w:t>7</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宋体" w:hAnsi="宋体" w:cs="Arial"/>
                <w:color w:val="000000"/>
                <w:kern w:val="0"/>
                <w:sz w:val="18"/>
                <w:szCs w:val="18"/>
              </w:rPr>
            </w:pPr>
            <w:r>
              <w:rPr>
                <w:rFonts w:hint="eastAsia" w:ascii="宋体" w:hAnsi="宋体" w:cs="Arial"/>
                <w:color w:val="000000"/>
                <w:kern w:val="0"/>
                <w:sz w:val="18"/>
                <w:szCs w:val="18"/>
              </w:rPr>
              <w:t>29</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991</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362.2</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59</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cs="Arial"/>
                <w:color w:val="000000"/>
                <w:kern w:val="0"/>
                <w:sz w:val="18"/>
                <w:szCs w:val="18"/>
                <w:lang w:val="en-US" w:eastAsia="zh-CN"/>
              </w:rPr>
            </w:pP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宋体" w:hAnsi="宋体" w:cs="Arial"/>
                <w:b w:val="0"/>
                <w:bCs w:val="0"/>
                <w:color w:val="000000"/>
                <w:kern w:val="0"/>
                <w:sz w:val="18"/>
                <w:szCs w:val="18"/>
              </w:rPr>
            </w:pPr>
            <w:r>
              <w:rPr>
                <w:rFonts w:hint="eastAsia" w:ascii="宋体" w:hAnsi="宋体" w:cs="Arial"/>
                <w:b w:val="0"/>
                <w:bCs w:val="0"/>
                <w:color w:val="000000"/>
                <w:kern w:val="0"/>
                <w:sz w:val="18"/>
                <w:szCs w:val="18"/>
              </w:rPr>
              <w:t>27</w:t>
            </w:r>
            <w:r>
              <w:rPr>
                <w:rFonts w:hint="eastAsia" w:ascii="宋体" w:hAnsi="宋体" w:cs="Arial"/>
                <w:b w:val="0"/>
                <w:bCs w:val="0"/>
                <w:color w:val="000000"/>
                <w:kern w:val="0"/>
                <w:sz w:val="18"/>
                <w:szCs w:val="18"/>
                <w:lang w:val="en-US" w:eastAsia="zh-CN"/>
              </w:rPr>
              <w:t>,</w:t>
            </w:r>
            <w:r>
              <w:rPr>
                <w:rFonts w:hint="eastAsia" w:ascii="宋体" w:hAnsi="宋体" w:cs="Arial"/>
                <w:b w:val="0"/>
                <w:bCs w:val="0"/>
                <w:color w:val="000000"/>
                <w:kern w:val="0"/>
                <w:sz w:val="18"/>
                <w:szCs w:val="18"/>
              </w:rPr>
              <w:t>394</w:t>
            </w:r>
            <w:r>
              <w:rPr>
                <w:rFonts w:hint="eastAsia" w:ascii="宋体" w:hAnsi="宋体" w:cs="Arial"/>
                <w:b w:val="0"/>
                <w:bCs w:val="0"/>
                <w:color w:val="000000"/>
                <w:kern w:val="0"/>
                <w:sz w:val="18"/>
                <w:szCs w:val="18"/>
                <w:lang w:val="en-US" w:eastAsia="zh-CN"/>
              </w:rPr>
              <w:t>,</w:t>
            </w:r>
            <w:r>
              <w:rPr>
                <w:rFonts w:hint="eastAsia" w:ascii="宋体" w:hAnsi="宋体" w:cs="Arial"/>
                <w:b w:val="0"/>
                <w:bCs w:val="0"/>
                <w:color w:val="000000"/>
                <w:kern w:val="0"/>
                <w:sz w:val="18"/>
                <w:szCs w:val="18"/>
              </w:rPr>
              <w:t>347.45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rPr>
              <w:t xml:space="preserve">    </w:t>
            </w:r>
            <w:r>
              <w:rPr>
                <w:rFonts w:hint="eastAsia" w:ascii="宋体" w:hAnsi="宋体" w:cs="Arial"/>
                <w:color w:val="000000"/>
                <w:kern w:val="0"/>
                <w:sz w:val="18"/>
                <w:szCs w:val="18"/>
                <w:lang w:val="en-US" w:eastAsia="zh-CN"/>
              </w:rPr>
              <w:t>使用非财政拨款结余</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28</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60</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29</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716,935.81</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61</w:t>
            </w:r>
          </w:p>
        </w:tc>
        <w:tc>
          <w:tcPr>
            <w:tcW w:w="2511"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3,313,950.56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exact"/>
          <w:jc w:val="center"/>
        </w:trPr>
        <w:tc>
          <w:tcPr>
            <w:tcW w:w="3688" w:type="dxa"/>
            <w:tcBorders>
              <w:top w:val="single" w:color="auto" w:sz="4" w:space="0"/>
              <w:left w:val="single" w:color="auto" w:sz="12" w:space="0"/>
              <w:bottom w:val="single" w:color="auto" w:sz="1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855" w:type="dxa"/>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30</w:t>
            </w:r>
          </w:p>
        </w:tc>
        <w:tc>
          <w:tcPr>
            <w:tcW w:w="2750" w:type="dxa"/>
            <w:tcBorders>
              <w:top w:val="single" w:color="auto" w:sz="4" w:space="0"/>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30,708,298.01</w:t>
            </w:r>
          </w:p>
        </w:tc>
        <w:tc>
          <w:tcPr>
            <w:tcW w:w="4235" w:type="dxa"/>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62</w:t>
            </w:r>
          </w:p>
        </w:tc>
        <w:tc>
          <w:tcPr>
            <w:tcW w:w="2511" w:type="dxa"/>
            <w:tcBorders>
              <w:top w:val="single" w:color="auto" w:sz="4" w:space="0"/>
              <w:left w:val="single" w:color="auto" w:sz="4" w:space="0"/>
              <w:bottom w:val="single" w:color="auto" w:sz="12" w:space="0"/>
              <w:right w:val="single" w:color="auto" w:sz="12"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30,708,298.01</w:t>
            </w:r>
          </w:p>
        </w:tc>
      </w:tr>
    </w:tbl>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tbl>
      <w:tblPr>
        <w:tblStyle w:val="4"/>
        <w:tblW w:w="4902"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6"/>
        <w:gridCol w:w="396"/>
        <w:gridCol w:w="396"/>
        <w:gridCol w:w="3956"/>
        <w:gridCol w:w="1646"/>
        <w:gridCol w:w="1646"/>
        <w:gridCol w:w="1199"/>
        <w:gridCol w:w="807"/>
        <w:gridCol w:w="813"/>
        <w:gridCol w:w="1070"/>
        <w:gridCol w:w="1196"/>
        <w:gridCol w:w="1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5000" w:type="pct"/>
            <w:gridSpan w:val="12"/>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93" w:type="pct"/>
            <w:tcBorders>
              <w:top w:val="nil"/>
              <w:left w:val="nil"/>
              <w:bottom w:val="nil"/>
              <w:right w:val="nil"/>
            </w:tcBorders>
            <w:shd w:val="clear" w:color="auto" w:fill="auto"/>
            <w:vAlign w:val="bottom"/>
          </w:tcPr>
          <w:p>
            <w:pPr>
              <w:jc w:val="left"/>
              <w:rPr>
                <w:rFonts w:hint="eastAsia" w:ascii="Arial" w:hAnsi="Arial" w:eastAsia="宋体" w:cs="Arial"/>
                <w:i w:val="0"/>
                <w:iCs w:val="0"/>
                <w:color w:val="000000"/>
                <w:sz w:val="20"/>
                <w:szCs w:val="20"/>
                <w:u w:val="none"/>
              </w:rPr>
            </w:pPr>
          </w:p>
        </w:tc>
        <w:tc>
          <w:tcPr>
            <w:tcW w:w="129" w:type="pct"/>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32" w:type="pct"/>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292" w:type="pct"/>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537" w:type="pct"/>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537" w:type="pct"/>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399" w:type="pct"/>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540" w:type="pct"/>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355" w:type="pct"/>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396" w:type="pct"/>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584"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647" w:type="pct"/>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w:t>
            </w:r>
          </w:p>
        </w:tc>
        <w:tc>
          <w:tcPr>
            <w:tcW w:w="537" w:type="pct"/>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537" w:type="pct"/>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399" w:type="pct"/>
            <w:tcBorders>
              <w:top w:val="nil"/>
              <w:left w:val="nil"/>
              <w:bottom w:val="nil"/>
              <w:right w:val="nil"/>
            </w:tcBorders>
            <w:shd w:val="clear" w:color="auto" w:fill="auto"/>
            <w:vAlign w:val="bottom"/>
          </w:tcPr>
          <w:p>
            <w:pPr>
              <w:jc w:val="center"/>
              <w:rPr>
                <w:rFonts w:hint="eastAsia" w:ascii="宋体" w:hAnsi="宋体" w:eastAsia="宋体" w:cs="宋体"/>
                <w:i w:val="0"/>
                <w:iCs w:val="0"/>
                <w:color w:val="000000"/>
                <w:sz w:val="24"/>
                <w:szCs w:val="24"/>
                <w:u w:val="none"/>
              </w:rPr>
            </w:pPr>
          </w:p>
        </w:tc>
        <w:tc>
          <w:tcPr>
            <w:tcW w:w="540" w:type="pct"/>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355" w:type="pct"/>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396" w:type="pct"/>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584"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16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财政拨款收入</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5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附属单位上缴收入</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3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1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1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其中：教育收费</w:t>
            </w: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2,824,001.54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35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29,037,316.74</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26,213,315.20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2,824,001.54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5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1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29,037,316.74</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26,213,315.20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2,824,001.54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35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1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学前教育</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27,224,909.16</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24,408,529.16</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2,816,380.00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5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1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1,812,407.58</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1,804,786.04</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5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541,413.95</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541,413.95</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5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521,231.22</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521,231.22</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5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280,770.26</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280,770.26</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35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227,465.60</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227,465.60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35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12,995.36</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12,995.36</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5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10,866.00</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10,866.00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5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10,866.00</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10,866.00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5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1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9,316.73</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9,316.73</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5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1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9,316.73</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9,316.73</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5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154,092.80</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154,092.80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35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154,092.80</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154,092.80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35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91,622.72</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91,622.72</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5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62,470.08</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62,470.08</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5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258,538.71</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258,538.71</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35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258,538.71</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258,538.71</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5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223,517.00</w:t>
            </w:r>
          </w:p>
        </w:tc>
        <w:tc>
          <w:tcPr>
            <w:tcW w:w="5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223,517.00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355" w:type="pct"/>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1292"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537"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35,021.71</w:t>
            </w:r>
          </w:p>
        </w:tc>
        <w:tc>
          <w:tcPr>
            <w:tcW w:w="537"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35,021.71</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5000" w:type="pct"/>
            <w:gridSpan w:val="1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注：本表反映部门本年度取得的各项收入情况(03表)</w:t>
            </w:r>
          </w:p>
        </w:tc>
      </w:tr>
    </w:tbl>
    <w:p>
      <w:pPr>
        <w:spacing w:line="580" w:lineRule="exact"/>
        <w:rPr>
          <w:rFonts w:hint="eastAsia"/>
        </w:rPr>
      </w:pPr>
    </w:p>
    <w:p>
      <w:pPr>
        <w:spacing w:line="580" w:lineRule="exact"/>
        <w:rPr>
          <w:rFonts w:hint="eastAsia"/>
        </w:rPr>
      </w:pPr>
    </w:p>
    <w:p>
      <w:pPr>
        <w:bidi w:val="0"/>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2"/>
        <w:gridCol w:w="641"/>
        <w:gridCol w:w="642"/>
        <w:gridCol w:w="4132"/>
        <w:gridCol w:w="1718"/>
        <w:gridCol w:w="1604"/>
        <w:gridCol w:w="1719"/>
        <w:gridCol w:w="1522"/>
        <w:gridCol w:w="1094"/>
        <w:gridCol w:w="18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15140"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52"/>
                <w:szCs w:val="52"/>
                <w:u w:val="none"/>
              </w:rPr>
            </w:pPr>
            <w:r>
              <w:rPr>
                <w:rFonts w:hint="eastAsia" w:ascii="宋体" w:hAnsi="宋体" w:eastAsia="宋体" w:cs="宋体"/>
                <w:b/>
                <w:bCs/>
                <w:i w:val="0"/>
                <w:iCs w:val="0"/>
                <w:color w:val="000000"/>
                <w:kern w:val="0"/>
                <w:sz w:val="52"/>
                <w:szCs w:val="52"/>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nil"/>
              <w:bottom w:val="nil"/>
              <w:right w:val="nil"/>
            </w:tcBorders>
            <w:shd w:val="clear" w:color="auto" w:fill="auto"/>
            <w:vAlign w:val="bottom"/>
          </w:tcPr>
          <w:p>
            <w:pPr>
              <w:jc w:val="left"/>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723"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w:t>
            </w:r>
          </w:p>
        </w:tc>
        <w:tc>
          <w:tcPr>
            <w:tcW w:w="0" w:type="auto"/>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723"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27,394,347.45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2,760,493.80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24,633,853.65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26,440,301.99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1,806,448.34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24,633,853.65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26,440,301.99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1,806,448.34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24,633,853.65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学前教育</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24,633,853.65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24,633,853.65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1,806,448.34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1,806,448.34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541,413.95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541,413.95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521,231.22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521,231.22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280,770.26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280,770.26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227,465.60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227,465.60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12,995.36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12,995.36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10,866.00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10,866.00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9,316.73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9,316.73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9,316.73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9,316.73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154,092.80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154,092.80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154,092.80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154,092.80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91,622.72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91,622.72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62,470.08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62,470.08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258,538.71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258,538.71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258,538.71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258,538.71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223,517.00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223,517.00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0" w:type="auto"/>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0" w:type="auto"/>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35,021.71</w:t>
            </w:r>
          </w:p>
        </w:tc>
        <w:tc>
          <w:tcPr>
            <w:tcW w:w="0" w:type="auto"/>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35,021.71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15140" w:type="dxa"/>
            <w:gridSpan w:val="10"/>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注：本表反映部门本年度各项支出情况（04表）</w:t>
            </w:r>
          </w:p>
        </w:tc>
      </w:tr>
    </w:tbl>
    <w:p>
      <w:pPr>
        <w:spacing w:line="580" w:lineRule="exact"/>
        <w:rPr>
          <w:rFonts w:hint="eastAsia"/>
        </w:rPr>
      </w:pPr>
    </w:p>
    <w:p>
      <w:pPr>
        <w:rPr>
          <w:rFonts w:hint="eastAsia" w:asciiTheme="minorHAnsi" w:hAnsiTheme="minorHAnsi" w:eastAsiaTheme="minorEastAsia" w:cstheme="minorBidi"/>
          <w:kern w:val="2"/>
          <w:sz w:val="21"/>
          <w:szCs w:val="24"/>
          <w:lang w:val="en-US" w:eastAsia="zh-CN" w:bidi="ar-SA"/>
        </w:rPr>
      </w:pPr>
    </w:p>
    <w:tbl>
      <w:tblPr>
        <w:tblStyle w:val="4"/>
        <w:tblpPr w:leftFromText="181" w:rightFromText="181" w:horzAnchor="page" w:tblpX="829" w:tblpYSpec="center"/>
        <w:tblOverlap w:val="never"/>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70"/>
        <w:gridCol w:w="510"/>
        <w:gridCol w:w="236"/>
        <w:gridCol w:w="1894"/>
        <w:gridCol w:w="960"/>
        <w:gridCol w:w="1935"/>
        <w:gridCol w:w="585"/>
        <w:gridCol w:w="1890"/>
        <w:gridCol w:w="960"/>
        <w:gridCol w:w="763"/>
        <w:gridCol w:w="960"/>
        <w:gridCol w:w="236"/>
        <w:gridCol w:w="377"/>
        <w:gridCol w:w="1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5614" w:type="dxa"/>
            <w:gridSpan w:val="14"/>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80" w:type="dxa"/>
            <w:gridSpan w:val="2"/>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236" w:type="dxa"/>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2854" w:type="dxa"/>
            <w:gridSpan w:val="2"/>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5370" w:type="dxa"/>
            <w:gridSpan w:val="4"/>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1723" w:type="dxa"/>
            <w:gridSpan w:val="2"/>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236" w:type="dxa"/>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1815" w:type="dxa"/>
            <w:gridSpan w:val="2"/>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ind w:firstLine="360" w:firstLineChars="200"/>
              <w:jc w:val="left"/>
              <w:textAlignment w:val="auto"/>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80" w:type="dxa"/>
            <w:gridSpan w:val="2"/>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公开部门：</w:t>
            </w:r>
          </w:p>
        </w:tc>
        <w:tc>
          <w:tcPr>
            <w:tcW w:w="236" w:type="dxa"/>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2854" w:type="dxa"/>
            <w:gridSpan w:val="2"/>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5370" w:type="dxa"/>
            <w:gridSpan w:val="4"/>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1723" w:type="dxa"/>
            <w:gridSpan w:val="2"/>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236" w:type="dxa"/>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p>
        </w:tc>
        <w:tc>
          <w:tcPr>
            <w:tcW w:w="1815" w:type="dxa"/>
            <w:gridSpan w:val="2"/>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ind w:firstLine="270" w:firstLineChars="150"/>
              <w:jc w:val="left"/>
              <w:textAlignment w:val="auto"/>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10" w:type="dxa"/>
            <w:gridSpan w:val="4"/>
            <w:tcBorders>
              <w:top w:val="single" w:color="000000" w:sz="8"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收     入</w:t>
            </w:r>
          </w:p>
        </w:tc>
        <w:tc>
          <w:tcPr>
            <w:tcW w:w="10104" w:type="dxa"/>
            <w:gridSpan w:val="10"/>
            <w:tcBorders>
              <w:top w:val="single" w:color="000000" w:sz="8"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vMerge w:val="restart"/>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项    目</w:t>
            </w:r>
          </w:p>
        </w:tc>
        <w:tc>
          <w:tcPr>
            <w:tcW w:w="51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行次</w:t>
            </w:r>
          </w:p>
        </w:tc>
        <w:tc>
          <w:tcPr>
            <w:tcW w:w="2130" w:type="dxa"/>
            <w:gridSpan w:val="2"/>
            <w:vMerge w:val="restart"/>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决算数</w:t>
            </w:r>
          </w:p>
        </w:tc>
        <w:tc>
          <w:tcPr>
            <w:tcW w:w="2895" w:type="dxa"/>
            <w:gridSpan w:val="2"/>
            <w:vMerge w:val="restart"/>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项目</w:t>
            </w:r>
          </w:p>
        </w:tc>
        <w:tc>
          <w:tcPr>
            <w:tcW w:w="585"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行次</w:t>
            </w:r>
          </w:p>
        </w:tc>
        <w:tc>
          <w:tcPr>
            <w:tcW w:w="6624" w:type="dxa"/>
            <w:gridSpan w:val="7"/>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vMerge w:val="continue"/>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p>
        </w:tc>
        <w:tc>
          <w:tcPr>
            <w:tcW w:w="51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p>
        </w:tc>
        <w:tc>
          <w:tcPr>
            <w:tcW w:w="2130" w:type="dxa"/>
            <w:gridSpan w:val="2"/>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p>
        </w:tc>
        <w:tc>
          <w:tcPr>
            <w:tcW w:w="2895" w:type="dxa"/>
            <w:gridSpan w:val="2"/>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p>
        </w:tc>
        <w:tc>
          <w:tcPr>
            <w:tcW w:w="585"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合计</w:t>
            </w: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Arial"/>
                <w:color w:val="000000"/>
                <w:kern w:val="0"/>
                <w:sz w:val="18"/>
                <w:szCs w:val="18"/>
              </w:rPr>
            </w:pPr>
            <w:r>
              <w:rPr>
                <w:rFonts w:hint="eastAsia" w:ascii="宋体" w:hAnsi="宋体" w:cs="Arial"/>
                <w:color w:val="000000"/>
                <w:kern w:val="0"/>
                <w:sz w:val="18"/>
                <w:szCs w:val="18"/>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栏    次</w:t>
            </w: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w:t>
            </w: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栏    次</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w:t>
            </w: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3</w:t>
            </w: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4</w:t>
            </w: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27</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167</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360.66　</w:t>
            </w: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33</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34</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3</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35</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4</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36</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5</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37</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26</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221</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825.2　</w:t>
            </w: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26</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221</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825.2　</w:t>
            </w: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6</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38</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7</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39</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8</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40</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541</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413.95　</w:t>
            </w: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541</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413.95　</w:t>
            </w: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9</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41</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154</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092.8　</w:t>
            </w: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154</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092.8　</w:t>
            </w: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10</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42</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11</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43</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10" w:type="dxa"/>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12</w:t>
            </w:r>
          </w:p>
        </w:tc>
        <w:tc>
          <w:tcPr>
            <w:tcW w:w="2130" w:type="dxa"/>
            <w:gridSpan w:val="2"/>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gridSpan w:val="2"/>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585" w:type="dxa"/>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44</w:t>
            </w:r>
          </w:p>
        </w:tc>
        <w:tc>
          <w:tcPr>
            <w:tcW w:w="1890" w:type="dxa"/>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723" w:type="dxa"/>
            <w:gridSpan w:val="2"/>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73" w:type="dxa"/>
            <w:gridSpan w:val="3"/>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13</w:t>
            </w:r>
          </w:p>
        </w:tc>
        <w:tc>
          <w:tcPr>
            <w:tcW w:w="21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45</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7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7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14</w:t>
            </w:r>
          </w:p>
        </w:tc>
        <w:tc>
          <w:tcPr>
            <w:tcW w:w="21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46</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7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7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single" w:color="auto" w:sz="4"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10" w:type="dxa"/>
            <w:tcBorders>
              <w:top w:val="single" w:color="auto"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15</w:t>
            </w:r>
          </w:p>
        </w:tc>
        <w:tc>
          <w:tcPr>
            <w:tcW w:w="2130" w:type="dxa"/>
            <w:gridSpan w:val="2"/>
            <w:tcBorders>
              <w:top w:val="single" w:color="auto"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gridSpan w:val="2"/>
            <w:tcBorders>
              <w:top w:val="single" w:color="auto"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85" w:type="dxa"/>
            <w:tcBorders>
              <w:top w:val="single" w:color="auto"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47</w:t>
            </w:r>
          </w:p>
        </w:tc>
        <w:tc>
          <w:tcPr>
            <w:tcW w:w="1890" w:type="dxa"/>
            <w:tcBorders>
              <w:top w:val="single" w:color="auto"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723" w:type="dxa"/>
            <w:gridSpan w:val="2"/>
            <w:tcBorders>
              <w:top w:val="single" w:color="auto"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73" w:type="dxa"/>
            <w:gridSpan w:val="3"/>
            <w:tcBorders>
              <w:top w:val="single" w:color="auto"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single" w:color="auto"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16</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48</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80"/>
              <w:jc w:val="left"/>
              <w:textAlignment w:val="auto"/>
              <w:rPr>
                <w:rFonts w:hint="eastAsia" w:ascii="黑体" w:hAnsi="黑体" w:eastAsia="黑体" w:cs="黑体"/>
                <w:b/>
                <w:bCs w:val="0"/>
                <w:kern w:val="0"/>
                <w:sz w:val="32"/>
                <w:szCs w:val="32"/>
              </w:rPr>
            </w:pPr>
            <w:r>
              <w:rPr>
                <w:rFonts w:hint="eastAsia" w:ascii="黑体" w:hAnsi="黑体" w:eastAsia="黑体" w:cs="黑体"/>
                <w:b/>
                <w:bCs w:val="0"/>
                <w:kern w:val="0"/>
                <w:sz w:val="32"/>
                <w:szCs w:val="32"/>
              </w:rPr>
              <w:t>　</w:t>
            </w: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17</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49</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18</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50</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19</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eastAsia="zh-CN"/>
              </w:rPr>
              <w:t>5</w:t>
            </w:r>
            <w:r>
              <w:rPr>
                <w:rFonts w:hint="eastAsia" w:ascii="宋体" w:hAnsi="宋体" w:cs="Arial"/>
                <w:color w:val="000000"/>
                <w:kern w:val="0"/>
                <w:sz w:val="18"/>
                <w:szCs w:val="18"/>
                <w:lang w:val="en-US" w:eastAsia="zh-CN"/>
              </w:rPr>
              <w:t>1</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258</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538.71　</w:t>
            </w: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258</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538.71　</w:t>
            </w: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20</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rPr>
              <w:t>5</w:t>
            </w:r>
            <w:r>
              <w:rPr>
                <w:rFonts w:hint="eastAsia" w:ascii="宋体" w:hAnsi="宋体" w:cs="Arial"/>
                <w:color w:val="000000"/>
                <w:kern w:val="0"/>
                <w:sz w:val="18"/>
                <w:szCs w:val="18"/>
                <w:lang w:val="en-US" w:eastAsia="zh-CN"/>
              </w:rPr>
              <w:t>2</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Arial"/>
                <w:color w:val="000000"/>
                <w:kern w:val="0"/>
                <w:sz w:val="18"/>
                <w:szCs w:val="18"/>
              </w:rPr>
            </w:pP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21</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二十一、国有资本经营预算支出</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53</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lang w:eastAsia="zh-CN"/>
              </w:rPr>
              <w:t>二十一、灾害防治及应急管理支出</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54</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23</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、其他支出</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55</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Arial"/>
                <w:b/>
                <w:bCs/>
                <w:color w:val="000000"/>
                <w:kern w:val="0"/>
                <w:sz w:val="18"/>
                <w:szCs w:val="18"/>
              </w:rPr>
            </w:pP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24</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二十三、债务还本支出</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56</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Arial"/>
                <w:b/>
                <w:bCs/>
                <w:color w:val="000000"/>
                <w:kern w:val="0"/>
                <w:sz w:val="18"/>
                <w:szCs w:val="18"/>
              </w:rPr>
            </w:pP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5</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二十三、债务付息支出</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57</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Arial"/>
                <w:b/>
                <w:bCs/>
                <w:color w:val="000000"/>
                <w:kern w:val="0"/>
                <w:sz w:val="18"/>
                <w:szCs w:val="18"/>
              </w:rPr>
            </w:pP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58</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27</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27</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167</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360.66　</w:t>
            </w: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59</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27</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175</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870.66　</w:t>
            </w: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27</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175</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870.66　</w:t>
            </w: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28</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9</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594.7　</w:t>
            </w: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60</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1</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084.7　</w:t>
            </w: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1</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084.7　</w:t>
            </w: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5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29</w:t>
            </w:r>
          </w:p>
        </w:tc>
        <w:tc>
          <w:tcPr>
            <w:tcW w:w="213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9</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594.7　</w:t>
            </w:r>
          </w:p>
        </w:tc>
        <w:tc>
          <w:tcPr>
            <w:tcW w:w="2895"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8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61</w:t>
            </w:r>
          </w:p>
        </w:tc>
        <w:tc>
          <w:tcPr>
            <w:tcW w:w="18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72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73"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510" w:type="dxa"/>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30</w:t>
            </w:r>
          </w:p>
        </w:tc>
        <w:tc>
          <w:tcPr>
            <w:tcW w:w="2130" w:type="dxa"/>
            <w:gridSpan w:val="2"/>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gridSpan w:val="2"/>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85" w:type="dxa"/>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62</w:t>
            </w:r>
          </w:p>
        </w:tc>
        <w:tc>
          <w:tcPr>
            <w:tcW w:w="1890" w:type="dxa"/>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723" w:type="dxa"/>
            <w:gridSpan w:val="2"/>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73" w:type="dxa"/>
            <w:gridSpan w:val="3"/>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nil"/>
              <w:left w:val="single" w:color="000000" w:sz="8"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510" w:type="dxa"/>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31</w:t>
            </w:r>
          </w:p>
        </w:tc>
        <w:tc>
          <w:tcPr>
            <w:tcW w:w="2130" w:type="dxa"/>
            <w:gridSpan w:val="2"/>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2895" w:type="dxa"/>
            <w:gridSpan w:val="2"/>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Arial"/>
                <w:color w:val="000000"/>
                <w:kern w:val="0"/>
                <w:sz w:val="18"/>
                <w:szCs w:val="18"/>
              </w:rPr>
            </w:pPr>
          </w:p>
        </w:tc>
        <w:tc>
          <w:tcPr>
            <w:tcW w:w="585" w:type="dxa"/>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63</w:t>
            </w:r>
          </w:p>
        </w:tc>
        <w:tc>
          <w:tcPr>
            <w:tcW w:w="1890" w:type="dxa"/>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723" w:type="dxa"/>
            <w:gridSpan w:val="2"/>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573" w:type="dxa"/>
            <w:gridSpan w:val="3"/>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438" w:type="dxa"/>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32</w:t>
            </w:r>
          </w:p>
        </w:tc>
        <w:tc>
          <w:tcPr>
            <w:tcW w:w="21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27176955.36　</w:t>
            </w:r>
          </w:p>
        </w:tc>
        <w:tc>
          <w:tcPr>
            <w:tcW w:w="28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64</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27</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176</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955.36　</w:t>
            </w:r>
          </w:p>
        </w:tc>
        <w:tc>
          <w:tcPr>
            <w:tcW w:w="17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27</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176</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955.36　</w:t>
            </w:r>
          </w:p>
        </w:tc>
        <w:tc>
          <w:tcPr>
            <w:tcW w:w="157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14" w:type="dxa"/>
            <w:gridSpan w:val="14"/>
            <w:tcBorders>
              <w:top w:val="single" w:color="auto" w:sz="4" w:space="0"/>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w:t>
            </w:r>
            <w:r>
              <w:rPr>
                <w:rFonts w:hint="eastAsia" w:ascii="宋体" w:hAnsi="宋体" w:cs="Arial"/>
                <w:color w:val="000000"/>
                <w:kern w:val="0"/>
                <w:sz w:val="18"/>
                <w:szCs w:val="18"/>
                <w:lang w:eastAsia="zh-CN"/>
              </w:rPr>
              <w:t>、</w:t>
            </w:r>
            <w:r>
              <w:rPr>
                <w:rFonts w:hint="eastAsia" w:ascii="宋体" w:hAnsi="宋体" w:cs="Arial"/>
                <w:color w:val="000000"/>
                <w:kern w:val="0"/>
                <w:sz w:val="18"/>
                <w:szCs w:val="18"/>
              </w:rPr>
              <w:t>政府性基金预算财政拨款和国有资本经营预算财政拨款的总收支和年末结余结转情况，数据取自财决01-1表</w:t>
            </w:r>
          </w:p>
        </w:tc>
      </w:tr>
    </w:tbl>
    <w:p>
      <w:pPr>
        <w:rPr>
          <w:rFonts w:hint="eastAsia" w:asciiTheme="minorHAnsi" w:hAnsiTheme="minorHAnsi" w:eastAsiaTheme="minorEastAsia" w:cstheme="minorBidi"/>
          <w:kern w:val="2"/>
          <w:sz w:val="21"/>
          <w:szCs w:val="24"/>
          <w:lang w:val="en-US" w:eastAsia="zh-CN" w:bidi="ar-SA"/>
        </w:r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2"/>
        <w:gridCol w:w="462"/>
        <w:gridCol w:w="462"/>
        <w:gridCol w:w="2746"/>
        <w:gridCol w:w="2746"/>
        <w:gridCol w:w="2746"/>
        <w:gridCol w:w="2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jc w:val="center"/>
        </w:trPr>
        <w:tc>
          <w:tcPr>
            <w:tcW w:w="12380" w:type="dxa"/>
            <w:gridSpan w:val="7"/>
            <w:tcBorders>
              <w:top w:val="nil"/>
              <w:left w:val="nil"/>
              <w:bottom w:val="nil"/>
              <w:right w:val="nil"/>
            </w:tcBorders>
            <w:noWrap w:val="0"/>
            <w:vAlign w:val="bottom"/>
          </w:tcPr>
          <w:p>
            <w:pPr>
              <w:keepNext w:val="0"/>
              <w:keepLines w:val="0"/>
              <w:widowControl/>
              <w:suppressLineNumbers w:val="0"/>
              <w:jc w:val="center"/>
              <w:textAlignment w:val="bottom"/>
              <w:rPr>
                <w:rFonts w:ascii="宋体" w:hAnsi="宋体" w:cs="Arial"/>
                <w:color w:val="000000"/>
                <w:kern w:val="0"/>
                <w:sz w:val="44"/>
                <w:szCs w:val="44"/>
              </w:rPr>
            </w:pPr>
            <w:r>
              <w:rPr>
                <w:rFonts w:hint="eastAsia" w:ascii="宋体" w:hAnsi="宋体" w:eastAsia="宋体" w:cs="宋体"/>
                <w:b/>
                <w:bCs/>
                <w:i w:val="0"/>
                <w:iCs w:val="0"/>
                <w:color w:val="000000"/>
                <w:kern w:val="0"/>
                <w:sz w:val="36"/>
                <w:szCs w:val="36"/>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462" w:type="dxa"/>
            <w:tcBorders>
              <w:top w:val="nil"/>
              <w:left w:val="nil"/>
              <w:bottom w:val="nil"/>
              <w:right w:val="nil"/>
            </w:tcBorders>
            <w:noWrap w:val="0"/>
            <w:vAlign w:val="bottom"/>
          </w:tcPr>
          <w:p>
            <w:pPr>
              <w:jc w:val="left"/>
              <w:rPr>
                <w:rFonts w:ascii="Arial" w:hAnsi="Arial" w:cs="Arial"/>
                <w:color w:val="000000"/>
                <w:kern w:val="0"/>
                <w:sz w:val="20"/>
                <w:szCs w:val="20"/>
              </w:rPr>
            </w:pPr>
          </w:p>
        </w:tc>
        <w:tc>
          <w:tcPr>
            <w:tcW w:w="462" w:type="dxa"/>
            <w:tcBorders>
              <w:top w:val="nil"/>
              <w:left w:val="nil"/>
              <w:bottom w:val="nil"/>
              <w:right w:val="nil"/>
            </w:tcBorders>
            <w:noWrap w:val="0"/>
            <w:vAlign w:val="bottom"/>
          </w:tcPr>
          <w:p>
            <w:pPr>
              <w:jc w:val="left"/>
              <w:rPr>
                <w:rFonts w:ascii="Arial" w:hAnsi="Arial" w:cs="Arial"/>
                <w:color w:val="000000"/>
                <w:kern w:val="0"/>
                <w:sz w:val="20"/>
                <w:szCs w:val="20"/>
              </w:rPr>
            </w:pPr>
          </w:p>
        </w:tc>
        <w:tc>
          <w:tcPr>
            <w:tcW w:w="462" w:type="dxa"/>
            <w:tcBorders>
              <w:top w:val="nil"/>
              <w:left w:val="nil"/>
              <w:bottom w:val="nil"/>
              <w:right w:val="nil"/>
            </w:tcBorders>
            <w:noWrap w:val="0"/>
            <w:vAlign w:val="bottom"/>
          </w:tcPr>
          <w:p>
            <w:pPr>
              <w:jc w:val="left"/>
              <w:rPr>
                <w:rFonts w:ascii="Arial" w:hAnsi="Arial" w:cs="Arial"/>
                <w:color w:val="000000"/>
                <w:kern w:val="0"/>
                <w:sz w:val="20"/>
                <w:szCs w:val="20"/>
              </w:rPr>
            </w:pPr>
          </w:p>
        </w:tc>
        <w:tc>
          <w:tcPr>
            <w:tcW w:w="2746" w:type="dxa"/>
            <w:tcBorders>
              <w:top w:val="nil"/>
              <w:left w:val="nil"/>
              <w:bottom w:val="nil"/>
              <w:right w:val="nil"/>
            </w:tcBorders>
            <w:noWrap w:val="0"/>
            <w:vAlign w:val="bottom"/>
          </w:tcPr>
          <w:p>
            <w:pPr>
              <w:jc w:val="left"/>
              <w:rPr>
                <w:rFonts w:ascii="Arial" w:hAnsi="Arial" w:cs="Arial"/>
                <w:color w:val="000000"/>
                <w:kern w:val="0"/>
                <w:sz w:val="20"/>
                <w:szCs w:val="20"/>
              </w:rPr>
            </w:pPr>
          </w:p>
        </w:tc>
        <w:tc>
          <w:tcPr>
            <w:tcW w:w="2746" w:type="dxa"/>
            <w:tcBorders>
              <w:top w:val="nil"/>
              <w:left w:val="nil"/>
              <w:bottom w:val="nil"/>
              <w:right w:val="nil"/>
            </w:tcBorders>
            <w:noWrap w:val="0"/>
            <w:vAlign w:val="bottom"/>
          </w:tcPr>
          <w:p>
            <w:pPr>
              <w:jc w:val="left"/>
              <w:rPr>
                <w:rFonts w:ascii="Arial" w:hAnsi="Arial" w:cs="Arial"/>
                <w:color w:val="000000"/>
                <w:kern w:val="0"/>
                <w:sz w:val="20"/>
                <w:szCs w:val="20"/>
              </w:rPr>
            </w:pPr>
          </w:p>
        </w:tc>
        <w:tc>
          <w:tcPr>
            <w:tcW w:w="2746" w:type="dxa"/>
            <w:tcBorders>
              <w:top w:val="nil"/>
              <w:left w:val="nil"/>
              <w:bottom w:val="nil"/>
              <w:right w:val="nil"/>
            </w:tcBorders>
            <w:noWrap w:val="0"/>
            <w:vAlign w:val="bottom"/>
          </w:tcPr>
          <w:p>
            <w:pPr>
              <w:jc w:val="left"/>
              <w:rPr>
                <w:rFonts w:ascii="Arial" w:hAnsi="Arial" w:cs="Arial"/>
                <w:color w:val="000000"/>
                <w:kern w:val="0"/>
                <w:sz w:val="20"/>
                <w:szCs w:val="20"/>
              </w:rPr>
            </w:pPr>
          </w:p>
        </w:tc>
        <w:tc>
          <w:tcPr>
            <w:tcW w:w="2756" w:type="dxa"/>
            <w:tcBorders>
              <w:top w:val="nil"/>
              <w:left w:val="nil"/>
              <w:bottom w:val="nil"/>
              <w:right w:val="nil"/>
            </w:tcBorders>
            <w:noWrap w:val="0"/>
            <w:vAlign w:val="bottom"/>
          </w:tcPr>
          <w:p>
            <w:pPr>
              <w:keepNext w:val="0"/>
              <w:keepLines w:val="0"/>
              <w:widowControl/>
              <w:suppressLineNumbers w:val="0"/>
              <w:jc w:val="right"/>
              <w:textAlignment w:val="bottom"/>
              <w:rPr>
                <w:rFonts w:ascii="宋体" w:hAnsi="宋体" w:cs="Arial"/>
                <w:color w:val="000000"/>
                <w:kern w:val="0"/>
                <w:sz w:val="24"/>
              </w:rPr>
            </w:pPr>
            <w:r>
              <w:rPr>
                <w:rFonts w:hint="eastAsia" w:ascii="宋体" w:hAnsi="宋体" w:eastAsia="宋体" w:cs="宋体"/>
                <w:i w:val="0"/>
                <w:iCs w:val="0"/>
                <w:color w:val="000000"/>
                <w:kern w:val="0"/>
                <w:sz w:val="24"/>
                <w:szCs w:val="24"/>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4132" w:type="dxa"/>
            <w:gridSpan w:val="4"/>
            <w:tcBorders>
              <w:top w:val="nil"/>
              <w:left w:val="nil"/>
              <w:bottom w:val="nil"/>
              <w:right w:val="nil"/>
            </w:tcBorders>
            <w:noWrap w:val="0"/>
            <w:vAlign w:val="bottom"/>
          </w:tcPr>
          <w:p>
            <w:pPr>
              <w:keepNext w:val="0"/>
              <w:keepLines w:val="0"/>
              <w:widowControl/>
              <w:suppressLineNumbers w:val="0"/>
              <w:jc w:val="left"/>
              <w:textAlignment w:val="bottom"/>
              <w:rPr>
                <w:rFonts w:ascii="宋体" w:hAnsi="宋体" w:cs="Arial"/>
                <w:color w:val="000000"/>
                <w:kern w:val="0"/>
                <w:sz w:val="24"/>
              </w:rPr>
            </w:pPr>
            <w:r>
              <w:rPr>
                <w:rFonts w:hint="eastAsia" w:ascii="宋体" w:hAnsi="宋体" w:eastAsia="宋体" w:cs="宋体"/>
                <w:i w:val="0"/>
                <w:iCs w:val="0"/>
                <w:color w:val="000000"/>
                <w:kern w:val="0"/>
                <w:sz w:val="24"/>
                <w:szCs w:val="24"/>
                <w:u w:val="none"/>
                <w:lang w:val="en-US" w:eastAsia="zh-CN" w:bidi="ar"/>
              </w:rPr>
              <w:t>公开部门：</w:t>
            </w:r>
          </w:p>
        </w:tc>
        <w:tc>
          <w:tcPr>
            <w:tcW w:w="2746" w:type="dxa"/>
            <w:tcBorders>
              <w:top w:val="nil"/>
              <w:left w:val="nil"/>
              <w:bottom w:val="nil"/>
              <w:right w:val="nil"/>
            </w:tcBorders>
            <w:noWrap w:val="0"/>
            <w:vAlign w:val="bottom"/>
          </w:tcPr>
          <w:p>
            <w:pPr>
              <w:jc w:val="left"/>
              <w:rPr>
                <w:rFonts w:ascii="Arial" w:hAnsi="Arial" w:cs="Arial"/>
                <w:color w:val="000000"/>
                <w:kern w:val="0"/>
                <w:sz w:val="20"/>
                <w:szCs w:val="20"/>
              </w:rPr>
            </w:pPr>
          </w:p>
        </w:tc>
        <w:tc>
          <w:tcPr>
            <w:tcW w:w="2746" w:type="dxa"/>
            <w:tcBorders>
              <w:top w:val="nil"/>
              <w:left w:val="nil"/>
              <w:bottom w:val="nil"/>
              <w:right w:val="nil"/>
            </w:tcBorders>
            <w:noWrap w:val="0"/>
            <w:vAlign w:val="bottom"/>
          </w:tcPr>
          <w:p>
            <w:pPr>
              <w:jc w:val="center"/>
              <w:rPr>
                <w:rFonts w:ascii="宋体" w:hAnsi="宋体" w:cs="Arial"/>
                <w:color w:val="000000"/>
                <w:kern w:val="0"/>
                <w:sz w:val="24"/>
              </w:rPr>
            </w:pPr>
          </w:p>
        </w:tc>
        <w:tc>
          <w:tcPr>
            <w:tcW w:w="2756" w:type="dxa"/>
            <w:tcBorders>
              <w:top w:val="nil"/>
              <w:left w:val="nil"/>
              <w:bottom w:val="nil"/>
              <w:right w:val="nil"/>
            </w:tcBorders>
            <w:noWrap w:val="0"/>
            <w:vAlign w:val="bottom"/>
          </w:tcPr>
          <w:p>
            <w:pPr>
              <w:keepNext w:val="0"/>
              <w:keepLines w:val="0"/>
              <w:widowControl/>
              <w:suppressLineNumbers w:val="0"/>
              <w:jc w:val="right"/>
              <w:textAlignment w:val="bottom"/>
              <w:rPr>
                <w:rFonts w:ascii="宋体" w:hAnsi="宋体" w:cs="Arial"/>
                <w:color w:val="000000"/>
                <w:kern w:val="0"/>
                <w:sz w:val="24"/>
              </w:rPr>
            </w:pPr>
            <w:r>
              <w:rPr>
                <w:rFonts w:hint="eastAsia" w:ascii="宋体" w:hAnsi="宋体" w:eastAsia="宋体" w:cs="宋体"/>
                <w:i w:val="0"/>
                <w:iCs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4132" w:type="dxa"/>
            <w:gridSpan w:val="4"/>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项目</w:t>
            </w:r>
          </w:p>
        </w:tc>
        <w:tc>
          <w:tcPr>
            <w:tcW w:w="2746"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本年支出合计</w:t>
            </w:r>
          </w:p>
        </w:tc>
        <w:tc>
          <w:tcPr>
            <w:tcW w:w="2746"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基本支出</w:t>
            </w:r>
          </w:p>
        </w:tc>
        <w:tc>
          <w:tcPr>
            <w:tcW w:w="2756" w:type="dxa"/>
            <w:vMerge w:val="restart"/>
            <w:tcBorders>
              <w:top w:val="single" w:color="000000" w:sz="8"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386"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功能分类科目编码</w:t>
            </w:r>
          </w:p>
        </w:tc>
        <w:tc>
          <w:tcPr>
            <w:tcW w:w="274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科目名称</w:t>
            </w:r>
          </w:p>
        </w:tc>
        <w:tc>
          <w:tcPr>
            <w:tcW w:w="2746" w:type="dxa"/>
            <w:vMerge w:val="continue"/>
            <w:tcBorders>
              <w:top w:val="single" w:color="000000" w:sz="8" w:space="0"/>
              <w:left w:val="nil"/>
              <w:bottom w:val="single" w:color="000000" w:sz="4" w:space="0"/>
              <w:right w:val="single" w:color="000000" w:sz="4" w:space="0"/>
            </w:tcBorders>
            <w:noWrap w:val="0"/>
            <w:vAlign w:val="center"/>
          </w:tcPr>
          <w:p>
            <w:pPr>
              <w:jc w:val="center"/>
              <w:rPr>
                <w:rFonts w:ascii="宋体" w:hAnsi="宋体" w:cs="Arial"/>
                <w:color w:val="000000"/>
                <w:kern w:val="0"/>
                <w:sz w:val="22"/>
                <w:szCs w:val="22"/>
              </w:rPr>
            </w:pPr>
          </w:p>
        </w:tc>
        <w:tc>
          <w:tcPr>
            <w:tcW w:w="2746" w:type="dxa"/>
            <w:vMerge w:val="continue"/>
            <w:tcBorders>
              <w:top w:val="single" w:color="000000" w:sz="8" w:space="0"/>
              <w:left w:val="nil"/>
              <w:bottom w:val="single" w:color="000000" w:sz="4" w:space="0"/>
              <w:right w:val="single" w:color="000000" w:sz="4" w:space="0"/>
            </w:tcBorders>
            <w:noWrap w:val="0"/>
            <w:vAlign w:val="center"/>
          </w:tcPr>
          <w:p>
            <w:pPr>
              <w:jc w:val="center"/>
              <w:rPr>
                <w:rFonts w:ascii="宋体" w:hAnsi="宋体" w:cs="Arial"/>
                <w:color w:val="000000"/>
                <w:kern w:val="0"/>
                <w:sz w:val="22"/>
                <w:szCs w:val="22"/>
              </w:rPr>
            </w:pPr>
          </w:p>
        </w:tc>
        <w:tc>
          <w:tcPr>
            <w:tcW w:w="2756" w:type="dxa"/>
            <w:vMerge w:val="continue"/>
            <w:tcBorders>
              <w:top w:val="single" w:color="000000" w:sz="8" w:space="0"/>
              <w:left w:val="nil"/>
              <w:bottom w:val="single" w:color="000000" w:sz="4" w:space="0"/>
              <w:right w:val="single" w:color="000000" w:sz="4" w:space="0"/>
            </w:tcBorders>
            <w:noWrap w:val="0"/>
            <w:vAlign w:val="center"/>
          </w:tcPr>
          <w:p>
            <w:pPr>
              <w:jc w:val="center"/>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0" w:type="auto"/>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0" w:type="auto"/>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462" w:type="dxa"/>
            <w:vMerge w:val="restart"/>
            <w:tcBorders>
              <w:top w:val="nil"/>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类</w:t>
            </w:r>
          </w:p>
        </w:tc>
        <w:tc>
          <w:tcPr>
            <w:tcW w:w="46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款</w:t>
            </w:r>
          </w:p>
        </w:tc>
        <w:tc>
          <w:tcPr>
            <w:tcW w:w="46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项</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栏次</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w:t>
            </w:r>
          </w:p>
        </w:tc>
        <w:tc>
          <w:tcPr>
            <w:tcW w:w="27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462" w:type="dxa"/>
            <w:vMerge w:val="continue"/>
            <w:tcBorders>
              <w:top w:val="nil"/>
              <w:left w:val="single" w:color="000000" w:sz="8" w:space="0"/>
              <w:bottom w:val="single" w:color="000000" w:sz="4" w:space="0"/>
              <w:right w:val="single" w:color="000000" w:sz="4" w:space="0"/>
            </w:tcBorders>
            <w:noWrap w:val="0"/>
            <w:vAlign w:val="center"/>
          </w:tcPr>
          <w:p>
            <w:pPr>
              <w:jc w:val="center"/>
              <w:rPr>
                <w:rFonts w:ascii="宋体" w:hAnsi="宋体" w:cs="Arial"/>
                <w:color w:val="000000"/>
                <w:kern w:val="0"/>
                <w:sz w:val="22"/>
                <w:szCs w:val="22"/>
              </w:rPr>
            </w:pPr>
          </w:p>
        </w:tc>
        <w:tc>
          <w:tcPr>
            <w:tcW w:w="462" w:type="dxa"/>
            <w:vMerge w:val="continue"/>
            <w:tcBorders>
              <w:top w:val="nil"/>
              <w:left w:val="nil"/>
              <w:bottom w:val="single" w:color="000000" w:sz="4" w:space="0"/>
              <w:right w:val="single" w:color="000000" w:sz="4" w:space="0"/>
            </w:tcBorders>
            <w:noWrap w:val="0"/>
            <w:vAlign w:val="center"/>
          </w:tcPr>
          <w:p>
            <w:pPr>
              <w:jc w:val="center"/>
              <w:rPr>
                <w:rFonts w:ascii="宋体" w:hAnsi="宋体" w:cs="Arial"/>
                <w:color w:val="000000"/>
                <w:kern w:val="0"/>
                <w:sz w:val="22"/>
                <w:szCs w:val="22"/>
              </w:rPr>
            </w:pPr>
          </w:p>
        </w:tc>
        <w:tc>
          <w:tcPr>
            <w:tcW w:w="462" w:type="dxa"/>
            <w:vMerge w:val="continue"/>
            <w:tcBorders>
              <w:top w:val="nil"/>
              <w:left w:val="nil"/>
              <w:bottom w:val="single" w:color="000000" w:sz="4" w:space="0"/>
              <w:right w:val="single" w:color="000000" w:sz="4" w:space="0"/>
            </w:tcBorders>
            <w:noWrap w:val="0"/>
            <w:vAlign w:val="center"/>
          </w:tcPr>
          <w:p>
            <w:pPr>
              <w:jc w:val="center"/>
              <w:rPr>
                <w:rFonts w:ascii="宋体" w:hAnsi="宋体" w:cs="Arial"/>
                <w:color w:val="000000"/>
                <w:kern w:val="0"/>
                <w:sz w:val="22"/>
                <w:szCs w:val="22"/>
              </w:rPr>
            </w:pP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合计</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27,175,870.66</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2,758,831.50</w:t>
            </w:r>
          </w:p>
        </w:tc>
        <w:tc>
          <w:tcPr>
            <w:tcW w:w="275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24,417,039.16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386"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205</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教育支出</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26,221,825.20</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1,804,786.04</w:t>
            </w:r>
          </w:p>
        </w:tc>
        <w:tc>
          <w:tcPr>
            <w:tcW w:w="275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24,417,039.16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386"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20502</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普通教育</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26,221,825.20</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1,804,786.04</w:t>
            </w:r>
          </w:p>
        </w:tc>
        <w:tc>
          <w:tcPr>
            <w:tcW w:w="275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24,417,039.16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386"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2050201</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学前教育</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24,417,039.16</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75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24,417,039.16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386"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2050202</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1,804,786.04</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1,804,786.04</w:t>
            </w:r>
          </w:p>
        </w:tc>
        <w:tc>
          <w:tcPr>
            <w:tcW w:w="2756"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386"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541,413.95</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541,413.95</w:t>
            </w:r>
          </w:p>
        </w:tc>
        <w:tc>
          <w:tcPr>
            <w:tcW w:w="2756"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386"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521,231.22</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521,231.22</w:t>
            </w:r>
          </w:p>
        </w:tc>
        <w:tc>
          <w:tcPr>
            <w:tcW w:w="2756"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386"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2080502</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280,770.26</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280,770.26</w:t>
            </w:r>
          </w:p>
        </w:tc>
        <w:tc>
          <w:tcPr>
            <w:tcW w:w="2756"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386"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227,465.60</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227,465.60</w:t>
            </w:r>
          </w:p>
        </w:tc>
        <w:tc>
          <w:tcPr>
            <w:tcW w:w="2756"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386"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12,995.36</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12,995.36</w:t>
            </w:r>
          </w:p>
        </w:tc>
        <w:tc>
          <w:tcPr>
            <w:tcW w:w="2756"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386"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20808</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10,866.00</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10,866.00</w:t>
            </w:r>
          </w:p>
        </w:tc>
        <w:tc>
          <w:tcPr>
            <w:tcW w:w="2756"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386"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2080801</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10,866.00</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10,866.00</w:t>
            </w:r>
          </w:p>
        </w:tc>
        <w:tc>
          <w:tcPr>
            <w:tcW w:w="2756"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386"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20899</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9,316.73</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9,316.73</w:t>
            </w:r>
          </w:p>
        </w:tc>
        <w:tc>
          <w:tcPr>
            <w:tcW w:w="2756"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386"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2089999</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9,316.73</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9,316.73</w:t>
            </w:r>
          </w:p>
        </w:tc>
        <w:tc>
          <w:tcPr>
            <w:tcW w:w="2756" w:type="dxa"/>
            <w:tcBorders>
              <w:top w:val="nil"/>
              <w:left w:val="nil"/>
              <w:bottom w:val="single" w:color="000000" w:sz="4" w:space="0"/>
              <w:right w:val="single" w:color="000000" w:sz="4" w:space="0"/>
            </w:tcBorders>
            <w:noWrap w:val="0"/>
            <w:vAlign w:val="center"/>
          </w:tcPr>
          <w:p>
            <w:pPr>
              <w:jc w:val="righ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386"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154,092.80</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154,092.80</w:t>
            </w:r>
          </w:p>
        </w:tc>
        <w:tc>
          <w:tcPr>
            <w:tcW w:w="2756" w:type="dxa"/>
            <w:tcBorders>
              <w:top w:val="nil"/>
              <w:left w:val="nil"/>
              <w:bottom w:val="single" w:color="000000" w:sz="4" w:space="0"/>
              <w:right w:val="single" w:color="000000" w:sz="4" w:space="0"/>
            </w:tcBorders>
            <w:noWrap w:val="0"/>
            <w:vAlign w:val="center"/>
          </w:tcPr>
          <w:p>
            <w:pPr>
              <w:jc w:val="righ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386"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154,092.80</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154,092.80</w:t>
            </w:r>
          </w:p>
        </w:tc>
        <w:tc>
          <w:tcPr>
            <w:tcW w:w="2756"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386"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91,622.72</w:t>
            </w:r>
          </w:p>
        </w:tc>
        <w:tc>
          <w:tcPr>
            <w:tcW w:w="274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91,622.72</w:t>
            </w:r>
          </w:p>
        </w:tc>
        <w:tc>
          <w:tcPr>
            <w:tcW w:w="2756" w:type="dxa"/>
            <w:tcBorders>
              <w:top w:val="nil"/>
              <w:left w:val="nil"/>
              <w:bottom w:val="single" w:color="000000" w:sz="4" w:space="0"/>
              <w:right w:val="single" w:color="000000" w:sz="4" w:space="0"/>
            </w:tcBorders>
            <w:noWrap w:val="0"/>
            <w:vAlign w:val="center"/>
          </w:tcPr>
          <w:p>
            <w:pPr>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386" w:type="dxa"/>
            <w:gridSpan w:val="3"/>
            <w:tcBorders>
              <w:top w:val="single" w:color="000000" w:sz="4" w:space="0"/>
              <w:left w:val="single" w:color="000000" w:sz="8"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2101103</w:t>
            </w:r>
          </w:p>
        </w:tc>
        <w:tc>
          <w:tcPr>
            <w:tcW w:w="2746" w:type="dxa"/>
            <w:tcBorders>
              <w:top w:val="nil"/>
              <w:left w:val="nil"/>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746" w:type="dxa"/>
            <w:tcBorders>
              <w:top w:val="nil"/>
              <w:left w:val="nil"/>
              <w:bottom w:val="single" w:color="auto"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62,470.08</w:t>
            </w:r>
          </w:p>
        </w:tc>
        <w:tc>
          <w:tcPr>
            <w:tcW w:w="2746" w:type="dxa"/>
            <w:tcBorders>
              <w:top w:val="nil"/>
              <w:left w:val="nil"/>
              <w:bottom w:val="single" w:color="auto"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62,470.08</w:t>
            </w:r>
          </w:p>
        </w:tc>
        <w:tc>
          <w:tcPr>
            <w:tcW w:w="2756" w:type="dxa"/>
            <w:tcBorders>
              <w:top w:val="nil"/>
              <w:left w:val="nil"/>
              <w:bottom w:val="single" w:color="auto" w:sz="4" w:space="0"/>
              <w:right w:val="single" w:color="000000" w:sz="4" w:space="0"/>
            </w:tcBorders>
            <w:noWrap w:val="0"/>
            <w:vAlign w:val="center"/>
          </w:tcPr>
          <w:p>
            <w:pPr>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3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2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2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258,538.71</w:t>
            </w:r>
          </w:p>
        </w:tc>
        <w:tc>
          <w:tcPr>
            <w:tcW w:w="2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258,538.71</w:t>
            </w:r>
          </w:p>
        </w:tc>
        <w:tc>
          <w:tcPr>
            <w:tcW w:w="2756" w:type="dxa"/>
            <w:tcBorders>
              <w:top w:val="single" w:color="auto" w:sz="4" w:space="0"/>
              <w:left w:val="single" w:color="auto" w:sz="4" w:space="0"/>
              <w:bottom w:val="single" w:color="auto" w:sz="4" w:space="0"/>
              <w:right w:val="single" w:color="auto" w:sz="4" w:space="0"/>
            </w:tcBorders>
            <w:noWrap w:val="0"/>
            <w:vAlign w:val="center"/>
          </w:tcPr>
          <w:p>
            <w:pPr>
              <w:jc w:val="righ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3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2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2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258,538.71</w:t>
            </w:r>
          </w:p>
        </w:tc>
        <w:tc>
          <w:tcPr>
            <w:tcW w:w="2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258,538.71</w:t>
            </w:r>
          </w:p>
        </w:tc>
        <w:tc>
          <w:tcPr>
            <w:tcW w:w="2756"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3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2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223,517.00</w:t>
            </w:r>
          </w:p>
        </w:tc>
        <w:tc>
          <w:tcPr>
            <w:tcW w:w="2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223,517.00</w:t>
            </w:r>
          </w:p>
        </w:tc>
        <w:tc>
          <w:tcPr>
            <w:tcW w:w="2756"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3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2210203</w:t>
            </w:r>
          </w:p>
        </w:tc>
        <w:tc>
          <w:tcPr>
            <w:tcW w:w="2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2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35,021.71</w:t>
            </w:r>
          </w:p>
        </w:tc>
        <w:tc>
          <w:tcPr>
            <w:tcW w:w="2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35,021.71</w:t>
            </w:r>
          </w:p>
        </w:tc>
        <w:tc>
          <w:tcPr>
            <w:tcW w:w="2756"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12380" w:type="dxa"/>
            <w:gridSpan w:val="7"/>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注：本表反映部门本年度一般公共预算财政拨款实际支出情况（07表）</w:t>
            </w:r>
          </w:p>
        </w:tc>
      </w:tr>
    </w:tbl>
    <w:p>
      <w:pPr>
        <w:ind w:firstLine="2860" w:firstLineChars="1300"/>
        <w:rPr>
          <w:rFonts w:hint="eastAsia" w:asciiTheme="minorHAnsi" w:hAnsiTheme="minorHAnsi" w:eastAsiaTheme="minorEastAsia" w:cstheme="minorBidi"/>
          <w:kern w:val="2"/>
          <w:sz w:val="21"/>
          <w:szCs w:val="24"/>
          <w:lang w:val="en-US" w:eastAsia="zh-CN" w:bidi="ar-SA"/>
        </w:r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r>
        <w:rPr>
          <w:rFonts w:hint="eastAsia" w:ascii="宋体" w:hAnsi="宋体" w:cs="Arial"/>
          <w:color w:val="000000"/>
          <w:kern w:val="0"/>
          <w:sz w:val="22"/>
          <w:szCs w:val="22"/>
        </w:rPr>
        <w:t>注：本表反映部门本年度一般公共预算财政拨款实际支出情况，数据取自财决</w:t>
      </w:r>
      <w:r>
        <w:rPr>
          <w:rFonts w:hint="eastAsia" w:ascii="宋体" w:hAnsi="宋体" w:cs="Arial"/>
          <w:color w:val="000000"/>
          <w:kern w:val="0"/>
          <w:sz w:val="22"/>
          <w:szCs w:val="22"/>
          <w:lang w:val="en-US" w:eastAsia="zh-CN"/>
        </w:rPr>
        <w:t>算</w:t>
      </w:r>
      <w:r>
        <w:rPr>
          <w:rFonts w:hint="eastAsia" w:ascii="宋体" w:hAnsi="宋体" w:cs="Arial"/>
          <w:color w:val="000000"/>
          <w:kern w:val="0"/>
          <w:sz w:val="22"/>
          <w:szCs w:val="22"/>
        </w:rPr>
        <w:t>07表</w:t>
      </w:r>
    </w:p>
    <w:tbl>
      <w:tblPr>
        <w:tblStyle w:val="4"/>
        <w:tblW w:w="15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4"/>
        <w:gridCol w:w="2437"/>
        <w:gridCol w:w="1828"/>
        <w:gridCol w:w="784"/>
        <w:gridCol w:w="1824"/>
        <w:gridCol w:w="1825"/>
        <w:gridCol w:w="856"/>
        <w:gridCol w:w="1554"/>
        <w:gridCol w:w="1548"/>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15400"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963" w:type="dxa"/>
            <w:gridSpan w:val="4"/>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6059" w:type="dxa"/>
            <w:gridSpan w:val="4"/>
            <w:tcBorders>
              <w:top w:val="nil"/>
              <w:left w:val="nil"/>
              <w:bottom w:val="nil"/>
              <w:right w:val="nil"/>
            </w:tcBorders>
            <w:shd w:val="clear" w:color="auto" w:fill="FFFFFF"/>
            <w:vAlign w:val="center"/>
          </w:tcPr>
          <w:p>
            <w:pPr>
              <w:jc w:val="both"/>
              <w:rPr>
                <w:rFonts w:hint="eastAsia" w:ascii="宋体" w:hAnsi="宋体" w:eastAsia="宋体" w:cs="宋体"/>
                <w:i w:val="0"/>
                <w:iCs w:val="0"/>
                <w:color w:val="000000"/>
                <w:sz w:val="21"/>
                <w:szCs w:val="21"/>
                <w:u w:val="none"/>
              </w:rPr>
            </w:pPr>
          </w:p>
        </w:tc>
        <w:tc>
          <w:tcPr>
            <w:tcW w:w="3378"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179"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w:t>
            </w:r>
            <w:r>
              <w:rPr>
                <w:rFonts w:ascii="Arial" w:hAnsi="Arial" w:eastAsia="宋体" w:cs="Arial"/>
                <w:i w:val="0"/>
                <w:iCs w:val="0"/>
                <w:color w:val="000000"/>
                <w:kern w:val="0"/>
                <w:sz w:val="21"/>
                <w:szCs w:val="21"/>
                <w:u w:val="none"/>
                <w:lang w:val="en-US" w:eastAsia="zh-CN" w:bidi="ar"/>
              </w:rPr>
              <w:t>部门：</w:t>
            </w:r>
          </w:p>
        </w:tc>
        <w:tc>
          <w:tcPr>
            <w:tcW w:w="6843" w:type="dxa"/>
            <w:gridSpan w:val="5"/>
            <w:tcBorders>
              <w:top w:val="nil"/>
              <w:left w:val="nil"/>
              <w:bottom w:val="nil"/>
              <w:right w:val="nil"/>
            </w:tcBorders>
            <w:shd w:val="clear" w:color="auto" w:fill="auto"/>
            <w:vAlign w:val="center"/>
          </w:tcPr>
          <w:p>
            <w:pPr>
              <w:jc w:val="both"/>
              <w:rPr>
                <w:rFonts w:hint="default" w:ascii="Arial" w:hAnsi="Arial" w:eastAsia="宋体" w:cs="Arial"/>
                <w:i w:val="0"/>
                <w:iCs w:val="0"/>
                <w:color w:val="000000"/>
                <w:sz w:val="21"/>
                <w:szCs w:val="21"/>
                <w:u w:val="none"/>
              </w:rPr>
            </w:pPr>
          </w:p>
        </w:tc>
        <w:tc>
          <w:tcPr>
            <w:tcW w:w="3378"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51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人员经费</w:t>
            </w:r>
          </w:p>
        </w:tc>
        <w:tc>
          <w:tcPr>
            <w:tcW w:w="102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科目编码</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科目名称</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科目编码</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科目名称</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科目编码</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科目名称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工资福利支出</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2,431,129.24 </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商品和服务支出</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36,066.00 </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资本性支出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30101</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基本工资</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619,699.00 </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30201</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办公费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31001</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房屋建筑物购建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30102</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津贴补贴</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844,554.71 </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印刷费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31002</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办公设备购置</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30103</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奖金</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30203</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咨询费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31003</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专用设备购置</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30106</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伙食补助费</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手续费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31005</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基础设施建设</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30107</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绩效工资</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339,488.04 </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30205</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水费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31006</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大型修缮</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30108</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机关事业单位基本养老保险缴费</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227,465.60 </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30206</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电费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31007</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信息网络及软件购置更新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30109</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职业年金缴费</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12,995.36 </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邮电费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31008</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物资储备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30110</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职工基本医疗保险缴费</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91,622.72 </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30208</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取暖费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31009</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土地补偿</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30111</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公务员医疗补助缴费</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62,470.08 </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30209</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物业管理费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31010</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安置补助</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30112</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其他社会保障缴费</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9,316.73 </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30211</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差旅费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31011</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地上附着物和青苗补偿</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30313</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住房公积金</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223,517.00 </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因公出国（境）费用</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31012</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拆迁补偿</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30314</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医疗费</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30213</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维修(护)费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31013</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公务用车购置</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30199</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其他工资福利支出</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租赁费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31019</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其他交通工具购置</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对个人和家庭的补助</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291,636.26 </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30215</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会议费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31021</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文物和陈列品购置</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30301</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离休费</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30216</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培训费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31022</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无形资产购置</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30302</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退休费</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280,770.26 </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公务接待费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31099</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其他资本性支出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30303</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退职（役）费</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30218</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专用材料费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对企业补助</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30304</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抚恤金</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被装购置费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31201</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资本金注入</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30305</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生活补助</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30225</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专用燃料费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31203</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政府投资基金股权投资</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30306</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救济费</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30226</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劳务费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31204</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费用补贴</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30307</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医疗费补助</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委托业务费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31205</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利息补贴</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30308</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助学金</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30228</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工会经费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36,066.00 </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31299</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其他对企业补助</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30309</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奖励金</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30229</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福利费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其他支出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30310</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50" w:firstLineChars="10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个人农业生产补贴</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30231</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公务用车运行维护费</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39906</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赠与</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30311</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代缴社会保险费</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30239</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其他交通费用</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39907</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国家赔偿费用支出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30399</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其他对个人和家庭的补助</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10,866.00 </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30240</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税金及附加费用</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39908</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对民间非营利组织和群众性自治组织补贴</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30299</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其他商品服务支出</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39999</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其他支出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债务利息及费用支出</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30701</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国内债务付息</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国外债务付息</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30703</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国内债务发行费用</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国外债务发行费用</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335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人员经费合计</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2,720,765.50 </w:t>
            </w:r>
          </w:p>
        </w:tc>
        <w:tc>
          <w:tcPr>
            <w:tcW w:w="839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公用经费合计</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36,066.00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3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       计</w:t>
            </w:r>
          </w:p>
        </w:tc>
        <w:tc>
          <w:tcPr>
            <w:tcW w:w="1204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2,756,831.50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5400" w:type="dxa"/>
            <w:gridSpan w:val="10"/>
            <w:tcBorders>
              <w:top w:val="nil"/>
              <w:left w:val="nil"/>
              <w:bottom w:val="nil"/>
              <w:right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注：本表反映部门本年度一般公共预算财政拨款基本支出明细情况（决算08-1表）</w:t>
            </w:r>
          </w:p>
        </w:tc>
      </w:tr>
    </w:tbl>
    <w:p>
      <w:pPr>
        <w:tabs>
          <w:tab w:val="left" w:pos="1237"/>
        </w:tabs>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pPr>
        <w:tabs>
          <w:tab w:val="left" w:pos="1237"/>
        </w:tabs>
        <w:jc w:val="left"/>
        <w:rPr>
          <w:rFonts w:hint="eastAsia" w:cstheme="minorBidi"/>
          <w:kern w:val="2"/>
          <w:sz w:val="21"/>
          <w:szCs w:val="24"/>
          <w:lang w:val="en-US" w:eastAsia="zh-CN" w:bidi="ar-SA"/>
        </w:rPr>
      </w:pPr>
    </w:p>
    <w:tbl>
      <w:tblPr>
        <w:tblStyle w:val="4"/>
        <w:tblW w:w="15199" w:type="dxa"/>
        <w:jc w:val="center"/>
        <w:tblLayout w:type="fixed"/>
        <w:tblCellMar>
          <w:top w:w="0" w:type="dxa"/>
          <w:left w:w="108" w:type="dxa"/>
          <w:bottom w:w="0" w:type="dxa"/>
          <w:right w:w="108" w:type="dxa"/>
        </w:tblCellMar>
      </w:tblPr>
      <w:tblGrid>
        <w:gridCol w:w="1133"/>
        <w:gridCol w:w="818"/>
        <w:gridCol w:w="425"/>
        <w:gridCol w:w="687"/>
        <w:gridCol w:w="125"/>
        <w:gridCol w:w="1493"/>
        <w:gridCol w:w="97"/>
        <w:gridCol w:w="1540"/>
        <w:gridCol w:w="1381"/>
        <w:gridCol w:w="574"/>
        <w:gridCol w:w="675"/>
        <w:gridCol w:w="374"/>
        <w:gridCol w:w="436"/>
        <w:gridCol w:w="406"/>
        <w:gridCol w:w="914"/>
        <w:gridCol w:w="704"/>
        <w:gridCol w:w="856"/>
        <w:gridCol w:w="762"/>
        <w:gridCol w:w="479"/>
        <w:gridCol w:w="1320"/>
      </w:tblGrid>
      <w:tr>
        <w:tblPrEx>
          <w:tblCellMar>
            <w:top w:w="0" w:type="dxa"/>
            <w:left w:w="108" w:type="dxa"/>
            <w:bottom w:w="0" w:type="dxa"/>
            <w:right w:w="108" w:type="dxa"/>
          </w:tblCellMar>
        </w:tblPrEx>
        <w:trPr>
          <w:trHeight w:val="825" w:hRule="atLeast"/>
          <w:jc w:val="center"/>
        </w:trPr>
        <w:tc>
          <w:tcPr>
            <w:tcW w:w="15199" w:type="dxa"/>
            <w:gridSpan w:val="2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2376"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6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69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2022年</w:t>
            </w:r>
            <w:r>
              <w:rPr>
                <w:rFonts w:hint="eastAsia" w:ascii="宋体" w:hAnsi="宋体" w:cs="Arial"/>
                <w:color w:val="000000"/>
                <w:kern w:val="0"/>
                <w:sz w:val="22"/>
                <w:szCs w:val="22"/>
              </w:rPr>
              <w:t>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2022年</w:t>
            </w:r>
            <w:r>
              <w:rPr>
                <w:rFonts w:hint="eastAsia" w:ascii="宋体" w:hAnsi="宋体" w:cs="Arial"/>
                <w:color w:val="000000"/>
                <w:kern w:val="0"/>
                <w:sz w:val="22"/>
                <w:szCs w:val="22"/>
              </w:rPr>
              <w:t>度决算数</w:t>
            </w:r>
          </w:p>
        </w:tc>
      </w:tr>
      <w:tr>
        <w:tblPrEx>
          <w:tblCellMar>
            <w:top w:w="0" w:type="dxa"/>
            <w:left w:w="108" w:type="dxa"/>
            <w:bottom w:w="0" w:type="dxa"/>
            <w:right w:w="108" w:type="dxa"/>
          </w:tblCellMar>
        </w:tblPrEx>
        <w:trPr>
          <w:trHeight w:val="570" w:hRule="atLeast"/>
          <w:jc w:val="center"/>
        </w:trPr>
        <w:tc>
          <w:tcPr>
            <w:tcW w:w="113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249"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81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12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113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81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3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59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49"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81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32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56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2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11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9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4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81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5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113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3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9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4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10"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20"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560"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241"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20" w:type="dxa"/>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5199" w:type="dxa"/>
            <w:gridSpan w:val="20"/>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w:t>
            </w:r>
            <w:r>
              <w:rPr>
                <w:rFonts w:hint="eastAsia" w:ascii="宋体" w:hAnsi="宋体" w:cs="Arial"/>
                <w:color w:val="000000"/>
                <w:kern w:val="0"/>
                <w:sz w:val="22"/>
                <w:szCs w:val="22"/>
                <w:lang w:val="en-US" w:eastAsia="zh-CN"/>
              </w:rPr>
              <w:t>22</w:t>
            </w:r>
            <w:r>
              <w:rPr>
                <w:rFonts w:hint="eastAsia" w:ascii="宋体" w:hAnsi="宋体" w:cs="Arial"/>
                <w:color w:val="000000"/>
                <w:kern w:val="0"/>
                <w:sz w:val="22"/>
                <w:szCs w:val="22"/>
              </w:rPr>
              <w:t>年度预算数为“三公”经费</w:t>
            </w:r>
            <w:r>
              <w:rPr>
                <w:rFonts w:hint="eastAsia" w:ascii="宋体" w:hAnsi="宋体" w:cs="Arial"/>
                <w:color w:val="000000"/>
                <w:kern w:val="0"/>
                <w:sz w:val="22"/>
                <w:szCs w:val="22"/>
                <w:lang w:eastAsia="zh-CN"/>
              </w:rPr>
              <w:t>全年</w:t>
            </w:r>
            <w:r>
              <w:rPr>
                <w:rFonts w:hint="eastAsia" w:ascii="宋体" w:hAnsi="宋体" w:cs="Arial"/>
                <w:color w:val="000000"/>
                <w:kern w:val="0"/>
                <w:sz w:val="22"/>
                <w:szCs w:val="22"/>
              </w:rPr>
              <w:t>预算数，</w:t>
            </w:r>
            <w:r>
              <w:rPr>
                <w:rFonts w:hint="eastAsia" w:ascii="宋体" w:hAnsi="宋体" w:cs="Arial"/>
                <w:color w:val="000000"/>
                <w:kern w:val="0"/>
                <w:sz w:val="22"/>
                <w:szCs w:val="22"/>
                <w:lang w:eastAsia="zh-CN"/>
              </w:rPr>
              <w:t>反映按规定程序调整后的预算数；</w:t>
            </w:r>
            <w:r>
              <w:rPr>
                <w:rFonts w:hint="eastAsia" w:ascii="宋体" w:hAnsi="宋体" w:cs="Arial"/>
                <w:color w:val="000000"/>
                <w:kern w:val="0"/>
                <w:sz w:val="22"/>
                <w:szCs w:val="22"/>
              </w:rPr>
              <w:t>决算数是包括当年</w:t>
            </w:r>
            <w:r>
              <w:rPr>
                <w:rFonts w:hint="eastAsia" w:ascii="宋体" w:hAnsi="宋体" w:cs="Arial"/>
                <w:color w:val="000000"/>
                <w:kern w:val="0"/>
                <w:sz w:val="22"/>
                <w:szCs w:val="22"/>
                <w:lang w:eastAsia="zh-CN"/>
              </w:rPr>
              <w:t>一般公共预算</w:t>
            </w:r>
            <w:r>
              <w:rPr>
                <w:rFonts w:hint="eastAsia" w:ascii="宋体" w:hAnsi="宋体" w:cs="Arial"/>
                <w:color w:val="000000"/>
                <w:kern w:val="0"/>
                <w:sz w:val="22"/>
                <w:szCs w:val="22"/>
              </w:rPr>
              <w:t>财政拨款和以前年度结转结余资金安排的实际支出，</w:t>
            </w:r>
            <w:r>
              <w:rPr>
                <w:rFonts w:hint="eastAsia" w:ascii="宋体" w:hAnsi="宋体" w:cs="Arial"/>
                <w:color w:val="000000"/>
                <w:kern w:val="0"/>
                <w:sz w:val="22"/>
                <w:szCs w:val="22"/>
                <w:lang w:eastAsia="zh-CN"/>
              </w:rPr>
              <w:t>决算</w:t>
            </w:r>
            <w:r>
              <w:rPr>
                <w:rFonts w:hint="eastAsia" w:ascii="宋体" w:hAnsi="宋体" w:cs="Arial"/>
                <w:color w:val="000000"/>
                <w:kern w:val="0"/>
                <w:sz w:val="22"/>
                <w:szCs w:val="22"/>
              </w:rPr>
              <w:t>数据取自</w:t>
            </w:r>
            <w:r>
              <w:rPr>
                <w:rFonts w:hint="eastAsia" w:ascii="宋体" w:hAnsi="宋体" w:cs="Arial"/>
                <w:color w:val="000000"/>
                <w:kern w:val="0"/>
                <w:sz w:val="22"/>
                <w:szCs w:val="22"/>
                <w:lang w:val="en-US" w:eastAsia="zh-CN"/>
              </w:rPr>
              <w:t>F03</w:t>
            </w:r>
            <w:r>
              <w:rPr>
                <w:rFonts w:hint="eastAsia" w:ascii="宋体" w:hAnsi="宋体" w:cs="Arial"/>
                <w:color w:val="000000"/>
                <w:kern w:val="0"/>
                <w:sz w:val="22"/>
                <w:szCs w:val="22"/>
              </w:rPr>
              <w:t>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rPr>
      </w:pPr>
    </w:p>
    <w:tbl>
      <w:tblPr>
        <w:tblStyle w:val="4"/>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312"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tbl>
      <w:tblPr>
        <w:tblStyle w:val="4"/>
        <w:tblpPr w:leftFromText="180" w:rightFromText="180" w:vertAnchor="text" w:horzAnchor="page" w:tblpX="3626" w:tblpY="186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6"/>
        <w:gridCol w:w="446"/>
        <w:gridCol w:w="446"/>
        <w:gridCol w:w="1578"/>
        <w:gridCol w:w="2380"/>
        <w:gridCol w:w="217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9860" w:type="dxa"/>
            <w:gridSpan w:val="7"/>
            <w:tcBorders>
              <w:top w:val="nil"/>
              <w:left w:val="nil"/>
              <w:bottom w:val="nil"/>
              <w:right w:val="nil"/>
            </w:tcBorders>
            <w:noWrap w:val="0"/>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lang w:eastAsia="zh-CN"/>
              </w:rPr>
              <w:t>国有资本经营</w:t>
            </w:r>
            <w:r>
              <w:rPr>
                <w:rFonts w:hint="eastAsia" w:ascii="宋体" w:hAnsi="宋体" w:cs="Arial"/>
                <w:b/>
                <w:bCs/>
                <w:color w:val="000000"/>
                <w:kern w:val="0"/>
                <w:sz w:val="36"/>
                <w:szCs w:val="36"/>
              </w:rPr>
              <w:t>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38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392"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w:t>
            </w:r>
            <w:r>
              <w:rPr>
                <w:rFonts w:hint="eastAsia" w:ascii="宋体" w:hAnsi="宋体" w:cs="Arial"/>
                <w:color w:val="000000"/>
                <w:kern w:val="0"/>
                <w:sz w:val="24"/>
                <w:lang w:val="en-US" w:eastAsia="zh-CN"/>
              </w:rPr>
              <w:t>9</w:t>
            </w:r>
            <w:r>
              <w:rPr>
                <w:rFonts w:hint="eastAsia" w:ascii="宋体" w:hAnsi="宋体" w:cs="Arial"/>
                <w:color w:val="000000"/>
                <w:kern w:val="0"/>
                <w:sz w:val="2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916" w:type="dxa"/>
            <w:gridSpan w:val="4"/>
            <w:tcBorders>
              <w:top w:val="nil"/>
              <w:left w:val="nil"/>
              <w:bottom w:val="nil"/>
              <w:right w:val="nil"/>
            </w:tcBorders>
            <w:noWrap w:val="0"/>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38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noWrap w:val="0"/>
            <w:vAlign w:val="bottom"/>
          </w:tcPr>
          <w:p>
            <w:pPr>
              <w:widowControl/>
              <w:jc w:val="center"/>
              <w:rPr>
                <w:rFonts w:ascii="宋体" w:hAnsi="宋体" w:cs="Arial"/>
                <w:color w:val="000000"/>
                <w:kern w:val="0"/>
                <w:sz w:val="24"/>
              </w:rPr>
            </w:pPr>
          </w:p>
        </w:tc>
        <w:tc>
          <w:tcPr>
            <w:tcW w:w="2392"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6" w:type="dxa"/>
            <w:gridSpan w:val="4"/>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380"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172"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392"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38"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380"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6" w:type="dxa"/>
            <w:vMerge w:val="restart"/>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3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1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39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6" w:type="dxa"/>
            <w:vMerge w:val="continue"/>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3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8"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8"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8"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8"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860" w:type="dxa"/>
            <w:gridSpan w:val="7"/>
            <w:tcBorders>
              <w:top w:val="single" w:color="000000" w:sz="8" w:space="0"/>
              <w:left w:val="nil"/>
              <w:bottom w:val="nil"/>
              <w:right w:val="nil"/>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w:t>
            </w:r>
            <w:r>
              <w:rPr>
                <w:rFonts w:hint="eastAsia" w:ascii="宋体" w:hAnsi="宋体" w:cs="Arial"/>
                <w:color w:val="000000"/>
                <w:kern w:val="0"/>
                <w:sz w:val="22"/>
                <w:szCs w:val="22"/>
                <w:lang w:eastAsia="zh-CN"/>
              </w:rPr>
              <w:t>国有资本</w:t>
            </w:r>
            <w:r>
              <w:rPr>
                <w:rFonts w:hint="eastAsia" w:ascii="宋体" w:hAnsi="宋体" w:cs="Arial"/>
                <w:color w:val="000000"/>
                <w:kern w:val="0"/>
                <w:sz w:val="22"/>
                <w:szCs w:val="22"/>
              </w:rPr>
              <w:t>预算财政拨款支出情况，数据取自财决</w:t>
            </w:r>
            <w:r>
              <w:rPr>
                <w:rFonts w:hint="eastAsia" w:ascii="宋体" w:hAnsi="宋体" w:cs="Arial"/>
                <w:color w:val="000000"/>
                <w:kern w:val="0"/>
                <w:sz w:val="22"/>
                <w:szCs w:val="22"/>
                <w:lang w:val="en-US" w:eastAsia="zh-CN"/>
              </w:rPr>
              <w:t>11</w:t>
            </w:r>
            <w:r>
              <w:rPr>
                <w:rFonts w:hint="eastAsia" w:ascii="宋体" w:hAnsi="宋体" w:cs="Arial"/>
                <w:color w:val="000000"/>
                <w:kern w:val="0"/>
                <w:sz w:val="22"/>
                <w:szCs w:val="22"/>
              </w:rPr>
              <w:t>表</w:t>
            </w:r>
          </w:p>
        </w:tc>
      </w:tr>
    </w:tbl>
    <w:p>
      <w:pPr>
        <w:spacing w:line="580" w:lineRule="exact"/>
        <w:rPr>
          <w:rFonts w:hint="eastAsia"/>
        </w:r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 xml:space="preserve">第三部分 </w:t>
      </w:r>
      <w:r>
        <w:rPr>
          <w:rFonts w:hint="eastAsia" w:ascii="黑体" w:hAnsi="黑体" w:eastAsia="黑体" w:cs="黑体"/>
          <w:b w:val="0"/>
          <w:kern w:val="0"/>
          <w:sz w:val="36"/>
          <w:szCs w:val="36"/>
          <w:lang w:eastAsia="zh-CN"/>
        </w:rPr>
        <w:t>2022年</w:t>
      </w:r>
      <w:r>
        <w:rPr>
          <w:rFonts w:hint="eastAsia" w:ascii="黑体" w:hAnsi="黑体" w:eastAsia="黑体" w:cs="黑体"/>
          <w:b w:val="0"/>
          <w:kern w:val="0"/>
          <w:sz w:val="36"/>
          <w:szCs w:val="36"/>
        </w:rPr>
        <w:t>度部门决算情况说明</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一、收入支出决算总体情况说明</w:t>
      </w:r>
    </w:p>
    <w:p>
      <w:pPr>
        <w:spacing w:line="540" w:lineRule="exact"/>
        <w:ind w:firstLine="537" w:firstLineChars="168"/>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2022年</w:t>
      </w:r>
      <w:r>
        <w:rPr>
          <w:rFonts w:ascii="仿宋_GB2312" w:hAnsi="宋体" w:eastAsia="仿宋_GB2312"/>
          <w:kern w:val="0"/>
          <w:sz w:val="32"/>
          <w:szCs w:val="32"/>
        </w:rPr>
        <w:t>度收入总计</w:t>
      </w:r>
      <w:r>
        <w:rPr>
          <w:rFonts w:hint="eastAsia" w:ascii="仿宋_GB2312" w:hAnsi="宋体" w:eastAsia="仿宋_GB2312"/>
          <w:kern w:val="0"/>
          <w:sz w:val="32"/>
          <w:szCs w:val="32"/>
        </w:rPr>
        <w:t>29</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991</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362.2</w:t>
      </w:r>
      <w:r>
        <w:rPr>
          <w:rFonts w:ascii="仿宋_GB2312" w:hAnsi="宋体" w:eastAsia="仿宋_GB2312"/>
          <w:kern w:val="0"/>
          <w:sz w:val="32"/>
          <w:szCs w:val="32"/>
        </w:rPr>
        <w:t>元，支出总计</w:t>
      </w:r>
      <w:r>
        <w:rPr>
          <w:rFonts w:hint="eastAsia" w:ascii="仿宋_GB2312" w:hAnsi="宋体" w:eastAsia="仿宋_GB2312"/>
          <w:kern w:val="0"/>
          <w:sz w:val="32"/>
          <w:szCs w:val="32"/>
        </w:rPr>
        <w:t>27</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394</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347.45</w:t>
      </w:r>
      <w:r>
        <w:rPr>
          <w:rFonts w:ascii="仿宋_GB2312" w:hAnsi="宋体" w:eastAsia="仿宋_GB2312"/>
          <w:kern w:val="0"/>
          <w:sz w:val="32"/>
          <w:szCs w:val="32"/>
        </w:rPr>
        <w:t>元。与</w:t>
      </w:r>
      <w:r>
        <w:rPr>
          <w:rFonts w:hint="eastAsia" w:ascii="仿宋_GB2312" w:hAnsi="宋体" w:eastAsia="仿宋_GB2312"/>
          <w:kern w:val="0"/>
          <w:sz w:val="32"/>
          <w:szCs w:val="32"/>
          <w:lang w:eastAsia="zh-CN"/>
        </w:rPr>
        <w:t>2021年度</w:t>
      </w:r>
      <w:r>
        <w:rPr>
          <w:rFonts w:ascii="仿宋_GB2312" w:hAnsi="宋体" w:eastAsia="仿宋_GB2312"/>
          <w:kern w:val="0"/>
          <w:sz w:val="32"/>
          <w:szCs w:val="32"/>
        </w:rPr>
        <w:t>相比，收</w:t>
      </w:r>
      <w:r>
        <w:rPr>
          <w:rFonts w:hint="eastAsia" w:ascii="仿宋_GB2312" w:hAnsi="宋体" w:eastAsia="仿宋_GB2312"/>
          <w:kern w:val="0"/>
          <w:sz w:val="32"/>
          <w:szCs w:val="32"/>
          <w:lang w:eastAsia="zh-CN"/>
        </w:rPr>
        <w:t>入</w:t>
      </w:r>
      <w:r>
        <w:rPr>
          <w:rFonts w:ascii="仿宋_GB2312" w:hAnsi="宋体" w:eastAsia="仿宋_GB2312"/>
          <w:kern w:val="0"/>
          <w:sz w:val="32"/>
          <w:szCs w:val="32"/>
        </w:rPr>
        <w:t>总计增加</w:t>
      </w:r>
      <w:r>
        <w:rPr>
          <w:rFonts w:hint="eastAsia" w:ascii="仿宋_GB2312" w:hAnsi="宋体" w:eastAsia="仿宋_GB2312"/>
          <w:kern w:val="0"/>
          <w:sz w:val="32"/>
          <w:szCs w:val="32"/>
          <w:lang w:val="en-US" w:eastAsia="zh-CN"/>
        </w:rPr>
        <w:t>21,507,920.02</w:t>
      </w:r>
      <w:r>
        <w:rPr>
          <w:rFonts w:ascii="仿宋_GB2312" w:hAnsi="宋体" w:eastAsia="仿宋_GB2312"/>
          <w:kern w:val="0"/>
          <w:sz w:val="32"/>
          <w:szCs w:val="32"/>
        </w:rPr>
        <w:t>元，增长</w:t>
      </w:r>
      <w:r>
        <w:rPr>
          <w:rFonts w:hint="eastAsia" w:ascii="仿宋_GB2312" w:hAnsi="宋体" w:eastAsia="仿宋_GB2312"/>
          <w:kern w:val="0"/>
          <w:sz w:val="32"/>
          <w:szCs w:val="32"/>
        </w:rPr>
        <w:t>（下降）</w:t>
      </w:r>
      <w:r>
        <w:rPr>
          <w:rFonts w:hint="eastAsia" w:ascii="仿宋_GB2312" w:hAnsi="宋体" w:eastAsia="仿宋_GB2312"/>
          <w:kern w:val="0"/>
          <w:sz w:val="32"/>
          <w:szCs w:val="32"/>
          <w:lang w:val="en-US" w:eastAsia="zh-CN"/>
        </w:rPr>
        <w:t>253.53</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宁东第二幼儿园投放入使用增加人员经费和项目经费收入</w:t>
      </w:r>
      <w:r>
        <w:rPr>
          <w:rFonts w:hint="eastAsia" w:ascii="仿宋_GB2312" w:hAnsi="宋体" w:eastAsia="仿宋_GB2312"/>
          <w:kern w:val="0"/>
          <w:sz w:val="32"/>
          <w:szCs w:val="32"/>
          <w:lang w:eastAsia="zh-CN"/>
        </w:rPr>
        <w:t>；支出</w:t>
      </w:r>
      <w:r>
        <w:rPr>
          <w:rFonts w:ascii="仿宋_GB2312" w:hAnsi="宋体" w:eastAsia="仿宋_GB2312"/>
          <w:kern w:val="0"/>
          <w:sz w:val="32"/>
          <w:szCs w:val="32"/>
        </w:rPr>
        <w:t>总计增加</w:t>
      </w:r>
      <w:r>
        <w:rPr>
          <w:rFonts w:hint="eastAsia" w:ascii="仿宋_GB2312" w:hAnsi="宋体" w:eastAsia="仿宋_GB2312"/>
          <w:kern w:val="0"/>
          <w:sz w:val="32"/>
          <w:szCs w:val="32"/>
          <w:lang w:val="en-US" w:eastAsia="zh-CN"/>
        </w:rPr>
        <w:t>19,426,279.73</w:t>
      </w:r>
      <w:r>
        <w:rPr>
          <w:rFonts w:ascii="仿宋_GB2312" w:hAnsi="宋体" w:eastAsia="仿宋_GB2312"/>
          <w:kern w:val="0"/>
          <w:sz w:val="32"/>
          <w:szCs w:val="32"/>
        </w:rPr>
        <w:t>元，增长</w:t>
      </w:r>
      <w:r>
        <w:rPr>
          <w:rFonts w:hint="eastAsia" w:ascii="仿宋_GB2312" w:hAnsi="宋体" w:eastAsia="仿宋_GB2312"/>
          <w:kern w:val="0"/>
          <w:sz w:val="32"/>
          <w:szCs w:val="32"/>
        </w:rPr>
        <w:t>（下降）</w:t>
      </w:r>
      <w:r>
        <w:rPr>
          <w:rFonts w:hint="eastAsia" w:ascii="仿宋_GB2312" w:hAnsi="宋体" w:eastAsia="仿宋_GB2312"/>
          <w:kern w:val="0"/>
          <w:sz w:val="32"/>
          <w:szCs w:val="32"/>
          <w:lang w:val="en-US" w:eastAsia="zh-CN"/>
        </w:rPr>
        <w:t>243.8</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宁东第二幼儿园投放入使用增加人员经费和项目经费支出</w:t>
      </w:r>
      <w:r>
        <w:rPr>
          <w:rFonts w:ascii="仿宋_GB2312" w:hAnsi="宋体" w:eastAsia="仿宋_GB2312"/>
          <w:kern w:val="0"/>
          <w:sz w:val="32"/>
          <w:szCs w:val="32"/>
        </w:rPr>
        <w:t>。</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7"/>
        <w:spacing w:line="540" w:lineRule="exact"/>
        <w:ind w:firstLine="745" w:firstLineChars="233"/>
        <w:rPr>
          <w:rFonts w:hint="eastAsia" w:ascii="仿宋_GB2312" w:hAnsi="宋体" w:eastAsia="仿宋_GB2312" w:cs="Times New Roman"/>
          <w:color w:val="auto"/>
          <w:sz w:val="32"/>
          <w:szCs w:val="32"/>
        </w:rPr>
      </w:pPr>
      <w:r>
        <w:rPr>
          <w:rFonts w:hint="eastAsia" w:ascii="仿宋_GB2312" w:hAnsi="宋体" w:eastAsia="仿宋_GB2312"/>
          <w:kern w:val="0"/>
          <w:sz w:val="32"/>
          <w:szCs w:val="32"/>
          <w:lang w:eastAsia="zh-CN"/>
        </w:rPr>
        <w:t>2022年</w:t>
      </w:r>
      <w:r>
        <w:rPr>
          <w:rFonts w:ascii="仿宋_GB2312" w:hAnsi="宋体" w:eastAsia="仿宋_GB2312"/>
          <w:kern w:val="0"/>
          <w:sz w:val="32"/>
          <w:szCs w:val="32"/>
        </w:rPr>
        <w:t>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rPr>
        <w:t>29</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037</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316.74</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其中：财政拨款收入26</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213</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315.2元，占</w:t>
      </w:r>
      <w:r>
        <w:rPr>
          <w:rFonts w:hint="eastAsia" w:ascii="仿宋_GB2312" w:hAnsi="宋体" w:eastAsia="仿宋_GB2312" w:cs="Times New Roman"/>
          <w:color w:val="auto"/>
          <w:sz w:val="32"/>
          <w:szCs w:val="32"/>
          <w:lang w:val="en-US" w:eastAsia="zh-CN"/>
        </w:rPr>
        <w:t>90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；政府性基金预算财政拨款</w:t>
      </w:r>
      <w:r>
        <w:rPr>
          <w:rFonts w:hint="eastAsia" w:ascii="仿宋_GB2312" w:hAnsi="宋体" w:eastAsia="仿宋_GB2312" w:cs="Times New Roman"/>
          <w:color w:val="auto"/>
          <w:sz w:val="32"/>
          <w:szCs w:val="32"/>
          <w:lang w:eastAsia="zh-CN"/>
        </w:rPr>
        <w:t>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lang w:eastAsia="zh-CN"/>
        </w:rPr>
        <w:t>元，占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lang w:eastAsia="zh-CN"/>
        </w:rPr>
        <w:t>%；国有资本经营预算财政拨款收入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lang w:eastAsia="zh-CN"/>
        </w:rPr>
        <w:t>元，占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lang w:eastAsia="zh-CN"/>
        </w:rPr>
        <w:t>%；上级补助</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附属单位上缴</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；其他收入2</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824</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001.54元，占</w:t>
      </w:r>
      <w:r>
        <w:rPr>
          <w:rFonts w:hint="eastAsia" w:ascii="仿宋_GB2312" w:hAnsi="宋体" w:eastAsia="仿宋_GB2312" w:cs="Times New Roman"/>
          <w:color w:val="auto"/>
          <w:sz w:val="32"/>
          <w:szCs w:val="32"/>
          <w:lang w:val="en-US" w:eastAsia="zh-CN"/>
        </w:rPr>
        <w:t>9.7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30" w:firstLineChars="196"/>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三、支出决算情况说明</w:t>
      </w:r>
    </w:p>
    <w:p>
      <w:pPr>
        <w:spacing w:line="540" w:lineRule="exact"/>
        <w:ind w:firstLine="614" w:firstLineChars="192"/>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2022年</w:t>
      </w:r>
      <w:r>
        <w:rPr>
          <w:rFonts w:ascii="仿宋_GB2312" w:hAnsi="宋体" w:eastAsia="仿宋_GB2312"/>
          <w:kern w:val="0"/>
          <w:sz w:val="32"/>
          <w:szCs w:val="32"/>
        </w:rPr>
        <w:t>度支出合计</w:t>
      </w:r>
      <w:r>
        <w:rPr>
          <w:rFonts w:hint="eastAsia" w:ascii="仿宋_GB2312" w:hAnsi="宋体" w:eastAsia="仿宋_GB2312"/>
          <w:kern w:val="0"/>
          <w:sz w:val="32"/>
          <w:szCs w:val="32"/>
        </w:rPr>
        <w:t>27</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394</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347.45</w:t>
      </w:r>
      <w:r>
        <w:rPr>
          <w:rFonts w:ascii="仿宋_GB2312" w:hAnsi="宋体" w:eastAsia="仿宋_GB2312"/>
          <w:kern w:val="0"/>
          <w:sz w:val="32"/>
          <w:szCs w:val="32"/>
        </w:rPr>
        <w:t>元，其中：基本支出</w:t>
      </w:r>
      <w:r>
        <w:rPr>
          <w:rFonts w:hint="eastAsia" w:ascii="仿宋_GB2312" w:hAnsi="宋体" w:eastAsia="仿宋_GB2312"/>
          <w:kern w:val="0"/>
          <w:sz w:val="32"/>
          <w:szCs w:val="32"/>
        </w:rPr>
        <w:t>2</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760</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493.8</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10.1</w:t>
      </w:r>
      <w:r>
        <w:rPr>
          <w:rFonts w:ascii="仿宋_GB2312" w:hAnsi="宋体" w:eastAsia="仿宋_GB2312"/>
          <w:kern w:val="0"/>
          <w:sz w:val="32"/>
          <w:szCs w:val="32"/>
        </w:rPr>
        <w:t>%；项目支出</w:t>
      </w:r>
      <w:r>
        <w:rPr>
          <w:rFonts w:hint="eastAsia" w:ascii="仿宋_GB2312" w:hAnsi="宋体" w:eastAsia="仿宋_GB2312"/>
          <w:kern w:val="0"/>
          <w:sz w:val="32"/>
          <w:szCs w:val="32"/>
        </w:rPr>
        <w:t>24</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633</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853.65</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89.9</w:t>
      </w:r>
      <w:r>
        <w:rPr>
          <w:rFonts w:ascii="仿宋_GB2312" w:hAnsi="宋体" w:eastAsia="仿宋_GB2312"/>
          <w:kern w:val="0"/>
          <w:sz w:val="32"/>
          <w:szCs w:val="32"/>
        </w:rPr>
        <w:t>%；</w:t>
      </w:r>
      <w:r>
        <w:rPr>
          <w:rFonts w:hint="eastAsia" w:ascii="仿宋_GB2312" w:hAnsi="宋体" w:eastAsia="仿宋_GB2312"/>
          <w:kern w:val="0"/>
          <w:sz w:val="32"/>
          <w:szCs w:val="32"/>
          <w:lang w:eastAsia="zh-CN"/>
        </w:rPr>
        <w:t>上缴上级</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%；经营支出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lang w:eastAsia="zh-CN"/>
        </w:rPr>
        <w:t>，对附属单位补助</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四、财政拨款收入支出决算总体情况说明</w:t>
      </w:r>
    </w:p>
    <w:p>
      <w:pPr>
        <w:spacing w:line="540" w:lineRule="exac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w:t>
      </w:r>
      <w:r>
        <w:rPr>
          <w:rFonts w:hint="eastAsia" w:ascii="仿宋_GB2312" w:hAnsi="宋体" w:eastAsia="仿宋_GB2312"/>
          <w:kern w:val="0"/>
          <w:sz w:val="32"/>
          <w:szCs w:val="32"/>
          <w:lang w:eastAsia="zh-CN"/>
        </w:rPr>
        <w:t>2022年</w:t>
      </w:r>
      <w:r>
        <w:rPr>
          <w:rFonts w:hint="eastAsia" w:ascii="仿宋_GB2312" w:hAnsi="宋体" w:eastAsia="仿宋_GB2312"/>
          <w:kern w:val="0"/>
          <w:sz w:val="32"/>
          <w:szCs w:val="32"/>
        </w:rPr>
        <w:t>度财政拨款</w:t>
      </w:r>
      <w:r>
        <w:rPr>
          <w:rFonts w:ascii="仿宋_GB2312" w:hAnsi="宋体" w:eastAsia="仿宋_GB2312"/>
          <w:kern w:val="0"/>
          <w:sz w:val="32"/>
          <w:szCs w:val="32"/>
        </w:rPr>
        <w:t>收入总计</w:t>
      </w:r>
      <w:r>
        <w:rPr>
          <w:rFonts w:hint="eastAsia" w:ascii="仿宋_GB2312" w:hAnsi="宋体" w:eastAsia="仿宋_GB2312"/>
          <w:kern w:val="0"/>
          <w:sz w:val="32"/>
          <w:szCs w:val="32"/>
        </w:rPr>
        <w:t>27</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167</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360.66</w:t>
      </w:r>
      <w:r>
        <w:rPr>
          <w:rFonts w:ascii="仿宋_GB2312" w:hAnsi="宋体" w:eastAsia="仿宋_GB2312"/>
          <w:kern w:val="0"/>
          <w:sz w:val="32"/>
          <w:szCs w:val="32"/>
        </w:rPr>
        <w:t>元，支出总计</w:t>
      </w:r>
      <w:r>
        <w:rPr>
          <w:rFonts w:hint="eastAsia" w:ascii="仿宋_GB2312" w:hAnsi="宋体" w:eastAsia="仿宋_GB2312"/>
          <w:kern w:val="0"/>
          <w:sz w:val="32"/>
          <w:szCs w:val="32"/>
        </w:rPr>
        <w:t>27</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175</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870.66</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hint="eastAsia" w:ascii="仿宋_GB2312" w:hAnsi="宋体" w:eastAsia="仿宋_GB2312"/>
          <w:kern w:val="0"/>
          <w:sz w:val="32"/>
          <w:szCs w:val="32"/>
          <w:lang w:eastAsia="zh-CN"/>
        </w:rPr>
        <w:t>2021年度</w:t>
      </w:r>
      <w:r>
        <w:rPr>
          <w:rFonts w:hint="eastAsia" w:ascii="仿宋_GB2312" w:hAnsi="宋体" w:eastAsia="仿宋_GB2312"/>
          <w:kern w:val="0"/>
          <w:sz w:val="32"/>
          <w:szCs w:val="32"/>
        </w:rPr>
        <w:t>相比，财政拨款收</w:t>
      </w:r>
      <w:r>
        <w:rPr>
          <w:rFonts w:hint="eastAsia" w:ascii="仿宋_GB2312" w:hAnsi="宋体" w:eastAsia="仿宋_GB2312"/>
          <w:kern w:val="0"/>
          <w:sz w:val="32"/>
          <w:szCs w:val="32"/>
          <w:lang w:eastAsia="zh-CN"/>
        </w:rPr>
        <w:t>入</w:t>
      </w:r>
      <w:r>
        <w:rPr>
          <w:rFonts w:hint="eastAsia" w:ascii="仿宋_GB2312" w:hAnsi="宋体" w:eastAsia="仿宋_GB2312"/>
          <w:kern w:val="0"/>
          <w:sz w:val="32"/>
          <w:szCs w:val="32"/>
        </w:rPr>
        <w:t>总计</w:t>
      </w:r>
      <w:r>
        <w:rPr>
          <w:rFonts w:ascii="仿宋_GB2312" w:hAnsi="宋体" w:eastAsia="仿宋_GB2312"/>
          <w:kern w:val="0"/>
          <w:sz w:val="32"/>
          <w:szCs w:val="32"/>
        </w:rPr>
        <w:t>增加</w:t>
      </w:r>
      <w:r>
        <w:rPr>
          <w:rFonts w:hint="eastAsia" w:ascii="仿宋" w:hAnsi="仿宋" w:eastAsia="仿宋" w:cs="仿宋"/>
          <w:sz w:val="32"/>
          <w:szCs w:val="32"/>
          <w:lang w:val="en-US" w:eastAsia="zh-CN"/>
        </w:rPr>
        <w:t>19,232,614.38</w:t>
      </w:r>
      <w:r>
        <w:rPr>
          <w:rFonts w:hint="eastAsia" w:ascii="仿宋_GB2312" w:hAnsi="宋体" w:eastAsia="仿宋_GB2312"/>
          <w:kern w:val="0"/>
          <w:sz w:val="32"/>
          <w:szCs w:val="32"/>
        </w:rPr>
        <w:t>元，</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242.38</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宁东第二幼儿园投放入使用增加人员经费和项目经费收入</w:t>
      </w:r>
      <w:r>
        <w:rPr>
          <w:rFonts w:hint="eastAsia" w:ascii="仿宋_GB2312" w:hAnsi="宋体" w:eastAsia="仿宋_GB2312"/>
          <w:kern w:val="0"/>
          <w:sz w:val="32"/>
          <w:szCs w:val="32"/>
          <w:lang w:eastAsia="zh-CN"/>
        </w:rPr>
        <w:t>；财政拨款支出总计增加</w:t>
      </w:r>
      <w:r>
        <w:rPr>
          <w:rFonts w:hint="eastAsia" w:ascii="仿宋_GB2312" w:hAnsi="宋体" w:eastAsia="仿宋_GB2312"/>
          <w:kern w:val="0"/>
          <w:sz w:val="32"/>
          <w:szCs w:val="32"/>
          <w:lang w:val="en-US" w:eastAsia="zh-CN"/>
        </w:rPr>
        <w:t>19,225,171.41</w:t>
      </w:r>
      <w:r>
        <w:rPr>
          <w:rFonts w:hint="eastAsia" w:ascii="仿宋_GB2312" w:hAnsi="宋体" w:eastAsia="仿宋_GB2312"/>
          <w:kern w:val="0"/>
          <w:sz w:val="32"/>
          <w:szCs w:val="32"/>
          <w:lang w:eastAsia="zh-CN"/>
        </w:rPr>
        <w:t>元，增长</w:t>
      </w:r>
      <w:r>
        <w:rPr>
          <w:rFonts w:hint="eastAsia" w:ascii="仿宋_GB2312" w:hAnsi="宋体" w:eastAsia="仿宋_GB2312"/>
          <w:kern w:val="0"/>
          <w:sz w:val="32"/>
          <w:szCs w:val="32"/>
          <w:lang w:val="en-US" w:eastAsia="zh-CN"/>
        </w:rPr>
        <w:t>241.8</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宁东第二幼儿园投放入使用增加人员经费和项目经费支出</w:t>
      </w:r>
      <w:r>
        <w:rPr>
          <w:rFonts w:ascii="仿宋_GB2312" w:hAnsi="宋体" w:eastAsia="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五、一般公共预算财政拨款支出决算情况说明</w:t>
      </w:r>
    </w:p>
    <w:p>
      <w:pPr>
        <w:spacing w:line="54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lang w:eastAsia="zh-CN"/>
        </w:rPr>
        <w:t>2022年</w:t>
      </w:r>
      <w:r>
        <w:rPr>
          <w:rFonts w:hint="eastAsia" w:ascii="仿宋_GB2312" w:hAnsi="仿宋_GB2312" w:eastAsia="仿宋_GB2312" w:cs="仿宋_GB2312"/>
          <w:kern w:val="0"/>
          <w:sz w:val="32"/>
          <w:szCs w:val="32"/>
        </w:rPr>
        <w:t>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财政拨款支出27</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175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870.66元，占本年支出合计的</w:t>
      </w:r>
      <w:r>
        <w:rPr>
          <w:rFonts w:hint="eastAsia" w:ascii="仿宋_GB2312" w:hAnsi="仿宋_GB2312" w:eastAsia="仿宋_GB2312" w:cs="仿宋_GB2312"/>
          <w:kern w:val="0"/>
          <w:sz w:val="32"/>
          <w:szCs w:val="32"/>
          <w:lang w:val="en-US" w:eastAsia="zh-CN"/>
        </w:rPr>
        <w:t>99.2</w:t>
      </w:r>
      <w:r>
        <w:rPr>
          <w:rFonts w:hint="eastAsia" w:ascii="仿宋_GB2312" w:hAnsi="仿宋_GB2312" w:eastAsia="仿宋_GB2312" w:cs="仿宋_GB2312"/>
          <w:kern w:val="0"/>
          <w:sz w:val="32"/>
          <w:szCs w:val="32"/>
        </w:rPr>
        <w:t>%。与</w:t>
      </w:r>
      <w:r>
        <w:rPr>
          <w:rFonts w:hint="eastAsia" w:ascii="仿宋_GB2312" w:hAnsi="仿宋_GB2312" w:eastAsia="仿宋_GB2312" w:cs="仿宋_GB2312"/>
          <w:kern w:val="0"/>
          <w:sz w:val="32"/>
          <w:szCs w:val="32"/>
          <w:lang w:eastAsia="zh-CN"/>
        </w:rPr>
        <w:t>2021年度</w:t>
      </w:r>
      <w:r>
        <w:rPr>
          <w:rFonts w:hint="eastAsia" w:ascii="仿宋_GB2312" w:hAnsi="仿宋_GB2312" w:eastAsia="仿宋_GB2312" w:cs="仿宋_GB2312"/>
          <w:kern w:val="0"/>
          <w:sz w:val="32"/>
          <w:szCs w:val="32"/>
        </w:rPr>
        <w:t>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财政拨款支出增加</w:t>
      </w:r>
      <w:r>
        <w:rPr>
          <w:rFonts w:hint="eastAsia" w:ascii="仿宋_GB2312" w:hAnsi="仿宋_GB2312" w:eastAsia="仿宋_GB2312" w:cs="仿宋_GB2312"/>
          <w:kern w:val="0"/>
          <w:sz w:val="32"/>
          <w:szCs w:val="32"/>
          <w:lang w:val="en-US" w:eastAsia="zh-CN"/>
        </w:rPr>
        <w:t>19,225,171.41</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val="en-US" w:eastAsia="zh-CN"/>
        </w:rPr>
        <w:t>增长241.8</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hAnsi="宋体" w:eastAsia="仿宋_GB2312"/>
          <w:kern w:val="0"/>
          <w:sz w:val="32"/>
          <w:szCs w:val="32"/>
          <w:lang w:val="en-US" w:eastAsia="zh-CN"/>
        </w:rPr>
        <w:t>宁东第二幼儿园投放入使用增加人员经费和项目经费收入</w:t>
      </w:r>
      <w:r>
        <w:rPr>
          <w:rFonts w:hint="eastAsia" w:ascii="仿宋_GB2312" w:hAnsi="仿宋_GB2312" w:eastAsia="仿宋_GB2312" w:cs="仿宋_GB2312"/>
          <w:kern w:val="0"/>
          <w:sz w:val="32"/>
          <w:szCs w:val="32"/>
        </w:rPr>
        <w:t>。</w:t>
      </w:r>
    </w:p>
    <w:p>
      <w:pPr>
        <w:spacing w:line="540" w:lineRule="exact"/>
        <w:ind w:firstLine="655" w:firstLineChars="204"/>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lang w:eastAsia="zh-CN"/>
        </w:rPr>
        <w:t>2022年</w:t>
      </w:r>
      <w:r>
        <w:rPr>
          <w:rFonts w:hint="eastAsia" w:ascii="仿宋_GB2312" w:hAnsi="仿宋_GB2312" w:eastAsia="仿宋_GB2312" w:cs="仿宋_GB2312"/>
          <w:kern w:val="0"/>
          <w:sz w:val="32"/>
          <w:szCs w:val="32"/>
        </w:rPr>
        <w:t>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财政拨款支出27</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175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870.66元，主要用于以下方面：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按支出功能分类科目说明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如：一般公共服务（类）支出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%；教育（类）支出26</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221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825.2元，占</w:t>
      </w:r>
      <w:r>
        <w:rPr>
          <w:rFonts w:hint="eastAsia" w:ascii="仿宋_GB2312" w:hAnsi="仿宋_GB2312" w:eastAsia="仿宋_GB2312" w:cs="仿宋_GB2312"/>
          <w:kern w:val="0"/>
          <w:sz w:val="32"/>
          <w:szCs w:val="32"/>
          <w:lang w:val="en-US" w:eastAsia="zh-CN"/>
        </w:rPr>
        <w:t>96.5</w:t>
      </w:r>
      <w:r>
        <w:rPr>
          <w:rFonts w:hint="eastAsia" w:ascii="仿宋_GB2312" w:hAnsi="仿宋_GB2312" w:eastAsia="仿宋_GB2312" w:cs="仿宋_GB2312"/>
          <w:kern w:val="0"/>
          <w:sz w:val="32"/>
          <w:szCs w:val="32"/>
        </w:rPr>
        <w:t>%；科学技术（类）支出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%；文化</w:t>
      </w:r>
      <w:r>
        <w:rPr>
          <w:rFonts w:hint="eastAsia" w:ascii="仿宋_GB2312" w:hAnsi="仿宋_GB2312" w:eastAsia="仿宋_GB2312" w:cs="仿宋_GB2312"/>
          <w:kern w:val="0"/>
          <w:sz w:val="32"/>
          <w:szCs w:val="32"/>
          <w:lang w:eastAsia="zh-CN"/>
        </w:rPr>
        <w:t>旅游</w:t>
      </w:r>
      <w:r>
        <w:rPr>
          <w:rFonts w:hint="eastAsia" w:ascii="仿宋_GB2312" w:hAnsi="仿宋_GB2312" w:eastAsia="仿宋_GB2312" w:cs="仿宋_GB2312"/>
          <w:kern w:val="0"/>
          <w:sz w:val="32"/>
          <w:szCs w:val="32"/>
        </w:rPr>
        <w:t>体育与传媒（类）支出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%；社会保障和就业（类）支出541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413.95元，占</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（类）支出154</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092.8元，占</w:t>
      </w:r>
      <w:r>
        <w:rPr>
          <w:rFonts w:hint="eastAsia" w:ascii="仿宋_GB2312" w:hAnsi="仿宋_GB2312" w:eastAsia="仿宋_GB2312" w:cs="仿宋_GB2312"/>
          <w:kern w:val="0"/>
          <w:sz w:val="32"/>
          <w:szCs w:val="32"/>
          <w:lang w:val="en-US" w:eastAsia="zh-CN"/>
        </w:rPr>
        <w:t>0.6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节能环保</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城乡社区</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资源勘探信息</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%；农林水（类）支出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交通运输</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自然资源海洋气象</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%；住房保障（类）支出258538.71元，占</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%，等等。</w:t>
      </w:r>
    </w:p>
    <w:p>
      <w:pPr>
        <w:spacing w:line="540" w:lineRule="exact"/>
        <w:ind w:firstLine="614" w:firstLineChars="19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lang w:eastAsia="zh-CN"/>
        </w:rPr>
        <w:t>2022年</w:t>
      </w:r>
      <w:r>
        <w:rPr>
          <w:rFonts w:hint="eastAsia" w:ascii="仿宋_GB2312" w:hAnsi="仿宋_GB2312" w:eastAsia="仿宋_GB2312" w:cs="仿宋_GB2312"/>
          <w:kern w:val="0"/>
          <w:sz w:val="32"/>
          <w:szCs w:val="32"/>
        </w:rPr>
        <w:t>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财政拨款支出年初预算为27</w:t>
      </w:r>
      <w:r>
        <w:rPr>
          <w:rFonts w:hint="eastAsia" w:ascii="仿宋_GB2312" w:hAnsi="仿宋_GB2312" w:eastAsia="仿宋_GB2312" w:cs="仿宋_GB2312"/>
          <w:kern w:val="0"/>
          <w:sz w:val="32"/>
          <w:szCs w:val="32"/>
          <w:lang w:val="en-US" w:eastAsia="zh-CN"/>
        </w:rPr>
        <w:t>,576,798</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83</w:t>
      </w:r>
      <w:r>
        <w:rPr>
          <w:rFonts w:hint="eastAsia" w:ascii="仿宋_GB2312" w:hAnsi="仿宋_GB2312" w:eastAsia="仿宋_GB2312" w:cs="仿宋_GB2312"/>
          <w:kern w:val="0"/>
          <w:sz w:val="32"/>
          <w:szCs w:val="32"/>
        </w:rPr>
        <w:t>元，支出决算为27</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175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870.66元，完成年初预算的</w:t>
      </w:r>
      <w:r>
        <w:rPr>
          <w:rFonts w:hint="eastAsia" w:ascii="仿宋_GB2312" w:hAnsi="仿宋_GB2312" w:eastAsia="仿宋_GB2312" w:cs="仿宋_GB2312"/>
          <w:kern w:val="0"/>
          <w:sz w:val="32"/>
          <w:szCs w:val="32"/>
          <w:lang w:val="en-US" w:eastAsia="zh-CN"/>
        </w:rPr>
        <w:t>99</w:t>
      </w:r>
      <w:r>
        <w:rPr>
          <w:rFonts w:hint="eastAsia" w:ascii="仿宋_GB2312" w:hAnsi="仿宋_GB2312" w:eastAsia="仿宋_GB2312" w:cs="仿宋_GB2312"/>
          <w:kern w:val="0"/>
          <w:sz w:val="32"/>
          <w:szCs w:val="32"/>
        </w:rPr>
        <w:t>%。决算数小于预算数的主要原因：一是</w:t>
      </w:r>
      <w:r>
        <w:rPr>
          <w:rFonts w:hint="eastAsia" w:ascii="仿宋_GB2312" w:hAnsi="仿宋_GB2312" w:eastAsia="仿宋_GB2312" w:cs="仿宋_GB2312"/>
          <w:kern w:val="0"/>
          <w:sz w:val="32"/>
          <w:szCs w:val="32"/>
          <w:lang w:val="en-US" w:eastAsia="zh-CN"/>
        </w:rPr>
        <w:t>宁东第一、第二幼儿园个别项目有尾款结余</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eastAsia="zh-CN"/>
        </w:rPr>
        <w:t>（按支出功能分类说明）</w:t>
      </w:r>
      <w:r>
        <w:rPr>
          <w:rFonts w:hint="eastAsia" w:ascii="仿宋_GB2312" w:hAnsi="仿宋_GB2312" w:eastAsia="仿宋_GB2312" w:cs="仿宋_GB2312"/>
          <w:kern w:val="0"/>
          <w:sz w:val="32"/>
          <w:szCs w:val="32"/>
        </w:rPr>
        <w:t>：1.教育（类）支出年初预算数为26</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640</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171.04元，支出决算数为</w:t>
      </w:r>
      <w:r>
        <w:rPr>
          <w:rFonts w:hint="eastAsia" w:ascii="仿宋_GB2312" w:hAnsi="宋体" w:eastAsia="仿宋_GB2312"/>
          <w:kern w:val="0"/>
          <w:sz w:val="32"/>
          <w:szCs w:val="32"/>
        </w:rPr>
        <w:t>26</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221</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825.2</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98.4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社会保障和就业（类）支出年初预算数为576</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614元，支出决算数为</w:t>
      </w:r>
      <w:r>
        <w:rPr>
          <w:rFonts w:hint="eastAsia" w:ascii="仿宋_GB2312" w:hAnsi="宋体" w:eastAsia="仿宋_GB2312"/>
          <w:kern w:val="0"/>
          <w:sz w:val="32"/>
          <w:szCs w:val="32"/>
        </w:rPr>
        <w:t>541</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413.95</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94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卫生健康（类）支出年初预算数为153</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615元，支出决算数为</w:t>
      </w:r>
      <w:r>
        <w:rPr>
          <w:rFonts w:hint="eastAsia" w:ascii="仿宋_GB2312" w:hAnsi="宋体" w:eastAsia="仿宋_GB2312"/>
          <w:kern w:val="0"/>
          <w:sz w:val="32"/>
          <w:szCs w:val="32"/>
        </w:rPr>
        <w:t>154</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092.8</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100.3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住房保障（类）支出年初预算为206</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398.79元，支出决算数为</w:t>
      </w:r>
      <w:r>
        <w:rPr>
          <w:rFonts w:hint="eastAsia" w:ascii="仿宋_GB2312" w:hAnsi="宋体" w:eastAsia="仿宋_GB2312"/>
          <w:kern w:val="0"/>
          <w:sz w:val="32"/>
          <w:szCs w:val="32"/>
        </w:rPr>
        <w:t>258</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538.71</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125.3</w:t>
      </w:r>
      <w:r>
        <w:rPr>
          <w:rFonts w:hint="eastAsia" w:ascii="仿宋_GB2312" w:hAnsi="仿宋_GB2312" w:eastAsia="仿宋_GB2312" w:cs="仿宋_GB2312"/>
          <w:kern w:val="0"/>
          <w:sz w:val="32"/>
          <w:szCs w:val="32"/>
        </w:rPr>
        <w:t>%等等。</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六、一般公共预算财政拨款基本支出决算情况说明（按经济分类填列到款级科目）</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2022年</w:t>
      </w:r>
      <w:r>
        <w:rPr>
          <w:rFonts w:hint="eastAsia" w:ascii="仿宋_GB2312" w:hAnsi="宋体" w:eastAsia="仿宋_GB2312" w:cs="Times New Roman"/>
          <w:color w:val="auto"/>
          <w:sz w:val="32"/>
          <w:szCs w:val="32"/>
        </w:rPr>
        <w:t>度一般公共预算财政拨款基本支出2</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756</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831.5元，</w:t>
      </w:r>
      <w:r>
        <w:rPr>
          <w:rFonts w:ascii="仿宋_GB2312" w:hAnsi="宋体" w:eastAsia="仿宋_GB2312"/>
          <w:sz w:val="32"/>
          <w:szCs w:val="32"/>
        </w:rPr>
        <w:t>其中：人员经费</w:t>
      </w: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720</w:t>
      </w:r>
      <w:r>
        <w:rPr>
          <w:rFonts w:hint="eastAsia" w:ascii="仿宋_GB2312" w:hAnsi="宋体" w:eastAsia="仿宋_GB2312"/>
          <w:sz w:val="32"/>
          <w:szCs w:val="32"/>
          <w:lang w:val="en-US" w:eastAsia="zh-CN"/>
        </w:rPr>
        <w:t>,</w:t>
      </w:r>
      <w:r>
        <w:rPr>
          <w:rFonts w:hint="eastAsia" w:ascii="仿宋_GB2312" w:hAnsi="宋体" w:eastAsia="仿宋_GB2312"/>
          <w:sz w:val="32"/>
          <w:szCs w:val="32"/>
        </w:rPr>
        <w:t>765.5</w:t>
      </w:r>
      <w:r>
        <w:rPr>
          <w:rFonts w:ascii="仿宋_GB2312" w:hAnsi="宋体" w:eastAsia="仿宋_GB2312"/>
          <w:sz w:val="32"/>
          <w:szCs w:val="32"/>
        </w:rPr>
        <w:t>元，公用经费</w:t>
      </w:r>
      <w:r>
        <w:rPr>
          <w:rFonts w:hint="eastAsia" w:ascii="仿宋_GB2312" w:hAnsi="宋体" w:eastAsia="仿宋_GB2312"/>
          <w:sz w:val="32"/>
          <w:szCs w:val="32"/>
        </w:rPr>
        <w:t>36</w:t>
      </w:r>
      <w:r>
        <w:rPr>
          <w:rFonts w:hint="eastAsia" w:ascii="仿宋_GB2312" w:hAnsi="宋体" w:eastAsia="仿宋_GB2312"/>
          <w:sz w:val="32"/>
          <w:szCs w:val="32"/>
          <w:lang w:val="en-US" w:eastAsia="zh-CN"/>
        </w:rPr>
        <w:t>,</w:t>
      </w:r>
      <w:r>
        <w:rPr>
          <w:rFonts w:hint="eastAsia" w:ascii="仿宋_GB2312" w:hAnsi="宋体" w:eastAsia="仿宋_GB2312"/>
          <w:sz w:val="32"/>
          <w:szCs w:val="32"/>
        </w:rPr>
        <w:t>066</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7"/>
        <w:numPr>
          <w:ins w:id="0" w:author="石磊" w:date=""/>
        </w:numPr>
        <w:spacing w:line="540" w:lineRule="exact"/>
        <w:ind w:firstLine="640" w:firstLineChars="200"/>
        <w:rPr>
          <w:rFonts w:hint="default" w:ascii="仿宋_GB2312" w:hAnsi="宋体" w:eastAsia="仿宋_GB2312" w:cs="Times New Roman"/>
          <w:color w:val="auto"/>
          <w:sz w:val="32"/>
          <w:szCs w:val="32"/>
          <w:lang w:val="en-US" w:eastAsia="zh-CN"/>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工资福利支出2</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431</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129.24元，较</w:t>
      </w:r>
      <w:r>
        <w:rPr>
          <w:rFonts w:hint="eastAsia" w:ascii="仿宋_GB2312" w:hAnsi="宋体" w:eastAsia="仿宋_GB2312" w:cs="Times New Roman"/>
          <w:color w:val="auto"/>
          <w:sz w:val="32"/>
          <w:szCs w:val="32"/>
          <w:lang w:eastAsia="zh-CN"/>
        </w:rPr>
        <w:t>2022年</w:t>
      </w:r>
      <w:r>
        <w:rPr>
          <w:rFonts w:hint="eastAsia" w:ascii="仿宋_GB2312" w:hAnsi="宋体" w:eastAsia="仿宋_GB2312" w:cs="Times New Roman"/>
          <w:color w:val="auto"/>
          <w:sz w:val="32"/>
          <w:szCs w:val="32"/>
        </w:rPr>
        <w:t>度年初预算数减少</w:t>
      </w:r>
      <w:r>
        <w:rPr>
          <w:rFonts w:hint="eastAsia" w:ascii="仿宋_GB2312" w:hAnsi="宋体" w:eastAsia="仿宋_GB2312" w:cs="Times New Roman"/>
          <w:color w:val="auto"/>
          <w:sz w:val="32"/>
          <w:szCs w:val="32"/>
          <w:lang w:val="en-US" w:eastAsia="zh-CN"/>
        </w:rPr>
        <w:t>249,929.59</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9.3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2021年度</w:t>
      </w:r>
      <w:r>
        <w:rPr>
          <w:rFonts w:hint="eastAsia" w:ascii="仿宋_GB2312" w:hAnsi="宋体" w:eastAsia="仿宋_GB2312" w:cs="Times New Roman"/>
          <w:color w:val="auto"/>
          <w:sz w:val="32"/>
          <w:szCs w:val="32"/>
        </w:rPr>
        <w:t>决算数减少</w:t>
      </w:r>
      <w:r>
        <w:rPr>
          <w:rFonts w:hint="eastAsia" w:ascii="仿宋_GB2312" w:hAnsi="宋体" w:eastAsia="仿宋_GB2312" w:cs="Times New Roman"/>
          <w:color w:val="auto"/>
          <w:sz w:val="32"/>
          <w:szCs w:val="32"/>
          <w:lang w:val="en-US" w:eastAsia="zh-CN"/>
        </w:rPr>
        <w:t>139,007.7</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5.4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主要原因是</w:t>
      </w:r>
      <w:r>
        <w:rPr>
          <w:rFonts w:hint="eastAsia" w:ascii="仿宋_GB2312" w:hAnsi="宋体" w:eastAsia="仿宋_GB2312"/>
          <w:sz w:val="32"/>
          <w:szCs w:val="32"/>
        </w:rPr>
        <w:t>在职教师职业年金</w:t>
      </w:r>
      <w:r>
        <w:rPr>
          <w:rFonts w:hint="eastAsia" w:ascii="仿宋_GB2312" w:hAnsi="宋体" w:eastAsia="仿宋_GB2312"/>
          <w:sz w:val="32"/>
          <w:szCs w:val="32"/>
          <w:lang w:val="en-US" w:eastAsia="zh-CN"/>
        </w:rPr>
        <w:t>用以前年度银行存款支付。</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eastAsia="仿宋_GB2312" w:cs="仿宋_GB2312"/>
          <w:sz w:val="32"/>
          <w:szCs w:val="32"/>
          <w:lang w:val="en-US" w:eastAsia="zh-CN"/>
        </w:rPr>
        <w:t>36,066</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2022年</w:t>
      </w:r>
      <w:r>
        <w:rPr>
          <w:rFonts w:hint="eastAsia" w:ascii="仿宋_GB2312" w:hAnsi="宋体" w:eastAsia="仿宋_GB2312" w:cs="Times New Roman"/>
          <w:color w:val="auto"/>
          <w:sz w:val="32"/>
          <w:szCs w:val="32"/>
        </w:rPr>
        <w:t>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2021年度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12,066</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50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lang w:val="en-US" w:eastAsia="zh-CN"/>
        </w:rPr>
        <w:t>工资结构调整</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对个人和家庭的补助291</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636.26元，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2022年</w:t>
      </w:r>
      <w:r>
        <w:rPr>
          <w:rFonts w:hint="eastAsia" w:ascii="仿宋_GB2312" w:hAnsi="宋体" w:eastAsia="仿宋_GB2312" w:cs="Times New Roman"/>
          <w:color w:val="auto"/>
          <w:sz w:val="32"/>
          <w:szCs w:val="32"/>
        </w:rPr>
        <w:t>度年初预算数减少</w:t>
      </w:r>
      <w:r>
        <w:rPr>
          <w:rFonts w:hint="eastAsia" w:ascii="仿宋_GB2312" w:hAnsi="宋体" w:eastAsia="仿宋_GB2312" w:cs="Times New Roman"/>
          <w:color w:val="auto"/>
          <w:sz w:val="32"/>
          <w:szCs w:val="32"/>
          <w:lang w:val="en-US" w:eastAsia="zh-CN"/>
        </w:rPr>
        <w:t>8,037.74</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2.8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2021年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48,290.87</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19.8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增加</w:t>
      </w:r>
      <w:bookmarkStart w:id="0" w:name="_GoBack"/>
      <w:bookmarkEnd w:id="0"/>
      <w:r>
        <w:rPr>
          <w:rFonts w:hint="eastAsia" w:ascii="仿宋_GB2312" w:hAnsi="宋体" w:eastAsia="仿宋_GB2312" w:cs="Times New Roman"/>
          <w:color w:val="auto"/>
          <w:sz w:val="32"/>
          <w:szCs w:val="32"/>
          <w:lang w:val="en-US" w:eastAsia="zh-CN"/>
        </w:rPr>
        <w:t>退休职工</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w:t>
      </w:r>
      <w:r>
        <w:rPr>
          <w:rFonts w:hint="eastAsia" w:ascii="仿宋_GB2312" w:eastAsia="仿宋_GB2312" w:cs="仿宋_GB2312"/>
          <w:sz w:val="32"/>
          <w:szCs w:val="32"/>
          <w:lang w:eastAsia="zh-CN"/>
        </w:rPr>
        <w:t>（基本建设）</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2022年</w:t>
      </w:r>
      <w:r>
        <w:rPr>
          <w:rFonts w:hint="eastAsia" w:ascii="仿宋_GB2312" w:hAnsi="宋体" w:eastAsia="仿宋_GB2312" w:cs="Times New Roman"/>
          <w:color w:val="auto"/>
          <w:sz w:val="32"/>
          <w:szCs w:val="32"/>
        </w:rPr>
        <w:t>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2021年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5</w:t>
      </w:r>
      <w:r>
        <w:rPr>
          <w:rFonts w:ascii="仿宋_GB2312" w:eastAsia="仿宋_GB2312" w:cs="仿宋_GB2312"/>
          <w:sz w:val="32"/>
          <w:szCs w:val="32"/>
        </w:rPr>
        <w:t>.</w:t>
      </w:r>
      <w:r>
        <w:rPr>
          <w:rFonts w:hint="eastAsia" w:ascii="仿宋_GB2312" w:eastAsia="仿宋_GB2312" w:cs="仿宋_GB2312"/>
          <w:sz w:val="32"/>
          <w:szCs w:val="32"/>
        </w:rPr>
        <w:t>资本性支出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2022年</w:t>
      </w:r>
      <w:r>
        <w:rPr>
          <w:rFonts w:hint="eastAsia" w:ascii="仿宋_GB2312" w:hAnsi="宋体" w:eastAsia="仿宋_GB2312" w:cs="Times New Roman"/>
          <w:color w:val="auto"/>
          <w:sz w:val="32"/>
          <w:szCs w:val="32"/>
        </w:rPr>
        <w:t>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2021年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6</w:t>
      </w:r>
      <w:r>
        <w:rPr>
          <w:rFonts w:ascii="仿宋_GB2312" w:eastAsia="仿宋_GB2312" w:cs="仿宋_GB2312"/>
          <w:sz w:val="32"/>
          <w:szCs w:val="32"/>
        </w:rPr>
        <w:t>.</w:t>
      </w:r>
      <w:r>
        <w:rPr>
          <w:rFonts w:hint="eastAsia" w:ascii="仿宋_GB2312" w:eastAsia="仿宋_GB2312" w:cs="仿宋_GB2312"/>
          <w:sz w:val="32"/>
          <w:szCs w:val="32"/>
          <w:lang w:eastAsia="zh-CN"/>
        </w:rPr>
        <w:t>对企业补助（基本建设）</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2022年</w:t>
      </w:r>
      <w:r>
        <w:rPr>
          <w:rFonts w:hint="eastAsia" w:ascii="仿宋_GB2312" w:hAnsi="宋体" w:eastAsia="仿宋_GB2312" w:cs="Times New Roman"/>
          <w:color w:val="auto"/>
          <w:sz w:val="32"/>
          <w:szCs w:val="32"/>
        </w:rPr>
        <w:t>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2021年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7</w:t>
      </w:r>
      <w:r>
        <w:rPr>
          <w:rFonts w:ascii="仿宋_GB2312" w:eastAsia="仿宋_GB2312" w:cs="仿宋_GB2312"/>
          <w:sz w:val="32"/>
          <w:szCs w:val="32"/>
        </w:rPr>
        <w:t>.</w:t>
      </w:r>
      <w:r>
        <w:rPr>
          <w:rFonts w:hint="eastAsia" w:ascii="仿宋_GB2312" w:eastAsia="仿宋_GB2312" w:cs="仿宋_GB2312"/>
          <w:sz w:val="32"/>
          <w:szCs w:val="32"/>
          <w:lang w:eastAsia="zh-CN"/>
        </w:rPr>
        <w:t>对企业补助</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2022年</w:t>
      </w:r>
      <w:r>
        <w:rPr>
          <w:rFonts w:hint="eastAsia" w:ascii="仿宋_GB2312" w:hAnsi="宋体" w:eastAsia="仿宋_GB2312" w:cs="Times New Roman"/>
          <w:color w:val="auto"/>
          <w:sz w:val="32"/>
          <w:szCs w:val="32"/>
        </w:rPr>
        <w:t>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2021年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8</w:t>
      </w:r>
      <w:r>
        <w:rPr>
          <w:rFonts w:ascii="仿宋_GB2312" w:eastAsia="仿宋_GB2312" w:cs="仿宋_GB2312"/>
          <w:sz w:val="32"/>
          <w:szCs w:val="32"/>
        </w:rPr>
        <w:t>.</w:t>
      </w:r>
      <w:r>
        <w:rPr>
          <w:rFonts w:hint="eastAsia" w:ascii="仿宋_GB2312" w:eastAsia="仿宋_GB2312" w:cs="仿宋_GB2312"/>
          <w:sz w:val="32"/>
          <w:szCs w:val="32"/>
          <w:lang w:eastAsia="zh-CN"/>
        </w:rPr>
        <w:t>其他支出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2022年</w:t>
      </w:r>
      <w:r>
        <w:rPr>
          <w:rFonts w:hint="eastAsia" w:ascii="仿宋_GB2312" w:hAnsi="宋体" w:eastAsia="仿宋_GB2312" w:cs="Times New Roman"/>
          <w:color w:val="auto"/>
          <w:sz w:val="32"/>
          <w:szCs w:val="32"/>
        </w:rPr>
        <w:t>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2021年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p>
    <w:p>
      <w:pPr>
        <w:autoSpaceDE w:val="0"/>
        <w:autoSpaceDN w:val="0"/>
        <w:adjustRightInd w:val="0"/>
        <w:spacing w:line="540" w:lineRule="exact"/>
        <w:ind w:left="0" w:leftChars="0" w:firstLine="151" w:firstLineChars="47"/>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kern w:val="0"/>
          <w:sz w:val="32"/>
          <w:szCs w:val="32"/>
          <w:lang w:eastAsia="zh-CN"/>
        </w:rPr>
        <w:t>2022年</w:t>
      </w:r>
      <w:r>
        <w:rPr>
          <w:rFonts w:hint="eastAsia" w:ascii="仿宋_GB2312" w:hAnsi="仿宋_GB2312" w:eastAsia="仿宋_GB2312" w:cs="仿宋_GB2312"/>
          <w:kern w:val="0"/>
          <w:sz w:val="32"/>
          <w:szCs w:val="32"/>
        </w:rPr>
        <w:t>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2022年</w:t>
      </w:r>
      <w:r>
        <w:rPr>
          <w:rFonts w:hint="eastAsia" w:ascii="仿宋_GB2312" w:hAnsi="仿宋_GB2312" w:eastAsia="仿宋_GB2312" w:cs="仿宋_GB2312"/>
          <w:kern w:val="0"/>
          <w:sz w:val="32"/>
          <w:szCs w:val="32"/>
        </w:rPr>
        <w:t>度“三公”经费支出决算数小于（大于）预算数的主要原因：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pPr>
        <w:autoSpaceDE w:val="0"/>
        <w:autoSpaceDN w:val="0"/>
        <w:adjustRightInd w:val="0"/>
        <w:spacing w:line="540" w:lineRule="exact"/>
        <w:ind w:firstLine="656" w:firstLineChars="20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2022年</w:t>
      </w:r>
      <w:r>
        <w:rPr>
          <w:rFonts w:hint="eastAsia" w:ascii="仿宋_GB2312" w:hAnsi="仿宋_GB2312" w:eastAsia="仿宋_GB2312" w:cs="仿宋_GB2312"/>
          <w:kern w:val="0"/>
          <w:sz w:val="32"/>
          <w:szCs w:val="32"/>
        </w:rPr>
        <w:t>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财政拨款支出决算数比</w:t>
      </w:r>
      <w:r>
        <w:rPr>
          <w:rFonts w:hint="eastAsia" w:ascii="仿宋_GB2312" w:hAnsi="仿宋_GB2312" w:eastAsia="仿宋_GB2312" w:cs="仿宋_GB2312"/>
          <w:kern w:val="0"/>
          <w:sz w:val="32"/>
          <w:szCs w:val="32"/>
          <w:lang w:eastAsia="zh-CN"/>
        </w:rPr>
        <w:t>2021年</w:t>
      </w:r>
      <w:r>
        <w:rPr>
          <w:rFonts w:hint="eastAsia" w:ascii="仿宋_GB2312" w:hAnsi="仿宋_GB2312" w:eastAsia="仿宋_GB2312" w:cs="仿宋_GB2312"/>
          <w:kern w:val="0"/>
          <w:sz w:val="32"/>
          <w:szCs w:val="32"/>
          <w:lang w:val="en-US" w:eastAsia="zh-CN"/>
        </w:rPr>
        <w:t>度</w:t>
      </w:r>
      <w:r>
        <w:rPr>
          <w:rFonts w:hint="eastAsia" w:ascii="仿宋_GB2312" w:hAnsi="仿宋_GB2312" w:eastAsia="仿宋_GB2312" w:cs="仿宋_GB2312"/>
          <w:kern w:val="0"/>
          <w:sz w:val="32"/>
          <w:szCs w:val="32"/>
        </w:rPr>
        <w:t>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%，其中：因公出国（境）费支出决算减少（增加）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%；公务用车购置及运行费支出决算减少（增加）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%；公务接待费支出决算减少（增加）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%；因公出国（境）费支出减少（增加）的主要原因是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；公务用车购置及运行费支出减少（增加）的主要原因是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公务接待费支出减少（增加）</w:t>
      </w:r>
      <w:r>
        <w:rPr>
          <w:rFonts w:hint="eastAsia" w:ascii="仿宋_GB2312" w:hAnsi="仿宋_GB2312" w:eastAsia="仿宋_GB2312" w:cs="仿宋_GB2312"/>
          <w:kern w:val="0"/>
          <w:sz w:val="32"/>
          <w:szCs w:val="32"/>
          <w:lang w:eastAsia="zh-CN"/>
        </w:rPr>
        <w:t>的主要原因是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pPr>
        <w:pStyle w:val="7"/>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
        <w:t>财政拨款支出决算具体情况说明。</w:t>
      </w:r>
      <w:r>
        <w:rPr>
          <w:rFonts w:hint="eastAsia" w:ascii="仿宋_GB2312" w:hAnsi="仿宋_GB2312" w:eastAsia="仿宋_GB2312" w:cs="仿宋_GB2312"/>
          <w:color w:val="auto"/>
          <w:sz w:val="32"/>
          <w:szCs w:val="32"/>
          <w:lang w:eastAsia="zh-CN"/>
        </w:rPr>
        <w:t>2022年</w:t>
      </w:r>
      <w:r>
        <w:rPr>
          <w:rFonts w:hint="eastAsia" w:ascii="仿宋_GB2312" w:hAnsi="仿宋_GB2312" w:eastAsia="仿宋_GB2312" w:cs="仿宋_GB2312"/>
          <w:color w:val="auto"/>
          <w:sz w:val="32"/>
          <w:szCs w:val="32"/>
        </w:rPr>
        <w:t>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%；公务用车购置及运行费支出决</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%。具体情况如下：</w:t>
      </w:r>
    </w:p>
    <w:p>
      <w:pPr>
        <w:pStyle w:val="7"/>
        <w:spacing w:line="54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val="0"/>
          <w:bCs/>
          <w:color w:val="auto"/>
          <w:sz w:val="32"/>
          <w:szCs w:val="32"/>
          <w:lang w:eastAsia="zh-CN"/>
        </w:rPr>
        <w:t>预算为</w:t>
      </w:r>
      <w:r>
        <w:rPr>
          <w:rFonts w:hint="eastAsia" w:ascii="仿宋_GB2312" w:hAnsi="仿宋_GB2312" w:eastAsia="仿宋_GB2312" w:cs="仿宋_GB2312"/>
          <w:b w:val="0"/>
          <w:bCs/>
          <w:color w:val="auto"/>
          <w:sz w:val="32"/>
          <w:szCs w:val="32"/>
          <w:lang w:val="en-US" w:eastAsia="zh-CN"/>
        </w:rPr>
        <w:t>0</w:t>
      </w:r>
      <w:r>
        <w:rPr>
          <w:rFonts w:hint="eastAsia" w:ascii="仿宋_GB2312" w:hAnsi="仿宋_GB2312" w:eastAsia="仿宋_GB2312" w:cs="仿宋_GB2312"/>
          <w:b w:val="0"/>
          <w:bCs/>
          <w:color w:val="auto"/>
          <w:sz w:val="32"/>
          <w:szCs w:val="32"/>
        </w:rPr>
        <w:t>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sz w:val="32"/>
          <w:szCs w:val="32"/>
          <w:lang w:eastAsia="zh-CN"/>
        </w:rPr>
        <w:t>2022年</w:t>
      </w:r>
      <w:r>
        <w:rPr>
          <w:rFonts w:hint="eastAsia" w:ascii="仿宋_GB2312" w:hAnsi="仿宋_GB2312" w:eastAsia="仿宋_GB2312" w:cs="仿宋_GB2312"/>
          <w:color w:val="auto"/>
          <w:sz w:val="32"/>
          <w:szCs w:val="32"/>
          <w:lang w:val="en-US" w:eastAsia="zh-CN"/>
        </w:rPr>
        <w:t>度</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。开支内容包括：</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 xml:space="preserve">。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lang w:eastAsia="zh-CN"/>
        </w:rPr>
        <w:t>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等。</w:t>
      </w:r>
      <w:r>
        <w:rPr>
          <w:rFonts w:hint="eastAsia" w:ascii="仿宋_GB2312" w:hAnsi="仿宋_GB2312" w:eastAsia="仿宋_GB2312" w:cs="仿宋_GB2312"/>
          <w:kern w:val="0"/>
          <w:sz w:val="32"/>
          <w:szCs w:val="32"/>
          <w:lang w:eastAsia="zh-CN"/>
        </w:rPr>
        <w:t>2022年度一般公共预算</w:t>
      </w:r>
      <w:r>
        <w:rPr>
          <w:rFonts w:hint="eastAsia" w:ascii="仿宋_GB2312" w:hAnsi="仿宋_GB2312" w:eastAsia="仿宋_GB2312" w:cs="仿宋_GB2312"/>
          <w:kern w:val="0"/>
          <w:sz w:val="32"/>
          <w:szCs w:val="32"/>
        </w:rPr>
        <w:t>财政拨款开支的公务用车购置数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val="0"/>
          <w:bCs/>
          <w:kern w:val="0"/>
          <w:sz w:val="32"/>
          <w:szCs w:val="32"/>
          <w:lang w:eastAsia="zh-CN"/>
        </w:rPr>
        <w:t>预算为</w:t>
      </w:r>
      <w:r>
        <w:rPr>
          <w:rFonts w:hint="eastAsia" w:ascii="仿宋_GB2312" w:hAnsi="仿宋_GB2312" w:eastAsia="仿宋_GB2312" w:cs="仿宋_GB2312"/>
          <w:b w:val="0"/>
          <w:bCs/>
          <w:kern w:val="0"/>
          <w:sz w:val="32"/>
          <w:szCs w:val="32"/>
          <w:lang w:val="en-US" w:eastAsia="zh-CN"/>
        </w:rPr>
        <w:t>0</w:t>
      </w:r>
      <w:r>
        <w:rPr>
          <w:rFonts w:hint="eastAsia" w:ascii="仿宋_GB2312" w:hAnsi="仿宋_GB2312" w:eastAsia="仿宋_GB2312" w:cs="仿宋_GB2312"/>
          <w:b w:val="0"/>
          <w:bCs/>
          <w:kern w:val="0"/>
          <w:sz w:val="32"/>
          <w:szCs w:val="32"/>
        </w:rPr>
        <w:t>元</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%。其中：国内接待费支出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。国（境）外接待费支出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2022年度</w:t>
      </w:r>
      <w:r>
        <w:rPr>
          <w:rFonts w:hint="eastAsia" w:ascii="仿宋_GB2312" w:hAnsi="仿宋_GB2312" w:eastAsia="仿宋_GB2312" w:cs="仿宋_GB2312"/>
          <w:kern w:val="0"/>
          <w:sz w:val="32"/>
          <w:szCs w:val="32"/>
        </w:rPr>
        <w:t>国内公务接待批次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八、政府性基金预算财政拨款收入支出决算情况说明</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2022年</w:t>
      </w:r>
      <w:r>
        <w:rPr>
          <w:rFonts w:hint="eastAsia" w:ascii="仿宋_GB2312" w:hAnsi="宋体" w:eastAsia="仿宋_GB2312" w:cs="Times New Roman"/>
          <w:color w:val="auto"/>
          <w:sz w:val="32"/>
          <w:szCs w:val="32"/>
        </w:rPr>
        <w:t>度政府性基金预算财政拨款本年收入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元。较</w:t>
      </w:r>
      <w:r>
        <w:rPr>
          <w:rFonts w:hint="eastAsia" w:ascii="仿宋_GB2312" w:hAnsi="宋体" w:eastAsia="仿宋_GB2312" w:cs="Times New Roman"/>
          <w:color w:val="auto"/>
          <w:sz w:val="32"/>
          <w:szCs w:val="32"/>
          <w:lang w:eastAsia="zh-CN"/>
        </w:rPr>
        <w:t>2021年度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支出具体情况如下：</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按支出功能分类科目说明</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w:t>
      </w:r>
    </w:p>
    <w:p>
      <w:pPr>
        <w:pStyle w:val="7"/>
        <w:spacing w:line="540" w:lineRule="exact"/>
        <w:ind w:firstLine="643" w:firstLineChars="200"/>
        <w:rPr>
          <w:rFonts w:hint="eastAsia" w:ascii="仿宋_GB2312" w:hAnsi="宋体" w:eastAsia="仿宋_GB2312" w:cs="Times New Roman"/>
          <w:color w:val="auto"/>
          <w:sz w:val="32"/>
          <w:szCs w:val="32"/>
          <w:lang w:val="en-US" w:eastAsia="zh-CN"/>
        </w:rPr>
      </w:pPr>
      <w:r>
        <w:rPr>
          <w:rFonts w:hint="eastAsia" w:ascii="楷体_GB2312" w:hAnsi="楷体_GB2312" w:eastAsia="楷体_GB2312" w:cs="楷体_GB2312"/>
          <w:b/>
          <w:bCs/>
          <w:color w:val="auto"/>
          <w:kern w:val="0"/>
          <w:sz w:val="32"/>
          <w:szCs w:val="32"/>
          <w:lang w:val="en-US" w:eastAsia="zh-CN" w:bidi="ar-SA"/>
        </w:rPr>
        <w:t>九、国有资本经营预算财政拨款支出情况说明</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2022年度国有资本经营预算财政拨款本年收入0元，支出0元，</w:t>
      </w:r>
      <w:r>
        <w:rPr>
          <w:rFonts w:hint="eastAsia" w:ascii="仿宋_GB2312" w:hAnsi="宋体" w:eastAsia="仿宋_GB2312" w:cs="Times New Roman"/>
          <w:color w:val="auto"/>
          <w:sz w:val="32"/>
          <w:szCs w:val="32"/>
        </w:rPr>
        <w:t>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元。较</w:t>
      </w:r>
      <w:r>
        <w:rPr>
          <w:rFonts w:hint="eastAsia" w:ascii="仿宋_GB2312" w:hAnsi="宋体" w:eastAsia="仿宋_GB2312" w:cs="Times New Roman"/>
          <w:color w:val="auto"/>
          <w:sz w:val="32"/>
          <w:szCs w:val="32"/>
          <w:lang w:eastAsia="zh-CN"/>
        </w:rPr>
        <w:t>2021</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具体情况如下：0</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按支出功能分类科目说明</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w:t>
      </w:r>
      <w:r>
        <w:rPr>
          <w:rFonts w:ascii="仿宋_GB2312" w:hAnsi="宋体" w:eastAsia="仿宋_GB2312" w:cs="Times New Roman"/>
          <w:color w:val="auto"/>
          <w:sz w:val="32"/>
          <w:szCs w:val="32"/>
        </w:rPr>
        <w:t xml:space="preserve"> </w:t>
      </w:r>
    </w:p>
    <w:p>
      <w:pPr>
        <w:pStyle w:val="7"/>
        <w:bidi w:val="0"/>
        <w:ind w:firstLine="643" w:firstLineChars="200"/>
        <w:rPr>
          <w:rFonts w:hint="eastAsia"/>
        </w:rPr>
      </w:pPr>
      <w:r>
        <w:rPr>
          <w:rFonts w:hint="eastAsia" w:ascii="楷体_GB2312" w:hAnsi="楷体_GB2312" w:eastAsia="楷体_GB2312" w:cs="楷体_GB2312"/>
          <w:b/>
          <w:bCs/>
          <w:color w:val="auto"/>
          <w:kern w:val="0"/>
          <w:sz w:val="32"/>
          <w:szCs w:val="32"/>
          <w:lang w:val="en-US" w:eastAsia="zh-CN" w:bidi="ar-SA"/>
        </w:rPr>
        <w:t>十、其他重要事项的情况说明</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r>
        <w:rPr>
          <w:rFonts w:hint="eastAsia" w:ascii="仿宋_GB2312" w:hAnsi="仿宋_GB2312" w:eastAsia="仿宋_GB2312" w:cs="仿宋_GB2312"/>
          <w:b/>
          <w:kern w:val="0"/>
          <w:sz w:val="32"/>
          <w:szCs w:val="32"/>
          <w:lang w:eastAsia="zh-CN"/>
        </w:rPr>
        <w:t>备注：此项数据</w:t>
      </w:r>
      <w:r>
        <w:rPr>
          <w:rFonts w:hint="eastAsia" w:ascii="仿宋_GB2312" w:hAnsi="仿宋_GB2312" w:eastAsia="仿宋_GB2312" w:cs="仿宋_GB2312"/>
          <w:b/>
          <w:kern w:val="0"/>
          <w:sz w:val="32"/>
          <w:szCs w:val="32"/>
        </w:rPr>
        <w:t>与部门决算中一般公共预算财政拨款基本支出中公用经费之和保持一致</w:t>
      </w:r>
      <w:r>
        <w:rPr>
          <w:rFonts w:hint="eastAsia" w:ascii="仿宋_GB2312" w:hAnsi="仿宋_GB2312" w:eastAsia="仿宋_GB2312" w:cs="仿宋_GB2312"/>
          <w:b/>
          <w:kern w:val="0"/>
          <w:sz w:val="32"/>
          <w:szCs w:val="32"/>
          <w:lang w:eastAsia="zh-CN"/>
        </w:rPr>
        <w:t>，即与公开表</w:t>
      </w:r>
      <w:r>
        <w:rPr>
          <w:rFonts w:hint="eastAsia" w:ascii="仿宋_GB2312" w:hAnsi="仿宋_GB2312" w:eastAsia="仿宋_GB2312" w:cs="仿宋_GB2312"/>
          <w:b/>
          <w:kern w:val="0"/>
          <w:sz w:val="32"/>
          <w:szCs w:val="32"/>
          <w:lang w:val="en-US" w:eastAsia="zh-CN"/>
        </w:rPr>
        <w:t>6中的公用经费合计保持一致</w:t>
      </w:r>
      <w:r>
        <w:rPr>
          <w:rFonts w:hint="eastAsia" w:ascii="仿宋_GB2312" w:hAnsi="仿宋_GB2312" w:eastAsia="仿宋_GB2312" w:cs="仿宋_GB2312"/>
          <w:b/>
          <w:kern w:val="0"/>
          <w:sz w:val="32"/>
          <w:szCs w:val="32"/>
        </w:rPr>
        <w:t>）</w:t>
      </w:r>
    </w:p>
    <w:p>
      <w:pPr>
        <w:spacing w:line="54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2022年度</w:t>
      </w:r>
      <w:r>
        <w:rPr>
          <w:rFonts w:hint="eastAsia" w:ascii="仿宋_GB2312" w:hAnsi="仿宋_GB2312" w:eastAsia="仿宋_GB2312" w:cs="仿宋_GB2312"/>
          <w:kern w:val="0"/>
          <w:sz w:val="32"/>
          <w:szCs w:val="32"/>
        </w:rPr>
        <w:t>本部门机关运行经费支出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2021年度</w:t>
      </w:r>
      <w:r>
        <w:rPr>
          <w:rFonts w:hint="eastAsia" w:ascii="仿宋_GB2312" w:hAnsi="仿宋_GB2312" w:eastAsia="仿宋_GB2312" w:cs="仿宋_GB2312"/>
          <w:kern w:val="0"/>
          <w:sz w:val="32"/>
          <w:szCs w:val="32"/>
        </w:rPr>
        <w:t>增加（减少）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元，增长（下降）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w:t>
      </w:r>
    </w:p>
    <w:p>
      <w:pPr>
        <w:spacing w:line="540" w:lineRule="exact"/>
        <w:ind w:firstLine="643" w:firstLineChars="200"/>
        <w:outlineLvl w:val="1"/>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2022年度本部门</w:t>
      </w:r>
      <w:r>
        <w:rPr>
          <w:rFonts w:hint="eastAsia" w:ascii="仿宋_GB2312" w:hAnsi="仿宋_GB2312" w:eastAsia="仿宋_GB2312" w:cs="仿宋_GB2312"/>
          <w:kern w:val="0"/>
          <w:sz w:val="32"/>
          <w:szCs w:val="32"/>
          <w:lang w:val="en-US" w:eastAsia="zh-CN"/>
        </w:rPr>
        <w:t>宁东第二小学</w:t>
      </w:r>
      <w:r>
        <w:rPr>
          <w:rFonts w:hint="eastAsia" w:ascii="仿宋_GB2312" w:hAnsi="仿宋_GB2312" w:eastAsia="仿宋_GB2312" w:cs="仿宋_GB2312"/>
          <w:kern w:val="0"/>
          <w:sz w:val="32"/>
          <w:szCs w:val="32"/>
        </w:rPr>
        <w:t>政府采购支出总额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其中：政府采购货物支出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政府采购工程支出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政府采购服务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授予中小企业合同金额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，其中：授予小微企业合同金额</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spacing w:line="540" w:lineRule="exact"/>
        <w:ind w:firstLine="643" w:firstLineChars="200"/>
        <w:outlineLvl w:val="1"/>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（三）国有资产占有使用情况说明</w:t>
      </w:r>
    </w:p>
    <w:p>
      <w:pPr>
        <w:keepNext w:val="0"/>
        <w:keepLines w:val="0"/>
        <w:pageBreakBefore w:val="0"/>
        <w:widowControl/>
        <w:kinsoku/>
        <w:wordWrap/>
        <w:overflowPunct/>
        <w:topLinePunct w:val="0"/>
        <w:bidi w:val="0"/>
        <w:snapToGrid/>
        <w:spacing w:line="540" w:lineRule="exact"/>
        <w:ind w:right="0" w:rightChars="0"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w:t>
      </w:r>
      <w:r>
        <w:rPr>
          <w:rFonts w:hint="eastAsia" w:ascii="仿宋_GB2312" w:hAnsi="仿宋_GB2312" w:eastAsia="仿宋_GB2312" w:cs="仿宋_GB2312"/>
          <w:kern w:val="0"/>
          <w:sz w:val="32"/>
          <w:szCs w:val="32"/>
          <w:lang w:eastAsia="zh-CN"/>
        </w:rPr>
        <w:t>2022年</w:t>
      </w:r>
      <w:r>
        <w:rPr>
          <w:rFonts w:hint="eastAsia" w:ascii="仿宋_GB2312" w:hAnsi="仿宋_GB2312" w:eastAsia="仿宋_GB2312" w:cs="仿宋_GB2312"/>
          <w:kern w:val="0"/>
          <w:sz w:val="32"/>
          <w:szCs w:val="32"/>
        </w:rPr>
        <w:t>12月31日，本部门房屋面积</w:t>
      </w:r>
      <w:r>
        <w:rPr>
          <w:rFonts w:ascii="仿宋_GB2312" w:hAnsi="宋体" w:eastAsia="仿宋_GB2312"/>
          <w:kern w:val="0"/>
          <w:sz w:val="32"/>
          <w:szCs w:val="32"/>
        </w:rPr>
        <w:t>43,734.92</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（四）预算绩效管理工作开展情况</w:t>
      </w:r>
      <w:r>
        <w:rPr>
          <w:rFonts w:hint="eastAsia" w:ascii="仿宋_GB2312" w:hAnsi="仿宋_GB2312" w:eastAsia="仿宋_GB2312" w:cs="仿宋_GB2312"/>
          <w:b/>
          <w:kern w:val="0"/>
          <w:sz w:val="32"/>
          <w:szCs w:val="32"/>
          <w:highlight w:val="none"/>
          <w:lang w:eastAsia="zh-CN"/>
        </w:rPr>
        <w:t>说明</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highlight w:val="none"/>
        </w:rPr>
        <w:t>1.绩效管理工作开展情况</w:t>
      </w:r>
      <w:r>
        <w:rPr>
          <w:rFonts w:hint="eastAsia" w:ascii="仿宋_GB2312" w:hAnsi="仿宋_GB2312" w:eastAsia="仿宋_GB2312" w:cs="仿宋_GB2312"/>
          <w:b/>
          <w:kern w:val="0"/>
          <w:sz w:val="32"/>
          <w:szCs w:val="32"/>
          <w:highlight w:val="none"/>
          <w:lang w:eastAsia="zh-CN"/>
        </w:rPr>
        <w:t>。</w:t>
      </w:r>
      <w:r>
        <w:rPr>
          <w:rFonts w:hint="eastAsia" w:ascii="仿宋_GB2312" w:hAnsi="仿宋_GB2312" w:eastAsia="仿宋_GB2312" w:cs="仿宋_GB2312"/>
          <w:kern w:val="0"/>
          <w:sz w:val="32"/>
          <w:szCs w:val="32"/>
        </w:rPr>
        <w:t>根据预算</w:t>
      </w:r>
      <w:r>
        <w:rPr>
          <w:rFonts w:hint="eastAsia" w:ascii="仿宋_GB2312" w:hAnsi="仿宋_GB2312" w:eastAsia="仿宋_GB2312" w:cs="仿宋_GB2312"/>
          <w:kern w:val="0"/>
          <w:sz w:val="32"/>
          <w:szCs w:val="32"/>
          <w:lang w:eastAsia="zh-CN"/>
        </w:rPr>
        <w:t>绩效</w:t>
      </w:r>
      <w:r>
        <w:rPr>
          <w:rFonts w:hint="eastAsia" w:ascii="仿宋_GB2312" w:hAnsi="仿宋_GB2312" w:eastAsia="仿宋_GB2312" w:cs="仿宋_GB2312"/>
          <w:kern w:val="0"/>
          <w:sz w:val="32"/>
          <w:szCs w:val="32"/>
        </w:rPr>
        <w:t>管理要求，</w:t>
      </w:r>
      <w:r>
        <w:rPr>
          <w:rFonts w:hint="eastAsia" w:ascii="仿宋_GB2312" w:hAnsi="仿宋_GB2312" w:eastAsia="仿宋_GB2312" w:cs="仿宋_GB2312"/>
          <w:kern w:val="0"/>
          <w:sz w:val="32"/>
          <w:szCs w:val="32"/>
          <w:lang w:val="en-US" w:eastAsia="zh-CN"/>
        </w:rPr>
        <w:t>宁东第二小学</w:t>
      </w: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eastAsia="zh-CN"/>
        </w:rPr>
        <w:t>2022年</w:t>
      </w:r>
      <w:r>
        <w:rPr>
          <w:rFonts w:hint="eastAsia" w:ascii="仿宋_GB2312" w:hAnsi="仿宋_GB2312" w:eastAsia="仿宋_GB2312" w:cs="仿宋_GB2312"/>
          <w:kern w:val="0"/>
          <w:sz w:val="32"/>
          <w:szCs w:val="32"/>
        </w:rPr>
        <w:t>度一般公共预算项目支出全面开展绩效自评。其中，一级项目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个，共涉及预算资金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万元，自评覆盖率达到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w:t>
      </w:r>
    </w:p>
    <w:p>
      <w:pPr>
        <w:spacing w:after="0" w:afterLines="0" w:line="54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highlight w:val="none"/>
        </w:rPr>
        <w:t>2.部门决算中项目绩效自评结果。</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宁东第二小学</w:t>
      </w:r>
      <w:r>
        <w:rPr>
          <w:rFonts w:hint="eastAsia" w:ascii="仿宋_GB2312" w:hAnsi="仿宋_GB2312" w:eastAsia="仿宋_GB2312" w:cs="仿宋_GB2312"/>
          <w:kern w:val="0"/>
          <w:sz w:val="32"/>
          <w:szCs w:val="32"/>
        </w:rPr>
        <w:t>今年在部门决算中增加“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”项目绩效评价结果。根据年初设定的绩效目标，“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”项目自评得分为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分。发现的主要问题：</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。下一步改进措施：</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both"/>
        <w:textAlignment w:val="auto"/>
        <w:outlineLvl w:val="1"/>
        <w:rPr>
          <w:rFonts w:hint="eastAsia" w:ascii="黑体" w:hAnsi="黑体" w:eastAsia="黑体" w:cs="黑体"/>
          <w:b w:val="0"/>
          <w:kern w:val="0"/>
          <w:sz w:val="36"/>
          <w:szCs w:val="36"/>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right="0" w:rightChars="0"/>
        <w:jc w:val="both"/>
        <w:textAlignment w:val="auto"/>
        <w:outlineLvl w:val="1"/>
        <w:rPr>
          <w:rFonts w:hint="eastAsia" w:ascii="黑体" w:hAnsi="黑体" w:eastAsia="黑体" w:cs="黑体"/>
          <w:b w:val="0"/>
          <w:kern w:val="0"/>
          <w:sz w:val="36"/>
          <w:szCs w:val="36"/>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第四部分  名词解释</w:t>
      </w:r>
    </w:p>
    <w:p>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宋体" w:eastAsia="仿宋_GB2312" w:cs="宋体"/>
          <w:kern w:val="0"/>
          <w:sz w:val="32"/>
          <w:szCs w:val="32"/>
          <w:lang w:val="en-US" w:eastAsia="zh-CN"/>
        </w:rPr>
        <w:t xml:space="preserve">   </w:t>
      </w:r>
      <w:r>
        <w:rPr>
          <w:rFonts w:hint="eastAsia" w:ascii="仿宋_GB2312" w:hAnsi="仿宋" w:eastAsia="仿宋_GB2312" w:cs="宋体"/>
          <w:b/>
          <w:bCs/>
          <w:color w:val="222222"/>
          <w:kern w:val="0"/>
          <w:sz w:val="32"/>
          <w:szCs w:val="32"/>
        </w:rPr>
        <w:t>一、支出功能分类科目编码、名称</w:t>
      </w:r>
      <w:r>
        <w:rPr>
          <w:rFonts w:hint="eastAsia" w:ascii="仿宋_GB2312" w:hAnsi="仿宋" w:eastAsia="仿宋_GB2312" w:cs="宋体"/>
          <w:color w:val="222222"/>
          <w:kern w:val="0"/>
          <w:sz w:val="32"/>
          <w:szCs w:val="32"/>
        </w:rPr>
        <w:t>：按照《2018年政府收支分类科目》“类”、“款”、“项”的编码和名称填列</w:t>
      </w:r>
    </w:p>
    <w:p>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二、年初结转和结余</w:t>
      </w:r>
      <w:r>
        <w:rPr>
          <w:rFonts w:hint="eastAsia" w:ascii="仿宋_GB2312" w:hAnsi="仿宋" w:eastAsia="仿宋_GB2312" w:cs="宋体"/>
          <w:color w:val="222222"/>
          <w:kern w:val="0"/>
          <w:sz w:val="32"/>
          <w:szCs w:val="32"/>
        </w:rPr>
        <w:t>：是指单位上年结转本年使用的基本支出结转、项目支出结转和结余和经营结余。</w:t>
      </w:r>
    </w:p>
    <w:p>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三、基本支出结转</w:t>
      </w:r>
      <w:r>
        <w:rPr>
          <w:rFonts w:hint="eastAsia" w:ascii="仿宋_GB2312" w:hAnsi="仿宋" w:eastAsia="仿宋_GB2312" w:cs="宋体"/>
          <w:color w:val="222222"/>
          <w:kern w:val="0"/>
          <w:sz w:val="32"/>
          <w:szCs w:val="32"/>
        </w:rPr>
        <w:t>：是指单位基本支出收支相抵后结转本年使用的累计余额，包括事业单位未转入事业基金的基本支出结转。</w:t>
      </w:r>
    </w:p>
    <w:p>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四、项目支出结转和结余</w:t>
      </w:r>
      <w:r>
        <w:rPr>
          <w:rFonts w:hint="eastAsia" w:ascii="仿宋_GB2312" w:hAnsi="仿宋" w:eastAsia="仿宋_GB2312" w:cs="宋体"/>
          <w:color w:val="222222"/>
          <w:kern w:val="0"/>
          <w:sz w:val="32"/>
          <w:szCs w:val="32"/>
        </w:rPr>
        <w:t>：是指单位从财政部门或上级单位等取得，需要结转本年继续使用的项目支出收支累计余额。</w:t>
      </w:r>
    </w:p>
    <w:p>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五、基本建设资金结转和结余</w:t>
      </w:r>
      <w:r>
        <w:rPr>
          <w:rFonts w:hint="eastAsia" w:ascii="仿宋_GB2312" w:hAnsi="仿宋" w:eastAsia="仿宋_GB2312" w:cs="宋体"/>
          <w:color w:val="222222"/>
          <w:kern w:val="0"/>
          <w:sz w:val="32"/>
          <w:szCs w:val="32"/>
        </w:rPr>
        <w:t>：是指单位基本建设类资金中非偿还性资金结转本年使用的累计余额。</w:t>
      </w:r>
    </w:p>
    <w:p>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六、本年收入</w:t>
      </w:r>
      <w:r>
        <w:rPr>
          <w:rFonts w:hint="eastAsia" w:ascii="仿宋_GB2312" w:hAnsi="仿宋" w:eastAsia="仿宋_GB2312" w:cs="宋体"/>
          <w:color w:val="222222"/>
          <w:kern w:val="0"/>
          <w:sz w:val="32"/>
          <w:szCs w:val="32"/>
        </w:rPr>
        <w:t>：是指单位本年度取得的全部收入。</w:t>
      </w:r>
    </w:p>
    <w:p>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七、本年支出</w:t>
      </w:r>
      <w:r>
        <w:rPr>
          <w:rFonts w:hint="eastAsia" w:ascii="仿宋_GB2312" w:hAnsi="仿宋" w:eastAsia="仿宋_GB2312" w:cs="宋体"/>
          <w:color w:val="222222"/>
          <w:kern w:val="0"/>
          <w:sz w:val="32"/>
          <w:szCs w:val="32"/>
        </w:rPr>
        <w:t>：是指单位本年度全部支出。</w:t>
      </w:r>
    </w:p>
    <w:p>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八、结余分配</w:t>
      </w:r>
      <w:r>
        <w:rPr>
          <w:rFonts w:hint="eastAsia" w:ascii="仿宋_GB2312" w:hAnsi="仿宋" w:eastAsia="仿宋_GB2312" w:cs="宋体"/>
          <w:color w:val="222222"/>
          <w:kern w:val="0"/>
          <w:sz w:val="32"/>
          <w:szCs w:val="32"/>
        </w:rPr>
        <w:t>：是指单位当年结余的分配情况。</w:t>
      </w:r>
    </w:p>
    <w:p>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九、年末结转和结余</w:t>
      </w:r>
      <w:r>
        <w:rPr>
          <w:rFonts w:hint="eastAsia" w:ascii="仿宋_GB2312" w:hAnsi="仿宋" w:eastAsia="仿宋_GB2312" w:cs="宋体"/>
          <w:color w:val="222222"/>
          <w:kern w:val="0"/>
          <w:sz w:val="32"/>
          <w:szCs w:val="32"/>
        </w:rPr>
        <w:t>：是指单位结转下年的基本支出结转、项目支出结转和结余和经营结余。</w:t>
      </w:r>
    </w:p>
    <w:p>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十、财政拨款收入</w:t>
      </w:r>
      <w:r>
        <w:rPr>
          <w:rFonts w:hint="eastAsia" w:ascii="仿宋_GB2312" w:hAnsi="仿宋" w:eastAsia="仿宋_GB2312" w:cs="宋体"/>
          <w:color w:val="222222"/>
          <w:kern w:val="0"/>
          <w:sz w:val="32"/>
          <w:szCs w:val="32"/>
        </w:rPr>
        <w:t>：是指单位本年度从本级财政部门取得的财政拨款，包括一般公共预算财政拨款和政府性基金预算财政拨款。</w:t>
      </w:r>
    </w:p>
    <w:p>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十一、事业收入</w:t>
      </w:r>
      <w:r>
        <w:rPr>
          <w:rFonts w:hint="eastAsia" w:ascii="仿宋_GB2312" w:hAnsi="仿宋" w:eastAsia="仿宋_GB2312" w:cs="宋体"/>
          <w:color w:val="222222"/>
          <w:kern w:val="0"/>
          <w:sz w:val="32"/>
          <w:szCs w:val="32"/>
        </w:rPr>
        <w:t>：是指事业单位开展专业业务活动及其辅助活动取得的收入。</w:t>
      </w:r>
    </w:p>
    <w:p>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十二、经营收入</w:t>
      </w:r>
      <w:r>
        <w:rPr>
          <w:rFonts w:hint="eastAsia" w:ascii="仿宋_GB2312" w:hAnsi="仿宋" w:eastAsia="仿宋_GB2312" w:cs="宋体"/>
          <w:color w:val="222222"/>
          <w:kern w:val="0"/>
          <w:sz w:val="32"/>
          <w:szCs w:val="32"/>
        </w:rPr>
        <w:t>：是指事业单位在专业业务活动及其辅助活动之外开展非独立核算经营活动取得的收入。</w:t>
      </w:r>
    </w:p>
    <w:p>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十三、其他收入</w:t>
      </w:r>
      <w:r>
        <w:rPr>
          <w:rFonts w:hint="eastAsia" w:ascii="仿宋_GB2312" w:hAnsi="仿宋" w:eastAsia="仿宋_GB2312" w:cs="宋体"/>
          <w:color w:val="222222"/>
          <w:kern w:val="0"/>
          <w:sz w:val="32"/>
          <w:szCs w:val="32"/>
        </w:rPr>
        <w:t>：是指单位取得的除“财政拨款收入”、“事业收入”、“经营收入”等以外的各项收入。</w:t>
      </w:r>
    </w:p>
    <w:p>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十四、基本支出</w:t>
      </w:r>
      <w:r>
        <w:rPr>
          <w:rFonts w:hint="eastAsia" w:ascii="仿宋_GB2312" w:hAnsi="仿宋" w:eastAsia="仿宋_GB2312" w:cs="宋体"/>
          <w:color w:val="222222"/>
          <w:kern w:val="0"/>
          <w:sz w:val="32"/>
          <w:szCs w:val="32"/>
        </w:rPr>
        <w:t>：是指单位为保障机构正常运转、完成日常工作任务而发生的各项支出。</w:t>
      </w:r>
    </w:p>
    <w:p>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十五、项目支出</w:t>
      </w:r>
      <w:r>
        <w:rPr>
          <w:rFonts w:hint="eastAsia" w:ascii="仿宋_GB2312" w:hAnsi="仿宋" w:eastAsia="仿宋_GB2312" w:cs="宋体"/>
          <w:color w:val="222222"/>
          <w:kern w:val="0"/>
          <w:sz w:val="32"/>
          <w:szCs w:val="32"/>
        </w:rPr>
        <w:t>：是指单位为完成特定的行政工作任务或事业发展目标，在基本支出之外发生的各项支出。</w:t>
      </w:r>
    </w:p>
    <w:p>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十六、经营支出</w:t>
      </w:r>
      <w:r>
        <w:rPr>
          <w:rFonts w:hint="eastAsia" w:ascii="仿宋_GB2312" w:hAnsi="仿宋" w:eastAsia="仿宋_GB2312" w:cs="宋体"/>
          <w:color w:val="222222"/>
          <w:kern w:val="0"/>
          <w:sz w:val="32"/>
          <w:szCs w:val="32"/>
        </w:rPr>
        <w:t>：是指事业单位在专业活动及辅助活动之外开展非独立核算经营活动发生的支出。</w:t>
      </w:r>
    </w:p>
    <w:p>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十七、人员经费</w:t>
      </w:r>
      <w:r>
        <w:rPr>
          <w:rFonts w:hint="eastAsia" w:ascii="仿宋_GB2312" w:hAnsi="仿宋" w:eastAsia="仿宋_GB2312" w:cs="宋体"/>
          <w:color w:val="222222"/>
          <w:kern w:val="0"/>
          <w:sz w:val="32"/>
          <w:szCs w:val="32"/>
        </w:rPr>
        <w:t>：是指单位基本支出中用一般公共预算财政拨款安排的“工资福利支出”和“对个人和家庭的补助”。</w:t>
      </w:r>
    </w:p>
    <w:p>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十八、日常公用经费</w:t>
      </w:r>
      <w:r>
        <w:rPr>
          <w:rFonts w:hint="eastAsia" w:ascii="仿宋_GB2312" w:hAnsi="仿宋" w:eastAsia="仿宋_GB2312" w:cs="宋体"/>
          <w:color w:val="222222"/>
          <w:kern w:val="0"/>
          <w:sz w:val="32"/>
          <w:szCs w:val="32"/>
        </w:rPr>
        <w:t>：是指单位用一般公共预算财政拨款安排的除人员经费以外的基本支出。</w:t>
      </w:r>
    </w:p>
    <w:p>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000000"/>
          <w:kern w:val="0"/>
          <w:sz w:val="32"/>
          <w:szCs w:val="32"/>
        </w:rPr>
        <w:t>十九、“三公”经费</w:t>
      </w:r>
      <w:r>
        <w:rPr>
          <w:rFonts w:hint="eastAsia" w:ascii="仿宋_GB2312" w:hAnsi="仿宋" w:eastAsia="仿宋_GB2312" w:cs="宋体"/>
          <w:color w:val="000000"/>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kern w:val="0"/>
          <w:sz w:val="32"/>
          <w:szCs w:val="32"/>
          <w:lang w:val="en-US" w:eastAsia="zh-CN"/>
        </w:rPr>
      </w:pPr>
      <w:r>
        <w:rPr>
          <w:rFonts w:hint="eastAsia" w:ascii="仿宋_GB2312" w:hAnsi="仿宋" w:eastAsia="仿宋_GB2312" w:cs="宋体"/>
          <w:b/>
          <w:bCs/>
          <w:color w:val="333333"/>
          <w:kern w:val="0"/>
          <w:sz w:val="32"/>
          <w:szCs w:val="32"/>
        </w:rPr>
        <w:t>二十、机关运行经费</w:t>
      </w:r>
      <w:r>
        <w:rPr>
          <w:rFonts w:hint="eastAsia" w:ascii="仿宋_GB2312" w:hAnsi="仿宋" w:eastAsia="仿宋_GB2312" w:cs="宋体"/>
          <w:color w:val="333333"/>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lang w:val="en-US" w:eastAsia="zh-CN"/>
        </w:rPr>
      </w:pPr>
      <w:r>
        <w:rPr>
          <w:rFonts w:hint="eastAsia" w:ascii="黑体" w:hAnsi="黑体" w:eastAsia="黑体" w:cs="黑体"/>
          <w:b w:val="0"/>
          <w:kern w:val="0"/>
          <w:sz w:val="36"/>
          <w:szCs w:val="36"/>
          <w:lang w:eastAsia="zh-CN"/>
        </w:rPr>
        <w:t>第五部分</w:t>
      </w:r>
      <w:r>
        <w:rPr>
          <w:rFonts w:hint="eastAsia" w:ascii="黑体" w:hAnsi="黑体" w:eastAsia="黑体" w:cs="黑体"/>
          <w:b w:val="0"/>
          <w:kern w:val="0"/>
          <w:sz w:val="36"/>
          <w:szCs w:val="36"/>
          <w:lang w:val="en-US" w:eastAsia="zh-CN"/>
        </w:rPr>
        <w:t xml:space="preserve">    附件</w:t>
      </w:r>
    </w:p>
    <w:p>
      <w:pPr>
        <w:ind w:firstLine="960" w:firstLineChars="300"/>
        <w:rPr>
          <w:rFonts w:hint="eastAsia" w:ascii="仿宋_GB2312" w:hAnsi="仿宋_GB2312" w:eastAsia="仿宋_GB2312" w:cs="仿宋_GB2312"/>
          <w:kern w:val="0"/>
          <w:sz w:val="32"/>
          <w:szCs w:val="32"/>
        </w:rPr>
      </w:pPr>
    </w:p>
    <w:p>
      <w:pPr>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年部门决算报表</w:t>
      </w:r>
    </w:p>
    <w:p>
      <w:pPr>
        <w:spacing w:beforeLines="50" w:line="400" w:lineRule="exact"/>
        <w:ind w:firstLine="960" w:firstLineChars="300"/>
        <w:outlineLvl w:val="1"/>
        <w:rPr>
          <w:rFonts w:hint="eastAsia" w:ascii="仿宋_GB2312" w:hAnsi="仿宋_GB2312" w:eastAsia="仿宋_GB2312" w:cs="仿宋_GB2312"/>
          <w:b w:val="0"/>
          <w:kern w:val="0"/>
          <w:sz w:val="32"/>
          <w:szCs w:val="32"/>
          <w:lang w:val="en-US" w:eastAsia="zh-CN"/>
        </w:rPr>
      </w:pPr>
      <w:r>
        <w:rPr>
          <w:rFonts w:hint="eastAsia" w:ascii="仿宋_GB2312" w:hAnsi="仿宋_GB2312" w:eastAsia="仿宋_GB2312" w:cs="仿宋_GB2312"/>
          <w:kern w:val="0"/>
          <w:sz w:val="32"/>
          <w:szCs w:val="32"/>
        </w:rPr>
        <w:t>2、202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年部门决算批复表</w:t>
      </w: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ZTEwMTI1MmQ5NjM4Yzc2ZmYyZjQxNjJiODAxNjEifQ=="/>
  </w:docVars>
  <w:rsids>
    <w:rsidRoot w:val="7C17574C"/>
    <w:rsid w:val="044E4C2F"/>
    <w:rsid w:val="05DF577F"/>
    <w:rsid w:val="05F70D15"/>
    <w:rsid w:val="066E5855"/>
    <w:rsid w:val="0B5D3616"/>
    <w:rsid w:val="0BAD4E0B"/>
    <w:rsid w:val="0CF35131"/>
    <w:rsid w:val="0EEB340B"/>
    <w:rsid w:val="0EF76AA3"/>
    <w:rsid w:val="0F2842C3"/>
    <w:rsid w:val="0F680B9E"/>
    <w:rsid w:val="1030763E"/>
    <w:rsid w:val="10AE2D8F"/>
    <w:rsid w:val="12F90599"/>
    <w:rsid w:val="131727D7"/>
    <w:rsid w:val="13D906ED"/>
    <w:rsid w:val="15461A98"/>
    <w:rsid w:val="16355173"/>
    <w:rsid w:val="16702450"/>
    <w:rsid w:val="18F516A7"/>
    <w:rsid w:val="1AA71346"/>
    <w:rsid w:val="1BA10CAC"/>
    <w:rsid w:val="1BD45095"/>
    <w:rsid w:val="1CA46ADB"/>
    <w:rsid w:val="1E022491"/>
    <w:rsid w:val="1E2B1064"/>
    <w:rsid w:val="212A3855"/>
    <w:rsid w:val="21E238C4"/>
    <w:rsid w:val="238C6090"/>
    <w:rsid w:val="246D49BD"/>
    <w:rsid w:val="24737B02"/>
    <w:rsid w:val="267842B0"/>
    <w:rsid w:val="27817BF7"/>
    <w:rsid w:val="27C212FD"/>
    <w:rsid w:val="2EC4081F"/>
    <w:rsid w:val="2ECD391C"/>
    <w:rsid w:val="2EF43CB3"/>
    <w:rsid w:val="2F61560E"/>
    <w:rsid w:val="2FCE3387"/>
    <w:rsid w:val="32AB706D"/>
    <w:rsid w:val="33B04080"/>
    <w:rsid w:val="33B91979"/>
    <w:rsid w:val="39545C5D"/>
    <w:rsid w:val="395778BD"/>
    <w:rsid w:val="39C37E74"/>
    <w:rsid w:val="3A6C5593"/>
    <w:rsid w:val="3AC93CB0"/>
    <w:rsid w:val="3B7B3F6D"/>
    <w:rsid w:val="3C6F45B6"/>
    <w:rsid w:val="3D0D638E"/>
    <w:rsid w:val="3D6D460C"/>
    <w:rsid w:val="3E2C6F3C"/>
    <w:rsid w:val="3F6D6B36"/>
    <w:rsid w:val="3FAC0518"/>
    <w:rsid w:val="3FDE6FBA"/>
    <w:rsid w:val="40606951"/>
    <w:rsid w:val="42495FC1"/>
    <w:rsid w:val="425B19EB"/>
    <w:rsid w:val="42F01D3B"/>
    <w:rsid w:val="44BF2B1E"/>
    <w:rsid w:val="452D4B0C"/>
    <w:rsid w:val="457446C7"/>
    <w:rsid w:val="4591483D"/>
    <w:rsid w:val="460750D9"/>
    <w:rsid w:val="472D2244"/>
    <w:rsid w:val="4A8F3747"/>
    <w:rsid w:val="4BA20B39"/>
    <w:rsid w:val="4DB374A9"/>
    <w:rsid w:val="4E8929D8"/>
    <w:rsid w:val="4EFE2BAF"/>
    <w:rsid w:val="4FD668BD"/>
    <w:rsid w:val="50996960"/>
    <w:rsid w:val="513856C4"/>
    <w:rsid w:val="52101F5F"/>
    <w:rsid w:val="542F26AE"/>
    <w:rsid w:val="566564DE"/>
    <w:rsid w:val="56F422BF"/>
    <w:rsid w:val="57564D81"/>
    <w:rsid w:val="5786595D"/>
    <w:rsid w:val="58C3686E"/>
    <w:rsid w:val="598D0FBE"/>
    <w:rsid w:val="5B7003CF"/>
    <w:rsid w:val="5B983284"/>
    <w:rsid w:val="5C820A1F"/>
    <w:rsid w:val="5EB27EA6"/>
    <w:rsid w:val="5EF7291B"/>
    <w:rsid w:val="60642E51"/>
    <w:rsid w:val="608240C2"/>
    <w:rsid w:val="60B55A87"/>
    <w:rsid w:val="6361129A"/>
    <w:rsid w:val="64133513"/>
    <w:rsid w:val="64426B0C"/>
    <w:rsid w:val="64E27DEC"/>
    <w:rsid w:val="64EA5057"/>
    <w:rsid w:val="66E00253"/>
    <w:rsid w:val="670F2C7E"/>
    <w:rsid w:val="67B4460F"/>
    <w:rsid w:val="67EB7247"/>
    <w:rsid w:val="68E87C2B"/>
    <w:rsid w:val="68E93FE9"/>
    <w:rsid w:val="6B7B403B"/>
    <w:rsid w:val="6C215637"/>
    <w:rsid w:val="6C2E61FC"/>
    <w:rsid w:val="6D3C7A5B"/>
    <w:rsid w:val="6DE17FF1"/>
    <w:rsid w:val="71471159"/>
    <w:rsid w:val="71790296"/>
    <w:rsid w:val="72870861"/>
    <w:rsid w:val="74612166"/>
    <w:rsid w:val="7480674A"/>
    <w:rsid w:val="75DD2C1D"/>
    <w:rsid w:val="76B06A71"/>
    <w:rsid w:val="782A31F8"/>
    <w:rsid w:val="78C71A4C"/>
    <w:rsid w:val="7B0F6676"/>
    <w:rsid w:val="7C17574C"/>
    <w:rsid w:val="7CD56F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8">
    <w:name w:val="font31"/>
    <w:basedOn w:val="5"/>
    <w:uiPriority w:val="0"/>
    <w:rPr>
      <w:rFonts w:hint="eastAsia" w:ascii="宋体" w:hAnsi="宋体" w:eastAsia="宋体" w:cs="宋体"/>
      <w:color w:val="000000"/>
      <w:sz w:val="21"/>
      <w:szCs w:val="21"/>
      <w:u w:val="none"/>
    </w:rPr>
  </w:style>
  <w:style w:type="character" w:customStyle="1" w:styleId="9">
    <w:name w:val="font41"/>
    <w:basedOn w:val="5"/>
    <w:qFormat/>
    <w:uiPriority w:val="0"/>
    <w:rPr>
      <w:rFonts w:ascii="Arial" w:hAnsi="Arial" w:cs="Arial"/>
      <w:color w:val="000000"/>
      <w:sz w:val="21"/>
      <w:szCs w:val="21"/>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7462</Words>
  <Characters>10861</Characters>
  <Lines>0</Lines>
  <Paragraphs>0</Paragraphs>
  <TotalTime>4</TotalTime>
  <ScaleCrop>false</ScaleCrop>
  <LinksUpToDate>false</LinksUpToDate>
  <CharactersWithSpaces>11589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张婧</cp:lastModifiedBy>
  <cp:lastPrinted>2020-07-16T01:06:00Z</cp:lastPrinted>
  <dcterms:modified xsi:type="dcterms:W3CDTF">2023-11-10T07:23:05Z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4FAEA24301E84FE0B6CB7D055267BBE9_13</vt:lpwstr>
  </property>
</Properties>
</file>