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1</w:t>
      </w: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w:t>
      </w:r>
      <w:r>
        <w:rPr>
          <w:rFonts w:hint="eastAsia" w:ascii="方正小标宋简体" w:hAnsi="方正小标宋简体" w:eastAsia="方正小标宋简体" w:cs="方正小标宋简体"/>
          <w:bCs/>
          <w:kern w:val="0"/>
          <w:sz w:val="84"/>
          <w:szCs w:val="84"/>
          <w:lang w:val="en-US" w:eastAsia="zh-CN"/>
        </w:rPr>
        <w:t>22</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eastAsia="zh-CN"/>
        </w:rPr>
        <w:t>宁东镇人民政府</w:t>
      </w: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hint="eastAsia" w:eastAsia="仿宋_GB2312"/>
          <w:sz w:val="32"/>
          <w:szCs w:val="32"/>
          <w:lang w:val="en-US" w:eastAsia="zh-CN"/>
        </w:rPr>
      </w:pPr>
      <w:r>
        <w:rPr>
          <w:rFonts w:eastAsia="仿宋_GB2312"/>
          <w:sz w:val="32"/>
          <w:szCs w:val="32"/>
        </w:rPr>
        <w:t>一</w:t>
      </w:r>
      <w:r>
        <w:rPr>
          <w:rFonts w:hint="eastAsia" w:eastAsia="仿宋_GB2312"/>
          <w:sz w:val="32"/>
          <w:szCs w:val="32"/>
          <w:lang w:val="en-US" w:eastAsia="zh-CN"/>
        </w:rPr>
        <w:tab/>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eastAsia" w:eastAsia="仿宋_GB2312"/>
          <w:sz w:val="32"/>
          <w:szCs w:val="32"/>
          <w:lang w:eastAsia="zh-CN"/>
        </w:rPr>
      </w:pPr>
      <w:r>
        <w:rPr>
          <w:rFonts w:hint="eastAsia" w:eastAsia="仿宋_GB2312"/>
          <w:sz w:val="32"/>
          <w:szCs w:val="32"/>
          <w:lang w:eastAsia="zh-CN"/>
        </w:rPr>
        <w:t>九、国有资本经营预算财政拨款支出决算表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rPr>
          <w:rFonts w:hint="eastAsia" w:eastAsia="仿宋_GB2312"/>
          <w:sz w:val="32"/>
          <w:szCs w:val="32"/>
          <w:lang w:eastAsia="zh-CN"/>
        </w:rPr>
      </w:pPr>
      <w:r>
        <w:rPr>
          <w:rFonts w:hint="eastAsia" w:eastAsia="仿宋_GB2312"/>
          <w:kern w:val="0"/>
          <w:sz w:val="32"/>
          <w:szCs w:val="32"/>
          <w:lang w:eastAsia="zh-CN"/>
        </w:rPr>
        <w:t>九、</w:t>
      </w:r>
      <w:r>
        <w:rPr>
          <w:rFonts w:hint="eastAsia" w:eastAsia="仿宋_GB2312"/>
          <w:sz w:val="32"/>
          <w:szCs w:val="32"/>
          <w:lang w:val="en-US" w:eastAsia="zh-CN"/>
        </w:rPr>
        <w:t>国有资本经营预算财政拨款支出决算表</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sectPr>
          <w:pgSz w:w="11906" w:h="16838"/>
          <w:pgMar w:top="1440" w:right="1800" w:bottom="1440" w:left="1800" w:header="851" w:footer="992" w:gutter="0"/>
          <w:cols w:space="425" w:num="1"/>
          <w:docGrid w:type="lines" w:linePitch="312" w:charSpace="0"/>
        </w:sectPr>
      </w:pPr>
    </w:p>
    <w:p>
      <w:pPr>
        <w:spacing w:before="156" w:beforeLines="50" w:line="580" w:lineRule="exact"/>
        <w:ind w:firstLine="196" w:firstLineChars="49"/>
        <w:jc w:val="center"/>
        <w:outlineLvl w:val="1"/>
        <w:rPr>
          <w:rFonts w:ascii="黑体" w:hAnsi="黑体" w:eastAsia="黑体" w:cs="黑体"/>
          <w:kern w:val="0"/>
          <w:sz w:val="40"/>
          <w:szCs w:val="40"/>
        </w:rPr>
      </w:pPr>
      <w:r>
        <w:rPr>
          <w:rFonts w:hint="eastAsia" w:ascii="黑体" w:hAnsi="黑体" w:eastAsia="黑体" w:cs="黑体"/>
          <w:kern w:val="0"/>
          <w:sz w:val="40"/>
          <w:szCs w:val="40"/>
        </w:rPr>
        <w:t>第一部分  单位概况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黑体" w:hAnsi="黑体" w:eastAsia="黑体" w:cs="宋体"/>
          <w:bCs/>
          <w:kern w:val="0"/>
          <w:sz w:val="32"/>
          <w:szCs w:val="32"/>
        </w:rPr>
      </w:pPr>
      <w:r>
        <w:rPr>
          <w:rFonts w:hint="eastAsia" w:ascii="楷体_GB2312" w:hAnsi="楷体_GB2312" w:eastAsia="楷体_GB2312" w:cs="楷体_GB2312"/>
          <w:b/>
          <w:kern w:val="0"/>
          <w:sz w:val="32"/>
          <w:szCs w:val="32"/>
        </w:rPr>
        <w:t>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Cs/>
          <w:kern w:val="0"/>
          <w:sz w:val="32"/>
          <w:szCs w:val="32"/>
          <w:lang w:eastAsia="zh-CN"/>
        </w:rPr>
      </w:pPr>
      <w:r>
        <w:rPr>
          <w:rFonts w:hint="eastAsia" w:ascii="仿宋_GB2312" w:hAnsi="黑体" w:eastAsia="仿宋_GB2312" w:cs="宋体"/>
          <w:bCs/>
          <w:kern w:val="0"/>
          <w:sz w:val="32"/>
          <w:szCs w:val="32"/>
          <w:lang w:eastAsia="zh-CN"/>
        </w:rPr>
        <w:t>宁东镇人民政府，在宁东基地党工委、管委会领导下履行乡镇工作职能，行使县级</w:t>
      </w:r>
      <w:r>
        <w:rPr>
          <w:rFonts w:hint="eastAsia" w:ascii="仿宋_GB2312" w:hAnsi="宋体" w:eastAsia="仿宋_GB2312" w:cs="宋体"/>
          <w:bCs/>
          <w:kern w:val="0"/>
          <w:sz w:val="32"/>
          <w:szCs w:val="32"/>
          <w:lang w:eastAsia="zh-CN"/>
        </w:rPr>
        <w:t>经济、社会管理职能和综合执法权限，履行党工委、管委会下放的职能，完成交办的其他工作。宁东镇日常工作由社会事务局负责协调指导。</w:t>
      </w:r>
    </w:p>
    <w:p>
      <w:pPr>
        <w:widowControl/>
        <w:spacing w:line="560" w:lineRule="exact"/>
        <w:ind w:firstLine="480"/>
        <w:jc w:val="left"/>
        <w:rPr>
          <w:rFonts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二、机构设置</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auto"/>
        <w:rPr>
          <w:rFonts w:hint="eastAsia" w:ascii="仿宋_GB2312" w:hAnsi="宋体" w:eastAsia="仿宋_GB2312" w:cs="宋体"/>
          <w:kern w:val="0"/>
          <w:sz w:val="32"/>
          <w:szCs w:val="32"/>
          <w:lang w:eastAsia="zh-CN"/>
        </w:rPr>
      </w:pPr>
      <w:r>
        <w:rPr>
          <w:rFonts w:hint="eastAsia" w:ascii="仿宋_GB2312" w:hAnsi="仿宋_GB2312" w:eastAsia="仿宋_GB2312" w:cs="仿宋_GB2312"/>
          <w:kern w:val="0"/>
          <w:sz w:val="32"/>
          <w:szCs w:val="32"/>
        </w:rPr>
        <w:t>按照部门决算编报要求，纳入</w:t>
      </w:r>
      <w:r>
        <w:rPr>
          <w:rFonts w:hint="eastAsia" w:ascii="仿宋_GB2312" w:hAnsi="宋体" w:eastAsia="仿宋_GB2312" w:cs="宋体"/>
          <w:kern w:val="0"/>
          <w:sz w:val="32"/>
          <w:szCs w:val="32"/>
          <w:lang w:eastAsia="zh-CN"/>
        </w:rPr>
        <w:t>灵武市宁东镇人民政府</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年度部门决算编报范围的单位共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个二级预算单位。纳入</w:t>
      </w:r>
      <w:r>
        <w:rPr>
          <w:rFonts w:hint="eastAsia" w:ascii="仿宋_GB2312" w:hAnsi="宋体" w:eastAsia="仿宋_GB2312" w:cs="宋体"/>
          <w:kern w:val="0"/>
          <w:sz w:val="32"/>
          <w:szCs w:val="32"/>
          <w:lang w:eastAsia="zh-CN"/>
        </w:rPr>
        <w:t>灵武市宁东镇人民政府</w:t>
      </w:r>
      <w:r>
        <w:rPr>
          <w:rFonts w:hint="eastAsia" w:ascii="仿宋_GB2312" w:hAnsi="仿宋_GB2312" w:eastAsia="仿宋_GB2312" w:cs="仿宋_GB2312"/>
          <w:kern w:val="0"/>
          <w:sz w:val="32"/>
          <w:szCs w:val="32"/>
        </w:rPr>
        <w:t>2022年部门预算编制的</w:t>
      </w:r>
      <w:r>
        <w:rPr>
          <w:rFonts w:hint="eastAsia" w:ascii="仿宋_GB2312" w:hAnsi="仿宋_GB2312" w:eastAsia="仿宋_GB2312" w:cs="仿宋_GB2312"/>
          <w:kern w:val="0"/>
          <w:sz w:val="32"/>
          <w:szCs w:val="32"/>
          <w:lang w:eastAsia="zh-CN"/>
        </w:rPr>
        <w:t>内设部门</w:t>
      </w:r>
      <w:r>
        <w:rPr>
          <w:rFonts w:hint="eastAsia" w:ascii="仿宋_GB2312" w:hAnsi="仿宋_GB2312" w:eastAsia="仿宋_GB2312" w:cs="仿宋_GB2312"/>
          <w:kern w:val="0"/>
          <w:sz w:val="32"/>
          <w:szCs w:val="32"/>
        </w:rPr>
        <w:t>包括：</w:t>
      </w:r>
      <w:r>
        <w:rPr>
          <w:rFonts w:hint="eastAsia" w:ascii="仿宋_GB2312" w:hAnsi="仿宋_GB2312" w:eastAsia="仿宋_GB2312" w:cs="仿宋_GB2312"/>
          <w:kern w:val="0"/>
          <w:sz w:val="32"/>
          <w:szCs w:val="32"/>
          <w:lang w:eastAsia="zh-CN"/>
        </w:rPr>
        <w:t>综合办公室、党建工作办公室、经济发展办公室、</w:t>
      </w:r>
      <w:r>
        <w:rPr>
          <w:rFonts w:hint="eastAsia" w:ascii="仿宋_GB2312" w:hAnsi="宋体" w:eastAsia="仿宋_GB2312" w:cs="宋体"/>
          <w:kern w:val="0"/>
          <w:sz w:val="32"/>
          <w:szCs w:val="32"/>
        </w:rPr>
        <w:t>城乡建设管理办公室</w:t>
      </w:r>
      <w:r>
        <w:rPr>
          <w:rFonts w:hint="eastAsia" w:ascii="仿宋_GB2312" w:hAnsi="宋体" w:eastAsia="仿宋_GB2312" w:cs="宋体"/>
          <w:kern w:val="0"/>
          <w:sz w:val="32"/>
          <w:szCs w:val="32"/>
          <w:lang w:eastAsia="zh-CN"/>
        </w:rPr>
        <w:t>、社会事务管理办公室、综合执法办公室、民生服务中心（退役军人服务站）、农业综合服务中心、综治中心、财经服务中心等。</w:t>
      </w: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auto"/>
        <w:rPr>
          <w:rFonts w:hint="eastAsia" w:ascii="仿宋_GB2312" w:hAnsi="宋体" w:eastAsia="仿宋_GB2312" w:cs="宋体"/>
          <w:kern w:val="0"/>
          <w:sz w:val="32"/>
          <w:szCs w:val="32"/>
          <w:lang w:eastAsia="zh-CN"/>
        </w:rPr>
      </w:pP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auto"/>
        <w:rPr>
          <w:rFonts w:hint="eastAsia" w:ascii="仿宋_GB2312" w:hAnsi="宋体" w:eastAsia="仿宋_GB2312" w:cs="宋体"/>
          <w:kern w:val="0"/>
          <w:sz w:val="32"/>
          <w:szCs w:val="32"/>
          <w:lang w:eastAsia="zh-CN"/>
        </w:rPr>
      </w:pPr>
    </w:p>
    <w:p>
      <w:pPr>
        <w:keepNext w:val="0"/>
        <w:keepLines w:val="0"/>
        <w:pageBreakBefore w:val="0"/>
        <w:widowControl/>
        <w:kinsoku/>
        <w:wordWrap w:val="0"/>
        <w:overflowPunct/>
        <w:topLinePunct w:val="0"/>
        <w:autoSpaceDE/>
        <w:autoSpaceDN/>
        <w:bidi w:val="0"/>
        <w:adjustRightInd/>
        <w:snapToGrid/>
        <w:spacing w:line="560" w:lineRule="exact"/>
        <w:ind w:firstLine="482"/>
        <w:jc w:val="left"/>
        <w:textAlignment w:val="auto"/>
        <w:rPr>
          <w:rFonts w:hint="eastAsia" w:ascii="仿宋_GB2312" w:hAnsi="宋体" w:eastAsia="仿宋_GB2312" w:cs="宋体"/>
          <w:kern w:val="0"/>
          <w:sz w:val="32"/>
          <w:szCs w:val="32"/>
          <w:lang w:eastAsia="zh-CN"/>
        </w:rPr>
      </w:pP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740" w:type="dxa"/>
        <w:jc w:val="center"/>
        <w:tblLayout w:type="fixed"/>
        <w:tblCellMar>
          <w:top w:w="0" w:type="dxa"/>
          <w:left w:w="108" w:type="dxa"/>
          <w:bottom w:w="0" w:type="dxa"/>
          <w:right w:w="108" w:type="dxa"/>
        </w:tblCellMar>
      </w:tblPr>
      <w:tblGrid>
        <w:gridCol w:w="4263"/>
        <w:gridCol w:w="960"/>
        <w:gridCol w:w="2490"/>
        <w:gridCol w:w="3814"/>
        <w:gridCol w:w="701"/>
        <w:gridCol w:w="2512"/>
      </w:tblGrid>
      <w:tr>
        <w:tblPrEx>
          <w:tblCellMar>
            <w:top w:w="0" w:type="dxa"/>
            <w:left w:w="108" w:type="dxa"/>
            <w:bottom w:w="0" w:type="dxa"/>
            <w:right w:w="108" w:type="dxa"/>
          </w:tblCellMar>
        </w:tblPrEx>
        <w:trPr>
          <w:trHeight w:val="1239" w:hRule="atLeast"/>
          <w:jc w:val="center"/>
        </w:trPr>
        <w:tc>
          <w:tcPr>
            <w:tcW w:w="14740" w:type="dxa"/>
            <w:gridSpan w:val="6"/>
            <w:tcBorders>
              <w:top w:val="nil"/>
              <w:left w:val="nil"/>
              <w:bottom w:val="nil"/>
              <w:right w:val="nil"/>
            </w:tcBorders>
            <w:shd w:val="clear" w:color="auto" w:fill="auto"/>
            <w:vAlign w:val="bottom"/>
          </w:tcPr>
          <w:tbl>
            <w:tblPr>
              <w:tblStyle w:val="6"/>
              <w:tblpPr w:leftFromText="180" w:rightFromText="180" w:vertAnchor="text" w:horzAnchor="page" w:tblpX="366" w:tblpY="-892"/>
              <w:tblOverlap w:val="never"/>
              <w:tblW w:w="13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8"/>
              <w:gridCol w:w="1277"/>
              <w:gridCol w:w="2511"/>
              <w:gridCol w:w="2511"/>
              <w:gridCol w:w="2511"/>
              <w:gridCol w:w="2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5" w:hRule="atLeast"/>
              </w:trPr>
              <w:tc>
                <w:tcPr>
                  <w:tcW w:w="13472" w:type="dxa"/>
                  <w:gridSpan w:val="6"/>
                  <w:tcBorders>
                    <w:top w:val="nil"/>
                    <w:left w:val="nil"/>
                    <w:bottom w:val="nil"/>
                    <w:right w:val="nil"/>
                  </w:tcBorders>
                  <w:shd w:val="clear" w:color="auto" w:fill="auto"/>
                  <w:vAlign w:val="bottom"/>
                </w:tcPr>
                <w:p>
                  <w:pPr>
                    <w:numPr>
                      <w:ilvl w:val="0"/>
                      <w:numId w:val="1"/>
                    </w:numPr>
                    <w:spacing w:before="160" w:beforeLines="50" w:line="580" w:lineRule="exact"/>
                    <w:ind w:firstLine="215" w:firstLineChars="49"/>
                    <w:jc w:val="center"/>
                    <w:outlineLvl w:val="1"/>
                    <w:rPr>
                      <w:rFonts w:hint="eastAsia" w:ascii="黑体" w:hAnsi="黑体" w:eastAsia="黑体" w:cs="黑体"/>
                      <w:kern w:val="0"/>
                      <w:sz w:val="44"/>
                      <w:szCs w:val="44"/>
                    </w:rPr>
                  </w:pPr>
                  <w:r>
                    <w:rPr>
                      <w:rFonts w:hint="eastAsia" w:ascii="黑体" w:hAnsi="黑体" w:eastAsia="黑体" w:cs="黑体"/>
                      <w:kern w:val="0"/>
                      <w:sz w:val="44"/>
                      <w:szCs w:val="44"/>
                    </w:rPr>
                    <w:t>20</w:t>
                  </w:r>
                  <w:r>
                    <w:rPr>
                      <w:rFonts w:hint="eastAsia" w:ascii="黑体" w:hAnsi="黑体" w:eastAsia="黑体" w:cs="黑体"/>
                      <w:kern w:val="0"/>
                      <w:sz w:val="44"/>
                      <w:szCs w:val="44"/>
                      <w:lang w:val="en-US" w:eastAsia="zh-CN"/>
                    </w:rPr>
                    <w:t>21</w:t>
                  </w:r>
                  <w:r>
                    <w:rPr>
                      <w:rFonts w:hint="eastAsia" w:ascii="黑体" w:hAnsi="黑体" w:eastAsia="黑体" w:cs="黑体"/>
                      <w:kern w:val="0"/>
                      <w:sz w:val="44"/>
                      <w:szCs w:val="44"/>
                    </w:rPr>
                    <w:t>年度部门决算表</w:t>
                  </w:r>
                </w:p>
                <w:p>
                  <w:pPr>
                    <w:keepNext w:val="0"/>
                    <w:keepLines w:val="0"/>
                    <w:widowControl/>
                    <w:suppressLineNumbers w:val="0"/>
                    <w:jc w:val="center"/>
                    <w:textAlignment w:val="bottom"/>
                    <w:rPr>
                      <w:rFonts w:hint="eastAsia" w:ascii="宋体" w:hAnsi="宋体" w:cs="Arial"/>
                      <w:b/>
                      <w:bCs/>
                      <w:color w:val="000000"/>
                      <w:kern w:val="0"/>
                      <w:sz w:val="32"/>
                      <w:szCs w:val="32"/>
                    </w:rPr>
                  </w:pPr>
                  <w:r>
                    <w:rPr>
                      <w:rFonts w:hint="eastAsia" w:ascii="宋体" w:hAnsi="宋体" w:cs="Arial"/>
                      <w:b/>
                      <w:bCs/>
                      <w:color w:val="000000"/>
                      <w:kern w:val="0"/>
                      <w:sz w:val="32"/>
                      <w:szCs w:val="32"/>
                    </w:rPr>
                    <w:t>收入支出决算总表</w:t>
                  </w:r>
                </w:p>
                <w:tbl>
                  <w:tblPr>
                    <w:tblStyle w:val="6"/>
                    <w:tblW w:w="13654"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4"/>
                    <w:gridCol w:w="2630"/>
                    <w:gridCol w:w="942"/>
                    <w:gridCol w:w="865"/>
                    <w:gridCol w:w="1967"/>
                    <w:gridCol w:w="3652"/>
                    <w:gridCol w:w="1171"/>
                    <w:gridCol w:w="1927"/>
                    <w:gridCol w:w="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 w:type="dxa"/>
                      <w:trHeight w:val="457" w:hRule="atLeast"/>
                    </w:trPr>
                    <w:tc>
                      <w:tcPr>
                        <w:tcW w:w="2974" w:type="dxa"/>
                        <w:gridSpan w:val="2"/>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942"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832"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652"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17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92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56" w:type="dxa"/>
                      <w:trHeight w:val="480" w:hRule="atLeast"/>
                    </w:trPr>
                    <w:tc>
                      <w:tcPr>
                        <w:tcW w:w="391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公开部门：宁东镇人民政府</w:t>
                        </w:r>
                      </w:p>
                    </w:tc>
                    <w:tc>
                      <w:tcPr>
                        <w:tcW w:w="2832"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652"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17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92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44" w:type="dxa"/>
                      <w:trHeight w:val="454" w:hRule="exact"/>
                    </w:trPr>
                    <w:tc>
                      <w:tcPr>
                        <w:tcW w:w="6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收入</w:t>
                        </w:r>
                      </w:p>
                    </w:tc>
                    <w:tc>
                      <w:tcPr>
                        <w:tcW w:w="6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决算数</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项目(按功能分类)</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行次</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栏次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栏次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一、一般公共预算财政拨款收入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193,465,271.19</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49,202,756.31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二、政府性基金预算财政拨款</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77,730,994.92</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三、国有资本经营预算财政拨款收入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82,660.00</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四、上级补助收入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689,068.00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五、事业收入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六、经营收入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七、附属单位上缴收入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2,890,637.00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八、其他收入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8,037,071.26</w:t>
                        </w: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18,258,634.86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10,297,022.76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44"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w:t>
                        </w:r>
                      </w:p>
                    </w:tc>
                    <w:tc>
                      <w:tcPr>
                        <w:tcW w:w="208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548,113.92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182,894,137.74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6,062,673.00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47,222.20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9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7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44</w:t>
                        </w:r>
                      </w:p>
                    </w:tc>
                    <w:tc>
                      <w:tcPr>
                        <w:tcW w:w="192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96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7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9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474,720.29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9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46</w:t>
                        </w:r>
                      </w:p>
                    </w:tc>
                    <w:tc>
                      <w:tcPr>
                        <w:tcW w:w="192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48</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49</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933,150.00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nil"/>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51</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82,660.00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53</w:t>
                        </w:r>
                      </w:p>
                    </w:tc>
                    <w:tc>
                      <w:tcPr>
                        <w:tcW w:w="1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11,833.30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w:t>
                        </w:r>
                      </w:p>
                    </w:tc>
                    <w:tc>
                      <w:tcPr>
                        <w:tcW w:w="1927" w:type="dxa"/>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9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36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本年收入合计</w:t>
                        </w: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96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279,315,997.37</w:t>
                        </w:r>
                      </w:p>
                    </w:tc>
                    <w:tc>
                      <w:tcPr>
                        <w:tcW w:w="365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272,392,629.38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使用非财政拨款结余</w:t>
                        </w:r>
                      </w:p>
                    </w:tc>
                    <w:tc>
                      <w:tcPr>
                        <w:tcW w:w="8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96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结余分配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年初结转和结余</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47,383,096.55</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    年末结转和结余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54,306,464.54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4" w:type="dxa"/>
                      <w:wAfter w:w="156" w:type="dxa"/>
                      <w:trHeight w:val="454" w:hRule="exact"/>
                    </w:trPr>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总计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967" w:type="dxa"/>
                        <w:tcBorders>
                          <w:top w:val="nil"/>
                          <w:left w:val="nil"/>
                          <w:bottom w:val="single" w:color="000000" w:sz="8"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326,699,093.92</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92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326,699,093.92</w:t>
                        </w:r>
                      </w:p>
                    </w:tc>
                  </w:tr>
                </w:tbl>
                <w:p>
                  <w:pPr>
                    <w:keepNext w:val="0"/>
                    <w:keepLines w:val="0"/>
                    <w:widowControl/>
                    <w:suppressLineNumbers w:val="0"/>
                    <w:jc w:val="center"/>
                    <w:textAlignment w:val="bottom"/>
                    <w:rPr>
                      <w:rFonts w:hint="eastAsia" w:ascii="宋体" w:hAnsi="宋体" w:cs="Arial"/>
                      <w:b/>
                      <w:bCs/>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2148"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127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51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51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51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51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p>
              </w:tc>
            </w:tr>
          </w:tbl>
          <w:p>
            <w:pPr>
              <w:widowControl/>
              <w:jc w:val="center"/>
              <w:rPr>
                <w:rFonts w:ascii="宋体" w:hAnsi="宋体" w:cs="Arial"/>
                <w:b/>
                <w:bCs/>
                <w:color w:val="000000"/>
                <w:kern w:val="0"/>
                <w:sz w:val="44"/>
                <w:szCs w:val="44"/>
              </w:rPr>
            </w:pPr>
          </w:p>
        </w:tc>
      </w:tr>
      <w:tr>
        <w:tblPrEx>
          <w:tblCellMar>
            <w:top w:w="0" w:type="dxa"/>
            <w:left w:w="108" w:type="dxa"/>
            <w:bottom w:w="0" w:type="dxa"/>
            <w:right w:w="108" w:type="dxa"/>
          </w:tblCellMar>
        </w:tblPrEx>
        <w:trPr>
          <w:trHeight w:val="266" w:hRule="exact"/>
          <w:jc w:val="center"/>
        </w:trPr>
        <w:tc>
          <w:tcPr>
            <w:tcW w:w="426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both"/>
              <w:rPr>
                <w:rFonts w:ascii="宋体" w:hAnsi="宋体" w:cs="Arial"/>
                <w:color w:val="000000"/>
                <w:kern w:val="0"/>
                <w:sz w:val="24"/>
              </w:rPr>
            </w:pPr>
          </w:p>
        </w:tc>
      </w:tr>
    </w:tbl>
    <w:p>
      <w:pPr>
        <w:spacing w:line="240" w:lineRule="atLeast"/>
        <w:jc w:val="left"/>
      </w:pPr>
    </w:p>
    <w:p>
      <w:pPr>
        <w:spacing w:line="240" w:lineRule="atLeast"/>
        <w:jc w:val="left"/>
      </w:pPr>
    </w:p>
    <w:p>
      <w:pPr>
        <w:spacing w:line="240" w:lineRule="atLeast"/>
        <w:jc w:val="left"/>
      </w:pPr>
    </w:p>
    <w:p>
      <w:pPr>
        <w:spacing w:line="240" w:lineRule="atLeast"/>
        <w:jc w:val="left"/>
      </w:pPr>
    </w:p>
    <w:p>
      <w:pPr>
        <w:spacing w:line="240" w:lineRule="atLeast"/>
        <w:jc w:val="left"/>
      </w:pPr>
    </w:p>
    <w:p>
      <w:pPr>
        <w:spacing w:line="240" w:lineRule="atLeast"/>
        <w:jc w:val="left"/>
      </w:pPr>
    </w:p>
    <w:tbl>
      <w:tblPr>
        <w:tblStyle w:val="6"/>
        <w:tblW w:w="151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456"/>
        <w:gridCol w:w="472"/>
        <w:gridCol w:w="4616"/>
        <w:gridCol w:w="1607"/>
        <w:gridCol w:w="1607"/>
        <w:gridCol w:w="764"/>
        <w:gridCol w:w="756"/>
        <w:gridCol w:w="1156"/>
        <w:gridCol w:w="946"/>
        <w:gridCol w:w="75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101"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60"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45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472"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461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60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60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76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912"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94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2261"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004" w:type="dxa"/>
            <w:gridSpan w:val="4"/>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公开部门：宁东镇人民政府</w:t>
            </w:r>
          </w:p>
        </w:tc>
        <w:tc>
          <w:tcPr>
            <w:tcW w:w="1607" w:type="dxa"/>
            <w:tcBorders>
              <w:top w:val="nil"/>
              <w:left w:val="nil"/>
              <w:bottom w:val="single" w:color="auto" w:sz="4" w:space="0"/>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607" w:type="dxa"/>
            <w:tcBorders>
              <w:top w:val="nil"/>
              <w:left w:val="nil"/>
              <w:bottom w:val="single" w:color="auto" w:sz="4" w:space="0"/>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764" w:type="dxa"/>
            <w:tcBorders>
              <w:top w:val="nil"/>
              <w:left w:val="nil"/>
              <w:bottom w:val="single" w:color="auto" w:sz="4" w:space="0"/>
              <w:right w:val="nil"/>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1912" w:type="dxa"/>
            <w:gridSpan w:val="2"/>
            <w:tcBorders>
              <w:top w:val="nil"/>
              <w:left w:val="nil"/>
              <w:bottom w:val="single" w:color="auto" w:sz="4" w:space="0"/>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946" w:type="dxa"/>
            <w:tcBorders>
              <w:top w:val="nil"/>
              <w:left w:val="nil"/>
              <w:bottom w:val="single" w:color="auto" w:sz="4" w:space="0"/>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2261"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004" w:type="dxa"/>
            <w:gridSpan w:val="4"/>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0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6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912" w:type="dxa"/>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4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5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11"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6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279,315,997.37</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271,278,926.11</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8,037,071.26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44,753,073.46</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39,336,172.20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5,416,901.26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42,478,781.88</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37,061,880.62</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5,416,901.26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11,586,905.66</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11,586,905.66</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3,633,439.81</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3,633,439.81</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27,258,436.41</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21,841,535.15</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5,416,901.26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发展与改革事务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1,134,644.04</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1,134,644.04</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296,980.00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296,980.00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日常经济运行调节</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837,664.04</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837,664.04</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纪检监察事务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6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7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46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60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60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76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6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2,890,637.00</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2,890,637.00</w:t>
            </w:r>
          </w:p>
        </w:tc>
        <w:tc>
          <w:tcPr>
            <w:tcW w:w="7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877,637.00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877,637.00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44,465.00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44,465.00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333,172.00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333,172.00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19,528,048.83</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16,907,878.83</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2,620,170.00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民政管理事务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492,343.00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492,343.00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197,343.00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197,343.00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2,414,922.68</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2,414,922.68</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502,038.84</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502,038.84</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1,275,257.28</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1,275,257.28</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637,626.56</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637,626.56</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伤残抚恤</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退役安置</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46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7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461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社会福利</w:t>
            </w:r>
          </w:p>
        </w:tc>
        <w:tc>
          <w:tcPr>
            <w:tcW w:w="160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160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76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46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7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残疾人事业</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1,634,243.50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1,619,323.50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1,454,740.00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1,439,820.00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179,503.50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179,503.50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最低生活保障</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6,099,287.00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6,099,287.00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城市最低生活保障金支出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5,919,287.00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5,919,287.00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特困人员救助供养</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4,564,252.65</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1,959,002.65</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2,605,250.00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4,564,252.65</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1,959,002.65</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2,605,250.00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10,236,156.13</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10,236,156.13</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6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7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461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60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607"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764"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6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762,155.70</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762,155.70</w:t>
            </w:r>
          </w:p>
        </w:tc>
        <w:tc>
          <w:tcPr>
            <w:tcW w:w="7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502,576.70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502,576.70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259,579.00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259,579.00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7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46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6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6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6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6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457,554.32</w:t>
            </w:r>
          </w:p>
        </w:tc>
        <w:tc>
          <w:tcPr>
            <w:tcW w:w="16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457,554.32</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退耕还林还草</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457,554.32</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457,554.32</w:t>
            </w:r>
          </w:p>
        </w:tc>
        <w:tc>
          <w:tcPr>
            <w:tcW w:w="7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退耕现金</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2110699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其他退耕还林还草支出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192,701,752.84</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192,701,752.84</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111,448,481.70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111,448,481.70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111,448,481.70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111,448,481.70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77,719,161.62</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77,719,161.62</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53,722,950.53</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53,722,950.53</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23,996,211.09</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23,996,211.09</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7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w:t>
            </w:r>
          </w:p>
        </w:tc>
        <w:tc>
          <w:tcPr>
            <w:tcW w:w="46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普惠金融发展支出</w:t>
            </w:r>
          </w:p>
        </w:tc>
        <w:tc>
          <w:tcPr>
            <w:tcW w:w="16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6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农业保险保费补贴</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7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公路水路运输</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公路养护</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商业流通事务</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1,380,598.00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1,380,598.00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1,380,598.00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1,380,598.00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1,380,598.00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1,380,598.00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7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6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07"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0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76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single" w:color="auto" w:sz="4" w:space="0"/>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6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07" w:type="dxa"/>
            <w:tcBorders>
              <w:top w:val="nil"/>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388"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2296006</w:t>
            </w:r>
          </w:p>
        </w:tc>
        <w:tc>
          <w:tcPr>
            <w:tcW w:w="4616"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用于残疾人事业的彩票公益金支出</w:t>
            </w:r>
          </w:p>
        </w:tc>
        <w:tc>
          <w:tcPr>
            <w:tcW w:w="1607" w:type="dxa"/>
            <w:tcBorders>
              <w:top w:val="nil"/>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07"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7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5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5101" w:type="dxa"/>
            <w:gridSpan w:val="12"/>
            <w:tcBorders>
              <w:top w:val="single" w:color="auto" w:sz="4" w:space="0"/>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spacing w:line="580" w:lineRule="exact"/>
        <w:sectPr>
          <w:pgSz w:w="16838" w:h="11906" w:orient="landscape"/>
          <w:pgMar w:top="720" w:right="720" w:bottom="720" w:left="720" w:header="851" w:footer="992" w:gutter="0"/>
          <w:cols w:space="0" w:num="1"/>
          <w:docGrid w:type="linesAndChars" w:linePitch="321" w:charSpace="0"/>
        </w:sectPr>
      </w:pPr>
    </w:p>
    <w:tbl>
      <w:tblPr>
        <w:tblStyle w:val="6"/>
        <w:tblW w:w="1533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711"/>
        <w:gridCol w:w="606"/>
        <w:gridCol w:w="4721"/>
        <w:gridCol w:w="1695"/>
        <w:gridCol w:w="1633"/>
        <w:gridCol w:w="1695"/>
        <w:gridCol w:w="1138"/>
        <w:gridCol w:w="1138"/>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5332"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1"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2"/>
                <w:szCs w:val="22"/>
                <w:u w:val="none"/>
              </w:rPr>
            </w:pPr>
          </w:p>
        </w:tc>
        <w:tc>
          <w:tcPr>
            <w:tcW w:w="71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60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472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6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63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6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138"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242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49"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公开部门：宁东镇人民政府</w:t>
            </w:r>
          </w:p>
        </w:tc>
        <w:tc>
          <w:tcPr>
            <w:tcW w:w="16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633"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138"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242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w:t>
            </w:r>
          </w:p>
        </w:tc>
        <w:tc>
          <w:tcPr>
            <w:tcW w:w="16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本年支出合计</w:t>
            </w:r>
          </w:p>
        </w:tc>
        <w:tc>
          <w:tcPr>
            <w:tcW w:w="16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基本支出</w:t>
            </w:r>
          </w:p>
        </w:tc>
        <w:tc>
          <w:tcPr>
            <w:tcW w:w="16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项目支出</w:t>
            </w:r>
          </w:p>
        </w:tc>
        <w:tc>
          <w:tcPr>
            <w:tcW w:w="11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上缴上级支出</w:t>
            </w:r>
          </w:p>
        </w:tc>
        <w:tc>
          <w:tcPr>
            <w:tcW w:w="11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经营支出</w:t>
            </w:r>
          </w:p>
        </w:tc>
        <w:tc>
          <w:tcPr>
            <w:tcW w:w="12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功能分类科目编码</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272,392,629.38</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25,798,308.36</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246,594,321.02</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49,202,756.31</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23,232,032.53</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25,970,723.78</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46,928,464.73</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23,232,032.53</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23,696,432.20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11,586,905.66</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11,586,905.66</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3,633,439.81</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3,633,439.81</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31,708,119.26</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11,645,126.87</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20,062,992.39</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1,134,644.04</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1,134,644.04</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296,980.00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296,980.00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2010405</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日常经济运行调节</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837,664.04</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837,664.04</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2,890,637.00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2,890,637.00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877,637.00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877,637.00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44,465.00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44,465.00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333,172.00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333,172.00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47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c>
          <w:tcPr>
            <w:tcW w:w="163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2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18,258,634.86</w:t>
            </w:r>
          </w:p>
        </w:tc>
        <w:tc>
          <w:tcPr>
            <w:tcW w:w="163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545,194.14</w:t>
            </w:r>
          </w:p>
        </w:tc>
        <w:tc>
          <w:tcPr>
            <w:tcW w:w="169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17,713,440.72</w:t>
            </w:r>
          </w:p>
        </w:tc>
        <w:tc>
          <w:tcPr>
            <w:tcW w:w="113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492,343.00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492,343.00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197,343.00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197,343.00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510,155.19</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510,155.19</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502,038.84</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502,038.84</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8,116.35</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8,116.35</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3,790,753.52</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3,790,753.52</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1,890,510.17</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1,890,510.17</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70,346.51</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70,346.51</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1,612,596.84</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1,612,596.84</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伤残抚恤</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退役安置</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1,619,323.50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1,619,323.50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1,439,820.00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1,439,820.00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179,503.50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179,503.50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最低生活保障</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6,099,287.00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6,099,287.00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城市最低生活保障金支出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5,919,287.00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5,919,287.00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47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c>
          <w:tcPr>
            <w:tcW w:w="16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7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4,589,277.65</w:t>
            </w:r>
          </w:p>
        </w:tc>
        <w:tc>
          <w:tcPr>
            <w:tcW w:w="163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35,038.95</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4,554,238.70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4,589,277.65</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35,038.95</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4,554,238.70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2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10,297,022.76</w:t>
            </w:r>
          </w:p>
        </w:tc>
        <w:tc>
          <w:tcPr>
            <w:tcW w:w="1633"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823,022.33</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9,474,000.43</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823,022.33</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823,022.33</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534,323.36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534,323.36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288,698.97</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288,698.97</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548,113.92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548,113.92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污染防治</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大气</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退耕还林还草</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453,554.32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453,554.32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退耕现金</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其他退耕还林还草支出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182,894,137.74</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182,629,228.38</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2,752,575.36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67,846,637.16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67,846,637.16</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43,850,426.07</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43,850,426.07</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23,996,211.09</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23,996,211.09</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47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63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472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c>
          <w:tcPr>
            <w:tcW w:w="1633"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21308</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普惠金融发展支出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2130803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农业保险保费补贴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公路水路运输</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2140106</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公路养护</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商业流通事务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2230105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2296006</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用于残疾人事业的彩票公益金支出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49,202,756.31</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23,232,032.53</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25,970,723.78</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46,928,464.73</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23,232,032.53</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23,696,432.20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11,586,905.66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11,586,905.66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3,633,439.81</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3,633,439.81</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47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31,708,119.26</w:t>
            </w:r>
          </w:p>
        </w:tc>
        <w:tc>
          <w:tcPr>
            <w:tcW w:w="163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11,645,126.87</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20,062,992.39</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发展与改革事务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1,134,644.04</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1,134,644.04</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2010402</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296,980.00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296,980.00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2010405</w:t>
            </w:r>
          </w:p>
        </w:tc>
        <w:tc>
          <w:tcPr>
            <w:tcW w:w="472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日常经济运行调节</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837,664.04</w:t>
            </w:r>
          </w:p>
        </w:tc>
        <w:tc>
          <w:tcPr>
            <w:tcW w:w="1633"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837,664.04</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纪检监察事务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2011102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97,807.00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1,041,840.54</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689,068.00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2,890,637.00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2,890,637.00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877,637.00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877,637.00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44,465.00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44,465.00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2070109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333,172.00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333,172.00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2070204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18,258,634.86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545,194.14</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17,713,440.72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民政管理事务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492,343.00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492,343.00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2080207</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2080299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197,343.00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197,343.00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510,155.19</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510,155.19</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502,038.84</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502,038.84</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8,116.35</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8,116.35</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3,790,753.52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3,790,753.52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1,890,510.17</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1,890,510.17</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217,300.00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217,300.00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2080704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70,346.51</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70,346.51</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1,612,596.84</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1,612,596.84</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7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400,000.00</w:t>
            </w:r>
          </w:p>
        </w:tc>
        <w:tc>
          <w:tcPr>
            <w:tcW w:w="163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2080802</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伤残抚恤</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2080805</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20809</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退役安置</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2080901</w:t>
            </w:r>
          </w:p>
        </w:tc>
        <w:tc>
          <w:tcPr>
            <w:tcW w:w="472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1633"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20810</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社会福利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2081001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残疾人事业</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1,619,323.50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1,619,323.50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2081107</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1,439,820.00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1,439,820.00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2081199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179,503.50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179,503.50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最低生活保障</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6,099,287.00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6,099,287.00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城市最低生活保障金支出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5,919,287.00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5,919,287.00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2081902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临时救助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485,794.00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485,794.00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2082001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485,794.00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485,794.00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特困人员救助供养</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158,701.00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158,701.00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2082101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158,701.00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158,701.00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4,589,277.65</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35,038.95</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4,554,238.70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4,589,277.65</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35,038.95</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4,554,238.70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10,297,022.76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823,022.33</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9,474,000.43</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1,002,624.00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823,022.33</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823,022.33</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534,323.36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534,323.36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288,698.97</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288,698.97</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548,113.92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548,113.92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w:t>
            </w:r>
          </w:p>
        </w:tc>
        <w:tc>
          <w:tcPr>
            <w:tcW w:w="47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污染防治</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63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2110301</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大气</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退耕还林还草</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453,554.32</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453,554.32</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2110602</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退耕现金</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2110699</w:t>
            </w:r>
          </w:p>
        </w:tc>
        <w:tc>
          <w:tcPr>
            <w:tcW w:w="472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其他退耕还林还草支出</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c>
          <w:tcPr>
            <w:tcW w:w="1633"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182,894,137.74</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182,629,228.38</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2,752,575.36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67,846,637.16</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67,846,637.16</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43,850,426.07</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43,850,426.07</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23,996,211.09</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23,996,211.09</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2130799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21308</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普惠金融发展支出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2130803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农业保险保费补贴</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公路水路运输</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2140106</w:t>
            </w:r>
          </w:p>
        </w:tc>
        <w:tc>
          <w:tcPr>
            <w:tcW w:w="47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公路养护</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63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4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商业流通事务</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single" w:color="auto"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2160299</w:t>
            </w:r>
          </w:p>
        </w:tc>
        <w:tc>
          <w:tcPr>
            <w:tcW w:w="472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633"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22301</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2230105</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82,660.00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28"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2296006</w:t>
            </w:r>
          </w:p>
        </w:tc>
        <w:tc>
          <w:tcPr>
            <w:tcW w:w="472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用于残疾人事业的彩票公益金支出</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63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11,833.30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5332" w:type="dxa"/>
            <w:gridSpan w:val="10"/>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spacing w:line="580" w:lineRule="exact"/>
      </w:pPr>
    </w:p>
    <w:p>
      <w:pPr>
        <w:spacing w:line="580" w:lineRule="exact"/>
        <w:sectPr>
          <w:pgSz w:w="16838" w:h="11906" w:orient="landscape"/>
          <w:pgMar w:top="720" w:right="720" w:bottom="720" w:left="720" w:header="851" w:footer="992" w:gutter="0"/>
          <w:cols w:space="0" w:num="1"/>
          <w:docGrid w:type="linesAndChars" w:linePitch="321" w:charSpace="0"/>
        </w:sectPr>
      </w:pPr>
    </w:p>
    <w:tbl>
      <w:tblPr>
        <w:tblStyle w:val="6"/>
        <w:tblW w:w="153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5"/>
        <w:gridCol w:w="531"/>
        <w:gridCol w:w="1630"/>
        <w:gridCol w:w="3041"/>
        <w:gridCol w:w="530"/>
        <w:gridCol w:w="1595"/>
        <w:gridCol w:w="1731"/>
        <w:gridCol w:w="507"/>
        <w:gridCol w:w="1074"/>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318"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16" w:type="dxa"/>
            <w:gridSpan w:val="3"/>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2"/>
                <w:szCs w:val="22"/>
                <w:u w:val="none"/>
              </w:rPr>
            </w:pPr>
          </w:p>
        </w:tc>
        <w:tc>
          <w:tcPr>
            <w:tcW w:w="7404" w:type="dxa"/>
            <w:gridSpan w:val="5"/>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269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w:t>
            </w:r>
            <w:r>
              <w:rPr>
                <w:rFonts w:hint="default" w:ascii="Arial" w:hAnsi="Arial" w:eastAsia="宋体" w:cs="Arial"/>
                <w:i w:val="0"/>
                <w:iCs w:val="0"/>
                <w:color w:val="000000"/>
                <w:kern w:val="0"/>
                <w:sz w:val="22"/>
                <w:szCs w:val="22"/>
                <w:u w:val="none"/>
                <w:lang w:val="en-US" w:eastAsia="zh-CN" w:bidi="ar"/>
              </w:rPr>
              <w:t>04</w:t>
            </w:r>
            <w:r>
              <w:rPr>
                <w:rFonts w:hint="eastAsia" w:ascii="宋体" w:hAnsi="宋体" w:eastAsia="宋体" w:cs="宋体"/>
                <w:i w:val="0"/>
                <w:iCs w:val="0"/>
                <w:color w:val="000000"/>
                <w:kern w:val="0"/>
                <w:sz w:val="22"/>
                <w:szCs w:val="22"/>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16"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w:t>
            </w:r>
            <w:r>
              <w:rPr>
                <w:rFonts w:hint="eastAsia" w:asciiTheme="minorEastAsia" w:hAnsiTheme="minorEastAsia" w:cstheme="minorEastAsia"/>
                <w:color w:val="000000"/>
                <w:kern w:val="0"/>
                <w:sz w:val="22"/>
                <w:szCs w:val="22"/>
                <w:lang w:eastAsia="zh-CN"/>
              </w:rPr>
              <w:t>宁东镇人民政府</w:t>
            </w:r>
          </w:p>
        </w:tc>
        <w:tc>
          <w:tcPr>
            <w:tcW w:w="7404" w:type="dxa"/>
            <w:gridSpan w:val="5"/>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269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193,465,271.19</w:t>
            </w: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42,105,011.41</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42,105,011.41</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77,730,994.92</w:t>
            </w: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2,890,637.00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2,890,637.00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15,337,299.40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15,337,299.40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10,297,022.76</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10,297,022.76</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548,113.92</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548,113.92</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182,894,122.74</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115,047,500.58</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67,846,622.16</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6,062,673.00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6,062,673.00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47,222.20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47,222.20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bookmarkStart w:id="0" w:name="_GoBack" w:colFirst="3" w:colLast="8"/>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3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95"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474,720.29</w:t>
            </w:r>
          </w:p>
        </w:tc>
        <w:tc>
          <w:tcPr>
            <w:tcW w:w="1731"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474,720.29</w:t>
            </w:r>
          </w:p>
        </w:tc>
        <w:tc>
          <w:tcPr>
            <w:tcW w:w="1581"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9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single" w:color="auto" w:sz="4" w:space="0"/>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933,150.00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933,150.00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3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30" w:type="dxa"/>
            <w:tcBorders>
              <w:top w:val="single" w:color="auto" w:sz="4" w:space="0"/>
              <w:left w:val="single" w:color="auto" w:sz="4" w:space="0"/>
              <w:bottom w:val="single" w:color="000000"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95" w:type="dxa"/>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nil"/>
              <w:left w:val="nil"/>
              <w:bottom w:val="nil"/>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0" w:type="dxa"/>
            <w:tcBorders>
              <w:top w:val="single" w:color="000000"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41"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30" w:type="dxa"/>
            <w:tcBorders>
              <w:top w:val="single" w:color="auto" w:sz="4" w:space="0"/>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271,278,926.11</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262,373,534.02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194,432,418.56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67,858,455.46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30"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29,738,222.16</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38,643,614.25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26,995,310.11</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11,648,304.14</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30"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27,962,457.48</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0"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1,775,764.68</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30"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30" w:type="dxa"/>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301,017,148.27</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301,017,148.27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221,427,728.67</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79,506,759.60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318"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注：本表反映部门本年度一般公共预算财政拨款、政府性基金预算财政拨款和国有资本经营预算财政拨款的总收支和年末结余结转情况</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tbl>
      <w:tblPr>
        <w:tblStyle w:val="6"/>
        <w:tblW w:w="14460" w:type="dxa"/>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495"/>
        <w:gridCol w:w="900"/>
        <w:gridCol w:w="5175"/>
        <w:gridCol w:w="2595"/>
        <w:gridCol w:w="235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4460"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460" w:type="dxa"/>
            <w:gridSpan w:val="7"/>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45"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w:t>
            </w:r>
            <w:r>
              <w:rPr>
                <w:rFonts w:hint="eastAsia" w:asciiTheme="minorEastAsia" w:hAnsiTheme="minorEastAsia" w:cstheme="minorEastAsia"/>
                <w:color w:val="000000"/>
                <w:kern w:val="0"/>
                <w:sz w:val="22"/>
                <w:szCs w:val="22"/>
                <w:lang w:eastAsia="zh-CN"/>
              </w:rPr>
              <w:t>宁东镇人民政府</w:t>
            </w:r>
          </w:p>
        </w:tc>
        <w:tc>
          <w:tcPr>
            <w:tcW w:w="259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2355"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226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25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本年支出合计</w:t>
            </w:r>
          </w:p>
        </w:tc>
        <w:tc>
          <w:tcPr>
            <w:tcW w:w="23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w:t>
            </w:r>
          </w:p>
        </w:tc>
        <w:tc>
          <w:tcPr>
            <w:tcW w:w="22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功能分类科目编码</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25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9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194,432,418.56</w:t>
            </w:r>
          </w:p>
        </w:tc>
        <w:tc>
          <w:tcPr>
            <w:tcW w:w="235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11,913,937.77</w:t>
            </w:r>
          </w:p>
        </w:tc>
        <w:tc>
          <w:tcPr>
            <w:tcW w:w="226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168,797,395.70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42,105,011.41</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11,665,898.20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19,001,225.43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39,830,719.83</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11,665,898.20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16,726,933.85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11,586,905.66</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560,000.00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3,633,439.81</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3,633,439.81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24,610,374.36</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11,105,898.20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13,093,494.04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1,134,644.04</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1,134,644.04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296,980.00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296,980.00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日常经济运行调节</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837,664.04</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837,664.04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1,041,840.54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2,890,637.00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2,890,637.00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877,637.00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877,637.00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44,465.00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333,172.00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15,337,299.40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14,827,144.21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492,343.00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492,343.00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197,343.00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510,155.19</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502,038.84</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8,116.35</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3,509,707.01</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3,509,707.01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1,890,510.17</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1,890,510.17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1,612,596.84</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1,612,596.84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伤残抚恤</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义务兵优待</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退役安置</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退役士兵安置</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1,619,323.50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1,619,323.50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1,439,820.00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1,439,820.00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179,503.50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最低生活保障</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6,099,287.00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6,099,287.00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城市最低生活保障金支出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5,919,287.00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5,919,287.00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1,948,988.70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1,948,988.70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1,948,988.70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1,948,988.70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10,297,022.76</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9,474,000.43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1,002,624.00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1,002,624.00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1,002,624.00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1,002,624.00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8,465,376.43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823,022.33</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534,323.36</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288,698.97</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优抚对象医疗</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2101401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548,113.92</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548,113.92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污染防治</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大气</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94,559.60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退耕还林还草</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453,554.32</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453,554.32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退耕现金</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437,554.32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2110699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其他退耕还林还草支出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115,047,500.58</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248,039.57</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114,782,591.22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2,752,575.36</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248,039.57</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264,909.36</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248,039.57</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2120104</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2,487,666.00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1,046,443.52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111,248,481.70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6,062,673.00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2130153</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农田建设</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2130507</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贷款奖补和贴息</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21308</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普惠金融发展支出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2130803</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农业保险保费补贴</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751,893.00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公路水路运输</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2140106</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公路养护</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商业流通事务</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2160299</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474,720.29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5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933,150.00</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pPr>
        <w:rPr>
          <w:sz w:val="32"/>
          <w:szCs w:val="32"/>
        </w:rPr>
      </w:pPr>
    </w:p>
    <w:tbl>
      <w:tblPr>
        <w:tblStyle w:val="6"/>
        <w:tblW w:w="13921" w:type="dxa"/>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3"/>
        <w:gridCol w:w="1286"/>
        <w:gridCol w:w="1380"/>
        <w:gridCol w:w="1511"/>
        <w:gridCol w:w="843"/>
        <w:gridCol w:w="2388"/>
        <w:gridCol w:w="1327"/>
        <w:gridCol w:w="1258"/>
        <w:gridCol w:w="375"/>
        <w:gridCol w:w="1586"/>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3921" w:type="dxa"/>
            <w:gridSpan w:val="11"/>
            <w:tcBorders>
              <w:top w:val="nil"/>
              <w:left w:val="nil"/>
              <w:bottom w:val="nil"/>
              <w:right w:val="nil"/>
            </w:tcBorders>
            <w:shd w:val="clear" w:color="auto" w:fill="auto"/>
            <w:vAlign w:val="center"/>
          </w:tcPr>
          <w:p>
            <w:pPr>
              <w:tabs>
                <w:tab w:val="left" w:pos="1237"/>
              </w:tabs>
              <w:jc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1491" w:type="dxa"/>
            <w:gridSpan w:val="9"/>
            <w:tcBorders>
              <w:top w:val="nil"/>
              <w:left w:val="nil"/>
              <w:bottom w:val="nil"/>
              <w:right w:val="nil"/>
            </w:tcBorders>
            <w:shd w:val="clear" w:color="auto" w:fill="auto"/>
            <w:vAlign w:val="center"/>
          </w:tcPr>
          <w:p>
            <w:pPr>
              <w:tabs>
                <w:tab w:val="left" w:pos="1237"/>
              </w:tabs>
              <w:jc w:val="center"/>
              <w:rPr>
                <w:rFonts w:hint="eastAsia" w:ascii="宋体" w:hAnsi="宋体" w:eastAsia="宋体" w:cs="宋体"/>
                <w:b/>
                <w:bCs/>
                <w:i w:val="0"/>
                <w:iCs w:val="0"/>
                <w:color w:val="000000"/>
                <w:kern w:val="0"/>
                <w:sz w:val="22"/>
                <w:szCs w:val="22"/>
                <w:u w:val="none"/>
                <w:lang w:val="en-US" w:eastAsia="zh-CN" w:bidi="ar"/>
              </w:rPr>
            </w:pPr>
          </w:p>
        </w:tc>
        <w:tc>
          <w:tcPr>
            <w:tcW w:w="243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530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公开部门：宁东镇人民政府</w:t>
            </w:r>
          </w:p>
        </w:tc>
        <w:tc>
          <w:tcPr>
            <w:tcW w:w="6191" w:type="dxa"/>
            <w:gridSpan w:val="5"/>
            <w:tcBorders>
              <w:top w:val="nil"/>
              <w:left w:val="nil"/>
              <w:bottom w:val="nil"/>
              <w:right w:val="nil"/>
            </w:tcBorders>
            <w:shd w:val="clear" w:color="auto" w:fill="auto"/>
            <w:vAlign w:val="center"/>
          </w:tcPr>
          <w:p>
            <w:pPr>
              <w:jc w:val="both"/>
              <w:rPr>
                <w:rFonts w:hint="eastAsia" w:ascii="Arial" w:hAnsi="Arial" w:eastAsia="宋体" w:cs="Arial"/>
                <w:i w:val="0"/>
                <w:iCs w:val="0"/>
                <w:color w:val="000000"/>
                <w:sz w:val="22"/>
                <w:szCs w:val="22"/>
                <w:u w:val="none"/>
              </w:rPr>
            </w:pPr>
          </w:p>
        </w:tc>
        <w:tc>
          <w:tcPr>
            <w:tcW w:w="243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5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6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12,782,122.34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11,913,937.77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2,911,282.56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869,953.84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4,221,164.10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1,008,267.00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2,877,120.00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8"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8,116.35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216,485.31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534,323.36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85,001.82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288,698.97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44,594.00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30313</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933,150.00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938,962.75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938962.75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9,109,269.78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95,557.84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292,556.32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560,000.00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8"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其他商品服务支出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127,050.00</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22"/>
                <w:szCs w:val="22"/>
                <w:u w:val="none"/>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Arial" w:hAnsi="Arial" w:eastAsia="宋体" w:cs="Arial"/>
                <w:i w:val="0"/>
                <w:iCs w:val="0"/>
                <w:color w:val="000000"/>
                <w:sz w:val="22"/>
                <w:szCs w:val="22"/>
                <w:u w:val="none"/>
                <w:lang w:val="en-US" w:eastAsia="zh-CN"/>
              </w:rPr>
            </w:pPr>
            <w:r>
              <w:rPr>
                <w:rFonts w:hint="eastAsia" w:ascii="Arial" w:hAnsi="Arial" w:eastAsia="宋体" w:cs="Arial"/>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Arial" w:hAnsi="Arial" w:eastAsia="宋体" w:cs="Arial"/>
                <w:i w:val="0"/>
                <w:iCs w:val="0"/>
                <w:color w:val="000000"/>
                <w:sz w:val="22"/>
                <w:szCs w:val="22"/>
                <w:u w:val="none"/>
                <w:lang w:val="en-US" w:eastAsia="zh-CN"/>
              </w:rPr>
            </w:pPr>
            <w:r>
              <w:rPr>
                <w:rFonts w:hint="eastAsia" w:ascii="Arial" w:hAnsi="Arial" w:eastAsia="宋体" w:cs="Arial"/>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Arial" w:hAnsi="Arial" w:eastAsia="宋体" w:cs="Arial"/>
                <w:i w:val="0"/>
                <w:iCs w:val="0"/>
                <w:color w:val="000000"/>
                <w:sz w:val="22"/>
                <w:szCs w:val="22"/>
                <w:u w:val="none"/>
                <w:lang w:val="en-US" w:eastAsia="zh-CN"/>
              </w:rPr>
            </w:pPr>
            <w:r>
              <w:rPr>
                <w:rFonts w:hint="eastAsia" w:ascii="Arial" w:hAnsi="Arial" w:eastAsia="宋体" w:cs="Arial"/>
                <w:i w:val="0"/>
                <w:iCs w:val="0"/>
                <w:color w:val="000000"/>
                <w:sz w:val="22"/>
                <w:szCs w:val="22"/>
                <w:u w:val="none"/>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2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66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511" w:type="dxa"/>
            <w:tcBorders>
              <w:top w:val="nil"/>
              <w:left w:val="nil"/>
              <w:bottom w:val="single" w:color="auto"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23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1327" w:type="dxa"/>
            <w:tcBorders>
              <w:top w:val="single" w:color="000000" w:sz="4" w:space="0"/>
              <w:left w:val="single" w:color="000000" w:sz="4" w:space="0"/>
              <w:bottom w:val="single" w:color="auto" w:sz="4" w:space="0"/>
              <w:right w:val="single" w:color="000000" w:sz="4" w:space="0"/>
            </w:tcBorders>
            <w:shd w:val="clear" w:color="auto" w:fill="auto"/>
            <w:vAlign w:val="top"/>
          </w:tcPr>
          <w:p>
            <w:pPr>
              <w:jc w:val="both"/>
              <w:rPr>
                <w:rFonts w:hint="eastAsia" w:ascii="Arial" w:hAnsi="Arial" w:eastAsia="宋体" w:cs="Arial"/>
                <w:i w:val="0"/>
                <w:iCs w:val="0"/>
                <w:color w:val="000000"/>
                <w:sz w:val="22"/>
                <w:szCs w:val="22"/>
                <w:u w:val="none"/>
                <w:lang w:val="en-US" w:eastAsia="zh-CN"/>
              </w:rPr>
            </w:pPr>
            <w:r>
              <w:rPr>
                <w:rFonts w:hint="eastAsia" w:ascii="Arial" w:hAnsi="Arial" w:eastAsia="宋体" w:cs="Arial"/>
                <w:i w:val="0"/>
                <w:iCs w:val="0"/>
                <w:color w:val="000000"/>
                <w:sz w:val="22"/>
                <w:szCs w:val="22"/>
                <w:u w:val="none"/>
                <w:lang w:val="en-US" w:eastAsia="zh-CN"/>
              </w:rPr>
              <w:t>0</w:t>
            </w:r>
          </w:p>
        </w:tc>
        <w:tc>
          <w:tcPr>
            <w:tcW w:w="125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9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top"/>
          </w:tcPr>
          <w:p>
            <w:pPr>
              <w:jc w:val="both"/>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8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12,782,122.34</w:t>
            </w:r>
          </w:p>
        </w:tc>
        <w:tc>
          <w:tcPr>
            <w:tcW w:w="619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12,852,900.52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atLeast"/>
        </w:trPr>
        <w:tc>
          <w:tcPr>
            <w:tcW w:w="240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1512"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25,635,022.86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3921" w:type="dxa"/>
            <w:gridSpan w:val="11"/>
            <w:tcBorders>
              <w:top w:val="nil"/>
              <w:left w:val="nil"/>
              <w:bottom w:val="nil"/>
              <w:right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tabs>
          <w:tab w:val="left" w:pos="1237"/>
        </w:tabs>
        <w:jc w:val="left"/>
      </w:pPr>
    </w:p>
    <w:p>
      <w:pPr>
        <w:tabs>
          <w:tab w:val="left" w:pos="1237"/>
        </w:tabs>
        <w:jc w:val="left"/>
      </w:pPr>
    </w:p>
    <w:tbl>
      <w:tblPr>
        <w:tblStyle w:val="6"/>
        <w:tblW w:w="14825" w:type="dxa"/>
        <w:jc w:val="center"/>
        <w:tblLayout w:type="fixed"/>
        <w:tblCellMar>
          <w:top w:w="0" w:type="dxa"/>
          <w:left w:w="108" w:type="dxa"/>
          <w:bottom w:w="0" w:type="dxa"/>
          <w:right w:w="108" w:type="dxa"/>
        </w:tblCellMar>
      </w:tblPr>
      <w:tblGrid>
        <w:gridCol w:w="1010"/>
        <w:gridCol w:w="123"/>
        <w:gridCol w:w="818"/>
        <w:gridCol w:w="425"/>
        <w:gridCol w:w="687"/>
        <w:gridCol w:w="1350"/>
        <w:gridCol w:w="1813"/>
        <w:gridCol w:w="1122"/>
        <w:gridCol w:w="925"/>
        <w:gridCol w:w="421"/>
        <w:gridCol w:w="628"/>
        <w:gridCol w:w="201"/>
        <w:gridCol w:w="641"/>
        <w:gridCol w:w="750"/>
        <w:gridCol w:w="868"/>
        <w:gridCol w:w="407"/>
        <w:gridCol w:w="775"/>
        <w:gridCol w:w="915"/>
        <w:gridCol w:w="946"/>
      </w:tblGrid>
      <w:tr>
        <w:tblPrEx>
          <w:tblCellMar>
            <w:top w:w="0" w:type="dxa"/>
            <w:left w:w="108" w:type="dxa"/>
            <w:bottom w:w="0" w:type="dxa"/>
            <w:right w:w="108" w:type="dxa"/>
          </w:tblCellMar>
        </w:tblPrEx>
        <w:trPr>
          <w:trHeight w:val="1215" w:hRule="atLeast"/>
          <w:jc w:val="center"/>
        </w:trPr>
        <w:tc>
          <w:tcPr>
            <w:tcW w:w="14825" w:type="dxa"/>
            <w:gridSpan w:val="19"/>
            <w:tcBorders>
              <w:top w:val="nil"/>
              <w:left w:val="nil"/>
              <w:bottom w:val="nil"/>
              <w:right w:val="nil"/>
            </w:tcBorders>
            <w:shd w:val="clear" w:color="auto" w:fill="auto"/>
            <w:vAlign w:val="center"/>
          </w:tcPr>
          <w:p>
            <w:pPr>
              <w:widowControl/>
              <w:jc w:val="center"/>
              <w:rPr>
                <w:rFonts w:ascii="宋体" w:hAnsi="宋体" w:cs="Arial"/>
                <w:color w:val="000000"/>
                <w:kern w:val="0"/>
                <w:sz w:val="44"/>
                <w:szCs w:val="44"/>
              </w:rPr>
            </w:pPr>
            <w:r>
              <w:rPr>
                <w:rFonts w:hint="eastAsia" w:ascii="宋体" w:hAnsi="宋体" w:cs="Arial"/>
                <w:b/>
                <w:bCs/>
                <w:color w:val="000000"/>
                <w:kern w:val="0"/>
                <w:sz w:val="32"/>
                <w:szCs w:val="32"/>
              </w:rPr>
              <w:t>一般公共预算财政拨款“三公”经费支出决算表</w:t>
            </w:r>
          </w:p>
        </w:tc>
      </w:tr>
      <w:tr>
        <w:tblPrEx>
          <w:tblCellMar>
            <w:top w:w="0" w:type="dxa"/>
            <w:left w:w="108" w:type="dxa"/>
            <w:bottom w:w="0" w:type="dxa"/>
            <w:right w:w="108" w:type="dxa"/>
          </w:tblCellMar>
        </w:tblPrEx>
        <w:trPr>
          <w:trHeight w:val="454" w:hRule="exact"/>
          <w:jc w:val="center"/>
        </w:trPr>
        <w:tc>
          <w:tcPr>
            <w:tcW w:w="1133"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243"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687"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350"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813"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122"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925"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049"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842"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618"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182"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861" w:type="dxa"/>
            <w:gridSpan w:val="2"/>
            <w:tcBorders>
              <w:top w:val="nil"/>
              <w:left w:val="nil"/>
              <w:bottom w:val="nil"/>
              <w:right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公开07表</w:t>
            </w:r>
          </w:p>
        </w:tc>
      </w:tr>
      <w:tr>
        <w:tblPrEx>
          <w:tblCellMar>
            <w:top w:w="0" w:type="dxa"/>
            <w:left w:w="108" w:type="dxa"/>
            <w:bottom w:w="0" w:type="dxa"/>
            <w:right w:w="108" w:type="dxa"/>
          </w:tblCellMar>
        </w:tblPrEx>
        <w:trPr>
          <w:trHeight w:val="454" w:hRule="exact"/>
          <w:jc w:val="center"/>
        </w:trPr>
        <w:tc>
          <w:tcPr>
            <w:tcW w:w="4413" w:type="dxa"/>
            <w:gridSpan w:val="6"/>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cstheme="minorEastAsia"/>
                <w:color w:val="000000"/>
                <w:kern w:val="0"/>
                <w:sz w:val="22"/>
                <w:szCs w:val="22"/>
                <w:lang w:eastAsia="zh-CN"/>
              </w:rPr>
              <w:t>宁东镇人民政府</w:t>
            </w:r>
          </w:p>
        </w:tc>
        <w:tc>
          <w:tcPr>
            <w:tcW w:w="1813"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122"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925" w:type="dxa"/>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049"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842"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618"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182" w:type="dxa"/>
            <w:gridSpan w:val="2"/>
            <w:tcBorders>
              <w:top w:val="nil"/>
              <w:left w:val="nil"/>
              <w:bottom w:val="nil"/>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861" w:type="dxa"/>
            <w:gridSpan w:val="2"/>
            <w:tcBorders>
              <w:top w:val="nil"/>
              <w:left w:val="nil"/>
              <w:bottom w:val="nil"/>
              <w:right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rPr>
          <w:trHeight w:val="850" w:hRule="exact"/>
          <w:jc w:val="center"/>
        </w:trPr>
        <w:tc>
          <w:tcPr>
            <w:tcW w:w="734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w:t>
            </w: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年度预算数</w:t>
            </w:r>
          </w:p>
        </w:tc>
        <w:tc>
          <w:tcPr>
            <w:tcW w:w="7477"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w:t>
            </w: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年度决算数</w:t>
            </w:r>
          </w:p>
        </w:tc>
      </w:tr>
      <w:tr>
        <w:tblPrEx>
          <w:tblCellMar>
            <w:top w:w="0" w:type="dxa"/>
            <w:left w:w="108" w:type="dxa"/>
            <w:bottom w:w="0" w:type="dxa"/>
            <w:right w:w="108" w:type="dxa"/>
          </w:tblCellMar>
        </w:tblPrEx>
        <w:trPr>
          <w:trHeight w:val="850" w:hRule="exact"/>
          <w:jc w:val="center"/>
        </w:trPr>
        <w:tc>
          <w:tcPr>
            <w:tcW w:w="10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94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因公出国（境）费</w:t>
            </w:r>
          </w:p>
        </w:tc>
        <w:tc>
          <w:tcPr>
            <w:tcW w:w="42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公务用车购置及运行维护费</w:t>
            </w:r>
          </w:p>
        </w:tc>
        <w:tc>
          <w:tcPr>
            <w:tcW w:w="11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公务接待费</w:t>
            </w:r>
          </w:p>
        </w:tc>
        <w:tc>
          <w:tcPr>
            <w:tcW w:w="134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82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公务用车购置及运行费</w:t>
            </w:r>
          </w:p>
        </w:tc>
        <w:tc>
          <w:tcPr>
            <w:tcW w:w="9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公务接待费</w:t>
            </w:r>
          </w:p>
        </w:tc>
      </w:tr>
      <w:tr>
        <w:tblPrEx>
          <w:tblCellMar>
            <w:top w:w="0" w:type="dxa"/>
            <w:left w:w="108" w:type="dxa"/>
            <w:bottom w:w="0" w:type="dxa"/>
            <w:right w:w="108" w:type="dxa"/>
          </w:tblCellMar>
        </w:tblPrEx>
        <w:trPr>
          <w:trHeight w:val="850" w:hRule="exact"/>
          <w:jc w:val="center"/>
        </w:trPr>
        <w:tc>
          <w:tcPr>
            <w:tcW w:w="10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94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11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小计</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公务用车购置费</w:t>
            </w:r>
          </w:p>
        </w:tc>
        <w:tc>
          <w:tcPr>
            <w:tcW w:w="181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公务用车运行维护费</w:t>
            </w:r>
          </w:p>
        </w:tc>
        <w:tc>
          <w:tcPr>
            <w:tcW w:w="11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34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82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139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小计</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公务用车购置费</w:t>
            </w:r>
          </w:p>
        </w:tc>
        <w:tc>
          <w:tcPr>
            <w:tcW w:w="169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公务用车运行维护费</w:t>
            </w:r>
          </w:p>
        </w:tc>
        <w:tc>
          <w:tcPr>
            <w:tcW w:w="946"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850" w:hRule="exact"/>
          <w:jc w:val="center"/>
        </w:trPr>
        <w:tc>
          <w:tcPr>
            <w:tcW w:w="10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11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81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34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82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39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69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r>
      <w:tr>
        <w:trPr>
          <w:trHeight w:val="850" w:hRule="exact"/>
          <w:jc w:val="center"/>
        </w:trPr>
        <w:tc>
          <w:tcPr>
            <w:tcW w:w="101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32</w:t>
            </w:r>
            <w:r>
              <w:rPr>
                <w:rFonts w:hint="eastAsia" w:asciiTheme="minorEastAsia" w:hAnsiTheme="minorEastAsia" w:eastAsiaTheme="minorEastAsia" w:cstheme="minorEastAsia"/>
                <w:i w:val="0"/>
                <w:iCs w:val="0"/>
                <w:color w:val="000000"/>
                <w:kern w:val="0"/>
                <w:sz w:val="22"/>
                <w:szCs w:val="22"/>
                <w:u w:val="none"/>
                <w:lang w:val="en-US" w:eastAsia="zh-CN" w:bidi="ar"/>
              </w:rPr>
              <w:t>0000</w:t>
            </w:r>
          </w:p>
        </w:tc>
        <w:tc>
          <w:tcPr>
            <w:tcW w:w="94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111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32</w:t>
            </w:r>
            <w:r>
              <w:rPr>
                <w:rFonts w:hint="eastAsia" w:asciiTheme="minorEastAsia" w:hAnsiTheme="minorEastAsia" w:eastAsiaTheme="minorEastAsia" w:cstheme="minorEastAsia"/>
                <w:i w:val="0"/>
                <w:iCs w:val="0"/>
                <w:color w:val="000000"/>
                <w:kern w:val="0"/>
                <w:sz w:val="22"/>
                <w:szCs w:val="22"/>
                <w:u w:val="none"/>
                <w:lang w:val="en-US" w:eastAsia="zh-CN" w:bidi="ar"/>
              </w:rPr>
              <w:t>0000</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181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i w:val="0"/>
                <w:iCs w:val="0"/>
                <w:color w:val="000000"/>
                <w:kern w:val="0"/>
                <w:sz w:val="22"/>
                <w:szCs w:val="22"/>
                <w:u w:val="none"/>
                <w:lang w:val="en-US" w:eastAsia="zh-CN" w:bidi="ar"/>
              </w:rPr>
              <w:t>32</w:t>
            </w:r>
            <w:r>
              <w:rPr>
                <w:rFonts w:hint="eastAsia" w:asciiTheme="minorEastAsia" w:hAnsiTheme="minorEastAsia" w:eastAsiaTheme="minorEastAsia" w:cstheme="minorEastAsia"/>
                <w:i w:val="0"/>
                <w:iCs w:val="0"/>
                <w:color w:val="000000"/>
                <w:kern w:val="0"/>
                <w:sz w:val="22"/>
                <w:szCs w:val="22"/>
                <w:u w:val="none"/>
                <w:lang w:val="en-US" w:eastAsia="zh-CN" w:bidi="ar"/>
              </w:rPr>
              <w:t>0000</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134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292556.32</w:t>
            </w:r>
          </w:p>
        </w:tc>
        <w:tc>
          <w:tcPr>
            <w:tcW w:w="82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139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292556.32</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0</w:t>
            </w:r>
          </w:p>
        </w:tc>
        <w:tc>
          <w:tcPr>
            <w:tcW w:w="169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292556.32</w:t>
            </w:r>
          </w:p>
        </w:tc>
        <w:tc>
          <w:tcPr>
            <w:tcW w:w="94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r>
      <w:tr>
        <w:tblPrEx>
          <w:tblCellMar>
            <w:top w:w="0" w:type="dxa"/>
            <w:left w:w="108" w:type="dxa"/>
            <w:bottom w:w="0" w:type="dxa"/>
            <w:right w:w="108" w:type="dxa"/>
          </w:tblCellMar>
        </w:tblPrEx>
        <w:trPr>
          <w:trHeight w:val="850" w:hRule="exact"/>
          <w:jc w:val="center"/>
        </w:trPr>
        <w:tc>
          <w:tcPr>
            <w:tcW w:w="14825" w:type="dxa"/>
            <w:gridSpan w:val="19"/>
            <w:tcBorders>
              <w:top w:val="single" w:color="auto" w:sz="4" w:space="0"/>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注：20</w:t>
            </w:r>
            <w:r>
              <w:rPr>
                <w:rFonts w:hint="eastAsia" w:asciiTheme="minorEastAsia" w:hAnsiTheme="minorEastAsia" w:cstheme="minorEastAsia"/>
                <w:color w:val="000000"/>
                <w:kern w:val="0"/>
                <w:sz w:val="22"/>
                <w:szCs w:val="22"/>
                <w:lang w:val="en-US" w:eastAsia="zh-CN"/>
              </w:rPr>
              <w:t>22</w:t>
            </w:r>
            <w:r>
              <w:rPr>
                <w:rFonts w:hint="eastAsia" w:asciiTheme="minorEastAsia" w:hAnsiTheme="minorEastAsia" w:eastAsiaTheme="minorEastAsia" w:cstheme="minorEastAsia"/>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pPr>
        <w:sectPr>
          <w:pgSz w:w="16838" w:h="11906" w:orient="landscape"/>
          <w:pgMar w:top="720" w:right="720" w:bottom="720" w:left="720" w:header="851" w:footer="992" w:gutter="0"/>
          <w:cols w:space="0" w:num="1"/>
          <w:docGrid w:type="linesAndChars" w:linePitch="321" w:charSpace="0"/>
        </w:sectPr>
      </w:pPr>
    </w:p>
    <w:tbl>
      <w:tblPr>
        <w:tblStyle w:val="6"/>
        <w:tblW w:w="14825" w:type="dxa"/>
        <w:jc w:val="center"/>
        <w:tblLayout w:type="fixed"/>
        <w:tblCellMar>
          <w:top w:w="0" w:type="dxa"/>
          <w:left w:w="108" w:type="dxa"/>
          <w:bottom w:w="0" w:type="dxa"/>
          <w:right w:w="108" w:type="dxa"/>
        </w:tblCellMar>
      </w:tblPr>
      <w:tblGrid>
        <w:gridCol w:w="14825"/>
      </w:tblGrid>
      <w:tr>
        <w:tblPrEx>
          <w:tblCellMar>
            <w:top w:w="0" w:type="dxa"/>
            <w:left w:w="108" w:type="dxa"/>
            <w:bottom w:w="0" w:type="dxa"/>
            <w:right w:w="108" w:type="dxa"/>
          </w:tblCellMar>
        </w:tblPrEx>
        <w:trPr>
          <w:trHeight w:val="308" w:hRule="atLeast"/>
          <w:jc w:val="center"/>
        </w:trPr>
        <w:tc>
          <w:tcPr>
            <w:tcW w:w="14825" w:type="dxa"/>
            <w:tcBorders>
              <w:top w:val="single" w:color="auto" w:sz="4" w:space="0"/>
              <w:left w:val="nil"/>
              <w:bottom w:val="nil"/>
              <w:right w:val="nil"/>
            </w:tcBorders>
            <w:shd w:val="clear" w:color="auto" w:fill="auto"/>
            <w:vAlign w:val="bottom"/>
          </w:tcPr>
          <w:tbl>
            <w:tblPr>
              <w:tblStyle w:val="6"/>
              <w:tblW w:w="145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535"/>
              <w:gridCol w:w="495"/>
              <w:gridCol w:w="520"/>
              <w:gridCol w:w="3095"/>
              <w:gridCol w:w="1773"/>
              <w:gridCol w:w="1881"/>
              <w:gridCol w:w="1583"/>
              <w:gridCol w:w="1316"/>
              <w:gridCol w:w="1488"/>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43" w:hRule="atLeast"/>
              </w:trPr>
              <w:tc>
                <w:tcPr>
                  <w:tcW w:w="14518" w:type="dxa"/>
                  <w:gridSpan w:val="10"/>
                  <w:vMerge w:val="restart"/>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270" w:hRule="atLeast"/>
              </w:trPr>
              <w:tc>
                <w:tcPr>
                  <w:tcW w:w="14518" w:type="dxa"/>
                  <w:gridSpan w:val="10"/>
                  <w:vMerge w:val="continue"/>
                  <w:tcBorders>
                    <w:top w:val="nil"/>
                    <w:left w:val="nil"/>
                    <w:bottom w:val="nil"/>
                    <w:right w:val="nil"/>
                  </w:tcBorders>
                  <w:shd w:val="clear" w:color="auto" w:fill="auto"/>
                  <w:vAlign w:val="bottom"/>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11" w:hRule="atLeast"/>
              </w:trPr>
              <w:tc>
                <w:tcPr>
                  <w:tcW w:w="14518"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4" w:hRule="atLeast"/>
              </w:trPr>
              <w:tc>
                <w:tcPr>
                  <w:tcW w:w="4645"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w:t>
                  </w:r>
                  <w:r>
                    <w:rPr>
                      <w:rFonts w:hint="eastAsia" w:asciiTheme="minorEastAsia" w:hAnsiTheme="minorEastAsia" w:cstheme="minorEastAsia"/>
                      <w:color w:val="000000"/>
                      <w:kern w:val="0"/>
                      <w:sz w:val="22"/>
                      <w:szCs w:val="22"/>
                      <w:lang w:eastAsia="zh-CN"/>
                    </w:rPr>
                    <w:t>宁东镇人民政府</w:t>
                  </w:r>
                </w:p>
              </w:tc>
              <w:tc>
                <w:tcPr>
                  <w:tcW w:w="177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88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58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31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488"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2"/>
                      <w:szCs w:val="22"/>
                      <w:u w:val="none"/>
                    </w:rPr>
                  </w:pPr>
                </w:p>
              </w:tc>
              <w:tc>
                <w:tcPr>
                  <w:tcW w:w="183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17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年初结转和结余</w:t>
                  </w:r>
                </w:p>
              </w:tc>
              <w:tc>
                <w:tcPr>
                  <w:tcW w:w="18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本年支出</w:t>
                  </w:r>
                </w:p>
              </w:tc>
              <w:tc>
                <w:tcPr>
                  <w:tcW w:w="1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功能分类科目编码</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17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w:t>
                  </w:r>
                </w:p>
              </w:tc>
              <w:tc>
                <w:tcPr>
                  <w:tcW w:w="18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1,775,764.68</w:t>
                  </w:r>
                </w:p>
              </w:tc>
              <w:tc>
                <w:tcPr>
                  <w:tcW w:w="18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77,730,994.92</w:t>
                  </w:r>
                </w:p>
              </w:tc>
              <w:tc>
                <w:tcPr>
                  <w:tcW w:w="15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67,858,455.46</w:t>
                  </w:r>
                </w:p>
              </w:tc>
              <w:tc>
                <w:tcPr>
                  <w:tcW w:w="13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67,858,455.46</w:t>
                  </w:r>
                </w:p>
              </w:tc>
              <w:tc>
                <w:tcPr>
                  <w:tcW w:w="18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11,648,304.14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1,775,764.68</w:t>
                  </w:r>
                </w:p>
              </w:tc>
              <w:tc>
                <w:tcPr>
                  <w:tcW w:w="18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77,719,161.62</w:t>
                  </w:r>
                </w:p>
              </w:tc>
              <w:tc>
                <w:tcPr>
                  <w:tcW w:w="15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67,846,622.16</w:t>
                  </w:r>
                </w:p>
              </w:tc>
              <w:tc>
                <w:tcPr>
                  <w:tcW w:w="13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67,846,622.16</w:t>
                  </w:r>
                </w:p>
              </w:tc>
              <w:tc>
                <w:tcPr>
                  <w:tcW w:w="18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11,648,304.14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1,775,764.68</w:t>
                  </w:r>
                </w:p>
              </w:tc>
              <w:tc>
                <w:tcPr>
                  <w:tcW w:w="18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77,719,161.62</w:t>
                  </w:r>
                </w:p>
              </w:tc>
              <w:tc>
                <w:tcPr>
                  <w:tcW w:w="15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67,846,622.16</w:t>
                  </w:r>
                </w:p>
              </w:tc>
              <w:tc>
                <w:tcPr>
                  <w:tcW w:w="13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67,846,622.16</w:t>
                  </w:r>
                </w:p>
              </w:tc>
              <w:tc>
                <w:tcPr>
                  <w:tcW w:w="18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11,648,304.14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3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征地和拆迁补偿支出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1,775,764.68</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53,722,950.53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43,850,411.07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43,850,411.07</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11,648,304.14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3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23,996,211.09</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23,996,211.09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23,996,211.09</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2296006</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用于残疾人事业的彩票公益金支出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11,833.30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4" w:hRule="atLeast"/>
              </w:trPr>
              <w:tc>
                <w:tcPr>
                  <w:tcW w:w="14518"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注：本表反映部门本年度政府性基金预算财政拨款收入支出及结转结余情况</w:t>
                  </w:r>
                </w:p>
              </w:tc>
            </w:tr>
          </w:tbl>
          <w:p>
            <w:pPr>
              <w:widowControl/>
              <w:jc w:val="left"/>
              <w:rPr>
                <w:rFonts w:hint="eastAsia" w:ascii="宋体" w:hAnsi="宋体" w:cs="Arial"/>
                <w:color w:val="000000"/>
                <w:kern w:val="0"/>
                <w:sz w:val="22"/>
                <w:szCs w:val="22"/>
              </w:rPr>
            </w:pPr>
          </w:p>
        </w:tc>
      </w:tr>
    </w:tbl>
    <w:p>
      <w:pPr>
        <w:spacing w:line="580" w:lineRule="exact"/>
        <w:sectPr>
          <w:pgSz w:w="16838" w:h="11906" w:orient="landscape"/>
          <w:pgMar w:top="720" w:right="720" w:bottom="720" w:left="720" w:header="851" w:footer="992" w:gutter="0"/>
          <w:cols w:space="0" w:num="1"/>
          <w:docGrid w:type="linesAndChars" w:linePitch="321" w:charSpace="0"/>
        </w:sectPr>
      </w:pPr>
    </w:p>
    <w:tbl>
      <w:tblPr>
        <w:tblStyle w:val="6"/>
        <w:tblpPr w:leftFromText="180" w:rightFromText="180" w:vertAnchor="text" w:horzAnchor="page" w:tblpX="1420" w:tblpY="452"/>
        <w:tblOverlap w:val="never"/>
        <w:tblW w:w="13443" w:type="dxa"/>
        <w:tblInd w:w="0" w:type="dxa"/>
        <w:shd w:val="clear" w:color="auto" w:fill="auto"/>
        <w:tblLayout w:type="autofit"/>
        <w:tblCellMar>
          <w:top w:w="0" w:type="dxa"/>
          <w:left w:w="0" w:type="dxa"/>
          <w:bottom w:w="0" w:type="dxa"/>
          <w:right w:w="0" w:type="dxa"/>
        </w:tblCellMar>
      </w:tblPr>
      <w:tblGrid>
        <w:gridCol w:w="877"/>
        <w:gridCol w:w="970"/>
        <w:gridCol w:w="865"/>
        <w:gridCol w:w="3865"/>
        <w:gridCol w:w="2172"/>
        <w:gridCol w:w="2280"/>
        <w:gridCol w:w="2414"/>
      </w:tblGrid>
      <w:tr>
        <w:tblPrEx>
          <w:tblCellMar>
            <w:top w:w="0" w:type="dxa"/>
            <w:left w:w="0" w:type="dxa"/>
            <w:bottom w:w="0" w:type="dxa"/>
            <w:right w:w="0" w:type="dxa"/>
          </w:tblCellMar>
        </w:tblPrEx>
        <w:trPr>
          <w:trHeight w:val="444" w:hRule="atLeast"/>
        </w:trPr>
        <w:tc>
          <w:tcPr>
            <w:tcW w:w="13443"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
              </w:rPr>
              <w:t>国有资本经营预算财政拨款支出决算表</w:t>
            </w:r>
          </w:p>
        </w:tc>
      </w:tr>
      <w:tr>
        <w:tblPrEx>
          <w:shd w:val="clear" w:color="auto" w:fill="auto"/>
          <w:tblCellMar>
            <w:top w:w="0" w:type="dxa"/>
            <w:left w:w="0" w:type="dxa"/>
            <w:bottom w:w="0" w:type="dxa"/>
            <w:right w:w="0" w:type="dxa"/>
          </w:tblCellMar>
        </w:tblPrEx>
        <w:trPr>
          <w:trHeight w:val="454" w:hRule="exact"/>
        </w:trPr>
        <w:tc>
          <w:tcPr>
            <w:tcW w:w="13443"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公开09表</w:t>
            </w:r>
          </w:p>
        </w:tc>
      </w:tr>
      <w:tr>
        <w:tblPrEx>
          <w:shd w:val="clear" w:color="auto" w:fill="auto"/>
          <w:tblCellMar>
            <w:top w:w="0" w:type="dxa"/>
            <w:left w:w="0" w:type="dxa"/>
            <w:bottom w:w="0" w:type="dxa"/>
            <w:right w:w="0" w:type="dxa"/>
          </w:tblCellMar>
        </w:tblPrEx>
        <w:trPr>
          <w:trHeight w:val="454" w:hRule="exact"/>
        </w:trPr>
        <w:tc>
          <w:tcPr>
            <w:tcW w:w="8749" w:type="dxa"/>
            <w:gridSpan w:val="5"/>
            <w:tcBorders>
              <w:top w:val="nil"/>
              <w:left w:val="nil"/>
              <w:bottom w:val="nil"/>
              <w:right w:val="nil"/>
            </w:tcBorders>
            <w:shd w:val="clear" w:color="auto" w:fill="auto"/>
            <w:tcMar>
              <w:top w:w="15" w:type="dxa"/>
              <w:left w:w="15" w:type="dxa"/>
              <w:right w:w="15" w:type="dxa"/>
            </w:tcMar>
            <w:vAlign w:val="bottom"/>
          </w:tcPr>
          <w:p>
            <w:pPr>
              <w:jc w:val="left"/>
              <w:rPr>
                <w:rFonts w:hint="default" w:ascii="Arial" w:hAnsi="Arial" w:eastAsia="宋体" w:cs="Arial"/>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w:t>
            </w:r>
            <w:r>
              <w:rPr>
                <w:rFonts w:hint="eastAsia" w:asciiTheme="minorEastAsia" w:hAnsiTheme="minorEastAsia" w:cstheme="minorEastAsia"/>
                <w:color w:val="000000"/>
                <w:kern w:val="0"/>
                <w:sz w:val="22"/>
                <w:szCs w:val="22"/>
                <w:lang w:eastAsia="zh-CN"/>
              </w:rPr>
              <w:t>宁东镇人民政府</w:t>
            </w:r>
          </w:p>
        </w:tc>
        <w:tc>
          <w:tcPr>
            <w:tcW w:w="2280"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2414"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shd w:val="clear" w:color="auto" w:fill="auto"/>
          <w:tblCellMar>
            <w:top w:w="0" w:type="dxa"/>
            <w:left w:w="0" w:type="dxa"/>
            <w:bottom w:w="0" w:type="dxa"/>
            <w:right w:w="0" w:type="dxa"/>
          </w:tblCellMar>
        </w:tblPrEx>
        <w:trPr>
          <w:trHeight w:val="454" w:hRule="exact"/>
        </w:trPr>
        <w:tc>
          <w:tcPr>
            <w:tcW w:w="65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w:t>
            </w:r>
          </w:p>
        </w:tc>
        <w:tc>
          <w:tcPr>
            <w:tcW w:w="217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本年支出合计</w:t>
            </w:r>
          </w:p>
        </w:tc>
        <w:tc>
          <w:tcPr>
            <w:tcW w:w="22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基本支出</w:t>
            </w:r>
          </w:p>
        </w:tc>
        <w:tc>
          <w:tcPr>
            <w:tcW w:w="241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454" w:hRule="exact"/>
        </w:trPr>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功能分类科目编码</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科目名称</w:t>
            </w:r>
          </w:p>
        </w:tc>
        <w:tc>
          <w:tcPr>
            <w:tcW w:w="217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41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454" w:hRule="exact"/>
        </w:trPr>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454" w:hRule="exact"/>
        </w:trPr>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r>
      <w:tr>
        <w:tblPrEx>
          <w:shd w:val="clear" w:color="auto" w:fill="auto"/>
          <w:tblCellMar>
            <w:top w:w="0" w:type="dxa"/>
            <w:left w:w="0" w:type="dxa"/>
            <w:bottom w:w="0" w:type="dxa"/>
            <w:right w:w="0" w:type="dxa"/>
          </w:tblCellMar>
        </w:tblPrEx>
        <w:trPr>
          <w:trHeight w:val="454" w:hRule="exact"/>
        </w:trPr>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r>
      <w:tr>
        <w:tblPrEx>
          <w:shd w:val="clear" w:color="auto" w:fill="auto"/>
          <w:tblCellMar>
            <w:top w:w="0" w:type="dxa"/>
            <w:left w:w="0" w:type="dxa"/>
            <w:bottom w:w="0" w:type="dxa"/>
            <w:right w:w="0" w:type="dxa"/>
          </w:tblCellMar>
        </w:tblPrEx>
        <w:trPr>
          <w:trHeight w:val="454" w:hRule="exact"/>
        </w:trPr>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r>
      <w:tr>
        <w:tblPrEx>
          <w:shd w:val="clear" w:color="auto" w:fill="auto"/>
          <w:tblCellMar>
            <w:top w:w="0" w:type="dxa"/>
            <w:left w:w="0" w:type="dxa"/>
            <w:bottom w:w="0" w:type="dxa"/>
            <w:right w:w="0" w:type="dxa"/>
          </w:tblCellMar>
        </w:tblPrEx>
        <w:trPr>
          <w:trHeight w:val="454" w:hRule="exact"/>
        </w:trPr>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82,660.00</w:t>
            </w:r>
          </w:p>
        </w:tc>
      </w:tr>
      <w:tr>
        <w:tblPrEx>
          <w:shd w:val="clear" w:color="auto" w:fill="auto"/>
          <w:tblCellMar>
            <w:top w:w="0" w:type="dxa"/>
            <w:left w:w="0" w:type="dxa"/>
            <w:bottom w:w="0" w:type="dxa"/>
            <w:right w:w="0" w:type="dxa"/>
          </w:tblCellMar>
        </w:tblPrEx>
        <w:trPr>
          <w:trHeight w:val="454" w:hRule="exact"/>
        </w:trPr>
        <w:tc>
          <w:tcPr>
            <w:tcW w:w="2712"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38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217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p>
        </w:tc>
        <w:tc>
          <w:tcPr>
            <w:tcW w:w="24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4" w:hRule="exact"/>
        </w:trPr>
        <w:tc>
          <w:tcPr>
            <w:tcW w:w="271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38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4" w:hRule="exact"/>
        </w:trPr>
        <w:tc>
          <w:tcPr>
            <w:tcW w:w="271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38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4" w:hRule="exact"/>
        </w:trPr>
        <w:tc>
          <w:tcPr>
            <w:tcW w:w="13443" w:type="dxa"/>
            <w:gridSpan w:val="7"/>
            <w:tcBorders>
              <w:top w:val="single" w:color="auto"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pPr>
            <w:r>
              <w:rPr>
                <w:rFonts w:ascii="宋体" w:hAnsi="宋体" w:eastAsia="宋体" w:cs="宋体"/>
                <w:kern w:val="0"/>
                <w:sz w:val="24"/>
                <w:szCs w:val="24"/>
                <w:lang w:val="en-US" w:eastAsia="zh-CN" w:bidi="ar"/>
              </w:rPr>
              <w:t>注：本表反映部门本年度国有资本预算财政拨款支出情况，数据取自财决 11 表</w:t>
            </w:r>
          </w:p>
          <w:p>
            <w:pPr>
              <w:jc w:val="right"/>
              <w:rPr>
                <w:rFonts w:hint="eastAsia" w:ascii="宋体" w:hAnsi="宋体" w:eastAsia="宋体" w:cs="宋体"/>
                <w:i w:val="0"/>
                <w:color w:val="000000"/>
                <w:sz w:val="22"/>
                <w:szCs w:val="22"/>
                <w:u w:val="none"/>
              </w:rPr>
            </w:pPr>
          </w:p>
        </w:tc>
      </w:tr>
    </w:tbl>
    <w:p>
      <w:pPr>
        <w:spacing w:line="580" w:lineRule="exact"/>
        <w:sectPr>
          <w:pgSz w:w="16838" w:h="11906" w:orient="landscape"/>
          <w:pgMar w:top="720" w:right="720" w:bottom="720" w:left="720" w:header="851" w:footer="992" w:gutter="0"/>
          <w:cols w:space="0" w:num="1"/>
          <w:docGrid w:type="linesAndChars" w:linePitch="321" w:charSpace="0"/>
        </w:sect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w:t>
      </w:r>
      <w:r>
        <w:rPr>
          <w:rFonts w:hint="eastAsia" w:ascii="黑体" w:hAnsi="黑体" w:eastAsia="黑体" w:cs="黑体"/>
          <w:kern w:val="0"/>
          <w:sz w:val="36"/>
          <w:szCs w:val="36"/>
          <w:lang w:val="en-US" w:eastAsia="zh-CN"/>
        </w:rPr>
        <w:t>22</w:t>
      </w:r>
      <w:r>
        <w:rPr>
          <w:rFonts w:hint="eastAsia" w:ascii="黑体" w:hAnsi="黑体" w:eastAsia="黑体" w:cs="黑体"/>
          <w:kern w:val="0"/>
          <w:sz w:val="36"/>
          <w:szCs w:val="36"/>
        </w:rPr>
        <w:t>年度部门决算情况说明</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黑体" w:cs="Times New Roman"/>
          <w:kern w:val="0"/>
          <w:sz w:val="32"/>
          <w:szCs w:val="32"/>
        </w:rPr>
      </w:pPr>
      <w:r>
        <w:rPr>
          <w:rFonts w:hint="default" w:ascii="Times New Roman" w:hAnsi="Times New Roman" w:eastAsia="楷体_GB2312" w:cs="Times New Roman"/>
          <w:b/>
          <w:bCs/>
          <w:kern w:val="0"/>
          <w:sz w:val="32"/>
          <w:szCs w:val="32"/>
        </w:rPr>
        <w:t>一、收入支出决算总体情况说明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年度收入总计</w:t>
      </w:r>
      <w:r>
        <w:rPr>
          <w:rFonts w:hint="default" w:ascii="Times New Roman" w:hAnsi="Times New Roman" w:eastAsia="仿宋_GB2312" w:cs="Times New Roman"/>
          <w:kern w:val="0"/>
          <w:sz w:val="32"/>
          <w:szCs w:val="32"/>
          <w:lang w:val="en-US" w:eastAsia="zh-CN"/>
        </w:rPr>
        <w:t>279,315,997.37</w:t>
      </w:r>
      <w:r>
        <w:rPr>
          <w:rFonts w:hint="default" w:ascii="Times New Roman" w:hAnsi="Times New Roman" w:eastAsia="仿宋_GB2312" w:cs="Times New Roman"/>
          <w:kern w:val="0"/>
          <w:sz w:val="32"/>
          <w:szCs w:val="32"/>
        </w:rPr>
        <w:t>元，支出总计272,392,629.38元。与20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年度相比，收</w:t>
      </w:r>
      <w:r>
        <w:rPr>
          <w:rFonts w:hint="default" w:ascii="Times New Roman" w:hAnsi="Times New Roman" w:eastAsia="仿宋_GB2312" w:cs="Times New Roman"/>
          <w:kern w:val="0"/>
          <w:sz w:val="32"/>
          <w:szCs w:val="32"/>
          <w:lang w:eastAsia="zh-CN"/>
        </w:rPr>
        <w:t>入增加</w:t>
      </w:r>
      <w:r>
        <w:rPr>
          <w:rFonts w:hint="default" w:ascii="Times New Roman" w:hAnsi="Times New Roman" w:eastAsia="仿宋_GB2312" w:cs="Times New Roman"/>
          <w:kern w:val="0"/>
          <w:sz w:val="32"/>
          <w:szCs w:val="32"/>
          <w:lang w:val="en-US" w:eastAsia="zh-CN"/>
        </w:rPr>
        <w:t>107,713,249.51</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，增长</w:t>
      </w:r>
      <w:r>
        <w:rPr>
          <w:rFonts w:hint="default" w:ascii="Times New Roman" w:hAnsi="Times New Roman" w:eastAsia="仿宋_GB2312" w:cs="Times New Roman"/>
          <w:kern w:val="0"/>
          <w:sz w:val="32"/>
          <w:szCs w:val="32"/>
          <w:lang w:val="en-US" w:eastAsia="zh-CN"/>
        </w:rPr>
        <w:t>62.77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；支出增加</w:t>
      </w:r>
      <w:r>
        <w:rPr>
          <w:rFonts w:hint="default" w:ascii="Times New Roman" w:hAnsi="Times New Roman" w:eastAsia="仿宋_GB2312" w:cs="Times New Roman"/>
          <w:kern w:val="0"/>
          <w:sz w:val="32"/>
          <w:szCs w:val="32"/>
          <w:lang w:val="en-US" w:eastAsia="zh-CN"/>
        </w:rPr>
        <w:t>95,939,239.30</w:t>
      </w:r>
      <w:r>
        <w:rPr>
          <w:rFonts w:hint="default" w:ascii="Times New Roman" w:hAnsi="Times New Roman" w:eastAsia="仿宋_GB2312" w:cs="Times New Roman"/>
          <w:kern w:val="0"/>
          <w:sz w:val="32"/>
          <w:szCs w:val="32"/>
          <w:lang w:eastAsia="zh-CN"/>
        </w:rPr>
        <w:t>元，增长</w:t>
      </w:r>
      <w:r>
        <w:rPr>
          <w:rFonts w:hint="default" w:ascii="Times New Roman" w:hAnsi="Times New Roman" w:eastAsia="仿宋_GB2312" w:cs="Times New Roman"/>
          <w:kern w:val="0"/>
          <w:sz w:val="32"/>
          <w:szCs w:val="32"/>
          <w:lang w:val="en-US" w:eastAsia="zh-CN"/>
        </w:rPr>
        <w:t>54.37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机构改革职能增加，财政拨款收入增加。</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黑体" w:cs="Times New Roman"/>
          <w:kern w:val="0"/>
          <w:sz w:val="32"/>
          <w:szCs w:val="32"/>
        </w:rPr>
      </w:pPr>
      <w:r>
        <w:rPr>
          <w:rFonts w:hint="default" w:ascii="Times New Roman" w:hAnsi="Times New Roman" w:eastAsia="楷体_GB2312" w:cs="Times New Roman"/>
          <w:b/>
          <w:bCs/>
          <w:kern w:val="0"/>
          <w:sz w:val="32"/>
          <w:szCs w:val="32"/>
        </w:rPr>
        <w:t>二、收入决算情况说明</w:t>
      </w:r>
    </w:p>
    <w:p>
      <w:pPr>
        <w:pStyle w:val="9"/>
        <w:keepNext w:val="0"/>
        <w:keepLines w:val="0"/>
        <w:pageBreakBefore w:val="0"/>
        <w:widowControl w:val="0"/>
        <w:kinsoku/>
        <w:wordWrap w:val="0"/>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color w:val="auto"/>
          <w:sz w:val="32"/>
          <w:szCs w:val="32"/>
        </w:rPr>
        <w:t>收入合计</w:t>
      </w:r>
      <w:r>
        <w:rPr>
          <w:rFonts w:hint="default" w:ascii="Times New Roman" w:hAnsi="Times New Roman" w:eastAsia="仿宋_GB2312" w:cs="Times New Roman"/>
          <w:kern w:val="0"/>
          <w:sz w:val="32"/>
          <w:szCs w:val="32"/>
          <w:lang w:val="en-US" w:eastAsia="zh-CN"/>
        </w:rPr>
        <w:t>279,315,997.37</w:t>
      </w:r>
      <w:r>
        <w:rPr>
          <w:rFonts w:hint="default" w:ascii="Times New Roman" w:hAnsi="Times New Roman" w:eastAsia="仿宋_GB2312" w:cs="Times New Roman"/>
          <w:color w:val="auto"/>
          <w:sz w:val="32"/>
          <w:szCs w:val="32"/>
        </w:rPr>
        <w:t>元，其中：财政拨款收入</w:t>
      </w:r>
      <w:r>
        <w:rPr>
          <w:rFonts w:hint="default" w:ascii="Times New Roman" w:hAnsi="Times New Roman" w:eastAsia="仿宋_GB2312" w:cs="Times New Roman"/>
          <w:kern w:val="0"/>
          <w:sz w:val="32"/>
          <w:szCs w:val="32"/>
          <w:lang w:val="en-US" w:eastAsia="zh-CN"/>
        </w:rPr>
        <w:t>271,278,926.11</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97.12</w:t>
      </w:r>
      <w:r>
        <w:rPr>
          <w:rFonts w:hint="default" w:ascii="Times New Roman" w:hAnsi="Times New Roman" w:eastAsia="仿宋_GB2312" w:cs="Times New Roman"/>
          <w:color w:val="auto"/>
          <w:sz w:val="32"/>
          <w:szCs w:val="32"/>
        </w:rPr>
        <w:t>%；上级补助收入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%；事业收入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%；经营收入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%；附属单位上缴收入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%；其他收入8,037,071.26元，占</w:t>
      </w:r>
      <w:r>
        <w:rPr>
          <w:rFonts w:hint="default" w:ascii="Times New Roman" w:hAnsi="Times New Roman" w:eastAsia="仿宋_GB2312" w:cs="Times New Roman"/>
          <w:color w:val="auto"/>
          <w:sz w:val="32"/>
          <w:szCs w:val="32"/>
          <w:lang w:val="en-US" w:eastAsia="zh-CN"/>
        </w:rPr>
        <w:t>2.88</w:t>
      </w:r>
      <w:r>
        <w:rPr>
          <w:rFonts w:hint="default" w:ascii="Times New Roman" w:hAnsi="Times New Roman" w:eastAsia="仿宋_GB2312" w:cs="Times New Roman"/>
          <w:color w:val="auto"/>
          <w:sz w:val="32"/>
          <w:szCs w:val="32"/>
        </w:rPr>
        <w:t>%。</w:t>
      </w:r>
    </w:p>
    <w:p>
      <w:pPr>
        <w:pStyle w:val="9"/>
        <w:keepNext w:val="0"/>
        <w:keepLines w:val="0"/>
        <w:pageBreakBefore w:val="0"/>
        <w:widowControl w:val="0"/>
        <w:kinsoku/>
        <w:wordWrap w:val="0"/>
        <w:overflowPunct/>
        <w:topLinePunct w:val="0"/>
        <w:bidi w:val="0"/>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三、支出决算情况说明</w:t>
      </w:r>
    </w:p>
    <w:p>
      <w:pPr>
        <w:keepNext w:val="0"/>
        <w:keepLines w:val="0"/>
        <w:pageBreakBefore w:val="0"/>
        <w:widowControl w:val="0"/>
        <w:kinsoku/>
        <w:wordWrap w:val="0"/>
        <w:overflowPunct/>
        <w:topLinePunct w:val="0"/>
        <w:bidi w:val="0"/>
        <w:snapToGrid/>
        <w:spacing w:line="560" w:lineRule="exact"/>
        <w:ind w:firstLine="640" w:firstLineChars="20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年度支出合计272,392,629.38元，其中：基本支出25,798,308.36元，占</w:t>
      </w:r>
      <w:r>
        <w:rPr>
          <w:rFonts w:hint="default" w:ascii="Times New Roman" w:hAnsi="Times New Roman" w:eastAsia="仿宋_GB2312" w:cs="Times New Roman"/>
          <w:kern w:val="0"/>
          <w:sz w:val="32"/>
          <w:szCs w:val="32"/>
          <w:lang w:val="en-US" w:eastAsia="zh-CN"/>
        </w:rPr>
        <w:t>9.47</w:t>
      </w:r>
      <w:r>
        <w:rPr>
          <w:rFonts w:hint="default" w:ascii="Times New Roman" w:hAnsi="Times New Roman" w:eastAsia="仿宋_GB2312" w:cs="Times New Roman"/>
          <w:kern w:val="0"/>
          <w:sz w:val="32"/>
          <w:szCs w:val="32"/>
        </w:rPr>
        <w:t>%；项目支出145437368.47元，占</w:t>
      </w:r>
      <w:r>
        <w:rPr>
          <w:rFonts w:hint="default" w:ascii="Times New Roman" w:hAnsi="Times New Roman" w:eastAsia="仿宋_GB2312" w:cs="Times New Roman"/>
          <w:kern w:val="0"/>
          <w:sz w:val="32"/>
          <w:szCs w:val="32"/>
          <w:lang w:val="en-US" w:eastAsia="zh-CN"/>
        </w:rPr>
        <w:t>90.53</w:t>
      </w:r>
      <w:r>
        <w:rPr>
          <w:rFonts w:hint="default" w:ascii="Times New Roman" w:hAnsi="Times New Roman" w:eastAsia="仿宋_GB2312" w:cs="Times New Roman"/>
          <w:kern w:val="0"/>
          <w:sz w:val="32"/>
          <w:szCs w:val="32"/>
        </w:rPr>
        <w:t>%；上缴上级支出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%；经营支出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%，对附属单位补助支出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四、财政拨款收入支出决算总体情况说明</w:t>
      </w:r>
    </w:p>
    <w:p>
      <w:pPr>
        <w:keepNext w:val="0"/>
        <w:keepLines w:val="0"/>
        <w:pageBreakBefore w:val="0"/>
        <w:widowControl w:val="0"/>
        <w:kinsoku/>
        <w:wordWrap w:val="0"/>
        <w:overflowPunct/>
        <w:topLinePunct w:val="0"/>
        <w:bidi w:val="0"/>
        <w:snapToGrid/>
        <w:spacing w:line="560" w:lineRule="exact"/>
        <w:ind w:firstLine="640" w:firstLineChars="200"/>
        <w:textAlignment w:val="auto"/>
        <w:outlineLvl w:val="1"/>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年度财政拨款收入总计</w:t>
      </w:r>
      <w:r>
        <w:rPr>
          <w:rFonts w:hint="default" w:ascii="Times New Roman" w:hAnsi="Times New Roman" w:eastAsia="仿宋_GB2312" w:cs="Times New Roman"/>
          <w:kern w:val="0"/>
          <w:sz w:val="32"/>
          <w:szCs w:val="32"/>
          <w:lang w:val="en-US" w:eastAsia="zh-CN"/>
        </w:rPr>
        <w:t>271,278,926.11</w:t>
      </w:r>
      <w:r>
        <w:rPr>
          <w:rFonts w:hint="default" w:ascii="Times New Roman" w:hAnsi="Times New Roman" w:eastAsia="仿宋_GB2312" w:cs="Times New Roman"/>
          <w:kern w:val="0"/>
          <w:sz w:val="32"/>
          <w:szCs w:val="32"/>
        </w:rPr>
        <w:t>元，支出总计262,373,534.02元。与20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年度相比，财政拨款收</w:t>
      </w:r>
      <w:r>
        <w:rPr>
          <w:rFonts w:hint="default" w:ascii="Times New Roman" w:hAnsi="Times New Roman" w:eastAsia="仿宋_GB2312" w:cs="Times New Roman"/>
          <w:kern w:val="0"/>
          <w:sz w:val="32"/>
          <w:szCs w:val="32"/>
          <w:lang w:eastAsia="zh-CN"/>
        </w:rPr>
        <w:t>入增加</w:t>
      </w:r>
      <w:r>
        <w:rPr>
          <w:rFonts w:hint="default" w:ascii="Times New Roman" w:hAnsi="Times New Roman" w:eastAsia="仿宋_GB2312" w:cs="Times New Roman"/>
          <w:kern w:val="0"/>
          <w:sz w:val="32"/>
          <w:szCs w:val="32"/>
        </w:rPr>
        <w:t>107,863,585.29元</w:t>
      </w:r>
      <w:r>
        <w:rPr>
          <w:rFonts w:hint="default" w:ascii="Times New Roman" w:hAnsi="Times New Roman" w:eastAsia="仿宋_GB2312" w:cs="Times New Roman"/>
          <w:kern w:val="0"/>
          <w:sz w:val="32"/>
          <w:szCs w:val="32"/>
          <w:lang w:eastAsia="zh-CN"/>
        </w:rPr>
        <w:t>，增长</w:t>
      </w:r>
      <w:r>
        <w:rPr>
          <w:rFonts w:hint="default" w:ascii="Times New Roman" w:hAnsi="Times New Roman" w:eastAsia="仿宋_GB2312" w:cs="Times New Roman"/>
          <w:kern w:val="0"/>
          <w:sz w:val="32"/>
          <w:szCs w:val="32"/>
          <w:lang w:val="en-US" w:eastAsia="zh-CN"/>
        </w:rPr>
        <w:t>66.01%</w:t>
      </w:r>
      <w:r>
        <w:rPr>
          <w:rFonts w:hint="default" w:ascii="Times New Roman" w:hAnsi="Times New Roman" w:eastAsia="仿宋_GB2312" w:cs="Times New Roman"/>
          <w:kern w:val="0"/>
          <w:sz w:val="32"/>
          <w:szCs w:val="32"/>
          <w:lang w:eastAsia="zh-CN"/>
        </w:rPr>
        <w:t>；支出增加</w:t>
      </w:r>
      <w:r>
        <w:rPr>
          <w:rFonts w:hint="default" w:ascii="Times New Roman" w:hAnsi="Times New Roman" w:eastAsia="仿宋_GB2312" w:cs="Times New Roman"/>
          <w:kern w:val="0"/>
          <w:sz w:val="32"/>
          <w:szCs w:val="32"/>
        </w:rPr>
        <w:t>98,176,727.25元</w:t>
      </w:r>
      <w:r>
        <w:rPr>
          <w:rFonts w:hint="default" w:ascii="Times New Roman" w:hAnsi="Times New Roman" w:eastAsia="仿宋_GB2312" w:cs="Times New Roman"/>
          <w:kern w:val="0"/>
          <w:sz w:val="32"/>
          <w:szCs w:val="32"/>
          <w:lang w:eastAsia="zh-CN"/>
        </w:rPr>
        <w:t>，增长</w:t>
      </w:r>
      <w:r>
        <w:rPr>
          <w:rFonts w:hint="default" w:ascii="Times New Roman" w:hAnsi="Times New Roman" w:eastAsia="仿宋_GB2312" w:cs="Times New Roman"/>
          <w:kern w:val="0"/>
          <w:sz w:val="32"/>
          <w:szCs w:val="32"/>
          <w:lang w:val="en-US" w:eastAsia="zh-CN"/>
        </w:rPr>
        <w:t>59.79</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机构改革职能增加。</w:t>
      </w:r>
    </w:p>
    <w:p>
      <w:pPr>
        <w:keepNext w:val="0"/>
        <w:keepLines w:val="0"/>
        <w:pageBreakBefore w:val="0"/>
        <w:widowControl w:val="0"/>
        <w:kinsoku/>
        <w:wordWrap w:val="0"/>
        <w:overflowPunct/>
        <w:topLinePunct w:val="0"/>
        <w:bidi w:val="0"/>
        <w:snapToGrid/>
        <w:spacing w:line="560" w:lineRule="exact"/>
        <w:ind w:firstLine="642" w:firstLineChars="20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五、一般公共预算财政拨款支出决算情况说明</w:t>
      </w:r>
    </w:p>
    <w:p>
      <w:pPr>
        <w:keepNext w:val="0"/>
        <w:keepLines w:val="0"/>
        <w:pageBreakBefore w:val="0"/>
        <w:widowControl w:val="0"/>
        <w:kinsoku/>
        <w:wordWrap w:val="0"/>
        <w:overflowPunct/>
        <w:topLinePunct w:val="0"/>
        <w:bidi w:val="0"/>
        <w:snapToGrid/>
        <w:spacing w:line="560" w:lineRule="exact"/>
        <w:ind w:firstLine="642"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
          <w:kern w:val="0"/>
          <w:sz w:val="32"/>
          <w:szCs w:val="32"/>
        </w:rPr>
        <w:t>（一）</w:t>
      </w:r>
      <w:r>
        <w:rPr>
          <w:rFonts w:hint="default" w:ascii="Times New Roman" w:hAnsi="Times New Roman" w:eastAsia="仿宋_GB2312" w:cs="Times New Roman"/>
          <w:b/>
          <w:bCs/>
          <w:kern w:val="0"/>
          <w:sz w:val="32"/>
          <w:szCs w:val="32"/>
        </w:rPr>
        <w:t>一般公共预算财政拨款支出决算</w:t>
      </w:r>
      <w:r>
        <w:rPr>
          <w:rFonts w:hint="default" w:ascii="Times New Roman" w:hAnsi="Times New Roman" w:eastAsia="仿宋_GB2312" w:cs="Times New Roman"/>
          <w:b/>
          <w:kern w:val="0"/>
          <w:sz w:val="32"/>
          <w:szCs w:val="32"/>
        </w:rPr>
        <w:t>总体情况。</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年度一般公共预算财政拨款支出194,432,418.56元，占本年支出合计的</w:t>
      </w:r>
      <w:r>
        <w:rPr>
          <w:rFonts w:hint="default" w:ascii="Times New Roman" w:hAnsi="Times New Roman" w:eastAsia="仿宋_GB2312" w:cs="Times New Roman"/>
          <w:kern w:val="0"/>
          <w:sz w:val="32"/>
          <w:szCs w:val="32"/>
          <w:lang w:val="en-US" w:eastAsia="zh-CN"/>
        </w:rPr>
        <w:t>74.11</w:t>
      </w:r>
      <w:r>
        <w:rPr>
          <w:rFonts w:hint="default" w:ascii="Times New Roman" w:hAnsi="Times New Roman" w:eastAsia="仿宋_GB2312" w:cs="Times New Roman"/>
          <w:kern w:val="0"/>
          <w:sz w:val="32"/>
          <w:szCs w:val="32"/>
        </w:rPr>
        <w:t>%。与20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年度相比，一般公共预算财政拨款支出</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rPr>
        <w:t>51,470,473.59元，</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lang w:val="en-US" w:eastAsia="zh-CN"/>
        </w:rPr>
        <w:t>36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机构改革职能增加。</w:t>
      </w:r>
    </w:p>
    <w:p>
      <w:pPr>
        <w:keepNext w:val="0"/>
        <w:keepLines w:val="0"/>
        <w:pageBreakBefore w:val="0"/>
        <w:widowControl w:val="0"/>
        <w:numPr>
          <w:ilvl w:val="0"/>
          <w:numId w:val="2"/>
        </w:numPr>
        <w:kinsoku/>
        <w:wordWrap w:val="0"/>
        <w:overflowPunct/>
        <w:topLinePunct w:val="0"/>
        <w:bidi w:val="0"/>
        <w:snapToGrid/>
        <w:spacing w:line="560" w:lineRule="exact"/>
        <w:ind w:left="-25" w:leftChars="0" w:firstLine="642" w:firstLineChars="200"/>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bCs/>
          <w:kern w:val="0"/>
          <w:sz w:val="32"/>
          <w:szCs w:val="32"/>
        </w:rPr>
        <w:t>一般公共预算财政拨款支出决算</w:t>
      </w:r>
      <w:r>
        <w:rPr>
          <w:rFonts w:hint="default" w:ascii="Times New Roman" w:hAnsi="Times New Roman" w:eastAsia="仿宋_GB2312" w:cs="Times New Roman"/>
          <w:b/>
          <w:kern w:val="0"/>
          <w:sz w:val="32"/>
          <w:szCs w:val="32"/>
        </w:rPr>
        <w:t>结构情况。</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年度一般公共预算财政拨款支出194,432,418.56元，主要用于以下方面：一般公共服务（类）支出42,105,011.41元，占</w:t>
      </w:r>
      <w:r>
        <w:rPr>
          <w:rFonts w:hint="default" w:ascii="Times New Roman" w:hAnsi="Times New Roman" w:eastAsia="仿宋_GB2312" w:cs="Times New Roman"/>
          <w:kern w:val="0"/>
          <w:sz w:val="32"/>
          <w:szCs w:val="32"/>
          <w:lang w:val="en-US" w:eastAsia="zh-CN"/>
        </w:rPr>
        <w:t>21.66%</w:t>
      </w:r>
      <w:r>
        <w:rPr>
          <w:rFonts w:hint="default" w:ascii="Times New Roman" w:hAnsi="Times New Roman" w:eastAsia="仿宋_GB2312" w:cs="Times New Roman"/>
          <w:kern w:val="0"/>
          <w:sz w:val="32"/>
          <w:szCs w:val="32"/>
        </w:rPr>
        <w:t>；公共安全支出（类）支出支出</w:t>
      </w:r>
      <w:r>
        <w:rPr>
          <w:rFonts w:hint="default" w:ascii="Times New Roman" w:hAnsi="Times New Roman" w:eastAsia="仿宋_GB2312" w:cs="Times New Roman"/>
          <w:kern w:val="0"/>
          <w:sz w:val="32"/>
          <w:szCs w:val="32"/>
          <w:lang w:eastAsia="zh-CN"/>
        </w:rPr>
        <w:t>元，占0.</w:t>
      </w:r>
      <w:r>
        <w:rPr>
          <w:rFonts w:hint="default" w:ascii="Times New Roman" w:hAnsi="Times New Roman" w:eastAsia="仿宋_GB2312" w:cs="Times New Roman"/>
          <w:kern w:val="0"/>
          <w:sz w:val="32"/>
          <w:szCs w:val="32"/>
          <w:lang w:val="en-US" w:eastAsia="zh-CN"/>
        </w:rPr>
        <w:t>35</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文化体育与传媒（类）支出2,890,637.00元，占</w:t>
      </w:r>
      <w:r>
        <w:rPr>
          <w:rFonts w:hint="default" w:ascii="Times New Roman" w:hAnsi="Times New Roman" w:eastAsia="仿宋_GB2312" w:cs="Times New Roman"/>
          <w:kern w:val="0"/>
          <w:sz w:val="32"/>
          <w:szCs w:val="32"/>
          <w:lang w:val="en-US" w:eastAsia="zh-CN"/>
        </w:rPr>
        <w:t>1.49%</w:t>
      </w:r>
      <w:r>
        <w:rPr>
          <w:rFonts w:hint="default" w:ascii="Times New Roman" w:hAnsi="Times New Roman" w:eastAsia="仿宋_GB2312" w:cs="Times New Roman"/>
          <w:kern w:val="0"/>
          <w:sz w:val="32"/>
          <w:szCs w:val="32"/>
        </w:rPr>
        <w:t>；社会保障和就业（类）支出15,337,299.40元，占</w:t>
      </w:r>
      <w:r>
        <w:rPr>
          <w:rFonts w:hint="default" w:ascii="Times New Roman" w:hAnsi="Times New Roman" w:eastAsia="仿宋_GB2312" w:cs="Times New Roman"/>
          <w:kern w:val="0"/>
          <w:sz w:val="32"/>
          <w:szCs w:val="32"/>
          <w:lang w:val="en-US" w:eastAsia="zh-CN"/>
        </w:rPr>
        <w:t>7.89%</w:t>
      </w:r>
      <w:r>
        <w:rPr>
          <w:rFonts w:hint="default" w:ascii="Times New Roman" w:hAnsi="Times New Roman" w:eastAsia="仿宋_GB2312" w:cs="Times New Roman"/>
          <w:kern w:val="0"/>
          <w:sz w:val="32"/>
          <w:szCs w:val="32"/>
        </w:rPr>
        <w:t>；卫生健康（类）支出10,297,022.76</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占</w:t>
      </w:r>
      <w:r>
        <w:rPr>
          <w:rFonts w:hint="default" w:ascii="Times New Roman" w:hAnsi="Times New Roman" w:eastAsia="仿宋_GB2312" w:cs="Times New Roman"/>
          <w:kern w:val="0"/>
          <w:sz w:val="32"/>
          <w:szCs w:val="32"/>
          <w:lang w:val="en-US" w:eastAsia="zh-CN"/>
        </w:rPr>
        <w:t>5.30%</w:t>
      </w:r>
      <w:r>
        <w:rPr>
          <w:rFonts w:hint="default" w:ascii="Times New Roman" w:hAnsi="Times New Roman" w:eastAsia="仿宋_GB2312" w:cs="Times New Roman"/>
          <w:kern w:val="0"/>
          <w:sz w:val="32"/>
          <w:szCs w:val="32"/>
        </w:rPr>
        <w:t>；节能环保（类）支出548,113.92</w:t>
      </w:r>
      <w:r>
        <w:rPr>
          <w:rFonts w:hint="default" w:ascii="Times New Roman" w:hAnsi="Times New Roman" w:eastAsia="仿宋_GB2312" w:cs="Times New Roman"/>
          <w:kern w:val="0"/>
          <w:sz w:val="32"/>
          <w:szCs w:val="32"/>
          <w:lang w:eastAsia="zh-CN"/>
        </w:rPr>
        <w:t>元，占</w:t>
      </w:r>
      <w:r>
        <w:rPr>
          <w:rFonts w:hint="default" w:ascii="Times New Roman" w:hAnsi="Times New Roman" w:eastAsia="仿宋_GB2312" w:cs="Times New Roman"/>
          <w:kern w:val="0"/>
          <w:sz w:val="32"/>
          <w:szCs w:val="32"/>
          <w:lang w:val="en-US" w:eastAsia="zh-CN"/>
        </w:rPr>
        <w:t>0.28%；城乡社区</w:t>
      </w:r>
      <w:r>
        <w:rPr>
          <w:rFonts w:hint="default" w:ascii="Times New Roman" w:hAnsi="Times New Roman" w:eastAsia="仿宋_GB2312" w:cs="Times New Roman"/>
          <w:kern w:val="0"/>
          <w:sz w:val="32"/>
          <w:szCs w:val="32"/>
        </w:rPr>
        <w:t>（类）</w:t>
      </w:r>
      <w:r>
        <w:rPr>
          <w:rFonts w:hint="default" w:ascii="Times New Roman" w:hAnsi="Times New Roman" w:eastAsia="仿宋_GB2312" w:cs="Times New Roman"/>
          <w:kern w:val="0"/>
          <w:sz w:val="32"/>
          <w:szCs w:val="32"/>
          <w:lang w:val="en-US" w:eastAsia="zh-CN"/>
        </w:rPr>
        <w:t>支出115,047,500.58元，占59.17%；</w:t>
      </w:r>
      <w:r>
        <w:rPr>
          <w:rFonts w:hint="default" w:ascii="Times New Roman" w:hAnsi="Times New Roman" w:eastAsia="仿宋_GB2312" w:cs="Times New Roman"/>
          <w:kern w:val="0"/>
          <w:sz w:val="32"/>
          <w:szCs w:val="32"/>
        </w:rPr>
        <w:t>农林水（类）支出6,062,673.00元，占</w:t>
      </w:r>
      <w:r>
        <w:rPr>
          <w:rFonts w:hint="default" w:ascii="Times New Roman" w:hAnsi="Times New Roman" w:eastAsia="仿宋_GB2312" w:cs="Times New Roman"/>
          <w:kern w:val="0"/>
          <w:sz w:val="32"/>
          <w:szCs w:val="32"/>
          <w:lang w:val="en-US" w:eastAsia="zh-CN"/>
        </w:rPr>
        <w:t>3.12%</w:t>
      </w:r>
      <w:r>
        <w:rPr>
          <w:rFonts w:hint="default" w:ascii="Times New Roman" w:hAnsi="Times New Roman" w:eastAsia="仿宋_GB2312" w:cs="Times New Roman"/>
          <w:kern w:val="0"/>
          <w:sz w:val="32"/>
          <w:szCs w:val="32"/>
        </w:rPr>
        <w:t>；交通运输（类）支出47,222.20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占</w:t>
      </w:r>
      <w:r>
        <w:rPr>
          <w:rFonts w:hint="default" w:ascii="Times New Roman" w:hAnsi="Times New Roman" w:eastAsia="仿宋_GB2312" w:cs="Times New Roman"/>
          <w:kern w:val="0"/>
          <w:sz w:val="32"/>
          <w:szCs w:val="32"/>
          <w:lang w:val="en-US" w:eastAsia="zh-CN"/>
        </w:rPr>
        <w:t>0.02%</w:t>
      </w:r>
      <w:r>
        <w:rPr>
          <w:rFonts w:hint="default" w:ascii="Times New Roman" w:hAnsi="Times New Roman" w:eastAsia="仿宋_GB2312" w:cs="Times New Roman"/>
          <w:kern w:val="0"/>
          <w:sz w:val="32"/>
          <w:szCs w:val="32"/>
        </w:rPr>
        <w:t>；商业服务业等</w:t>
      </w:r>
      <w:r>
        <w:rPr>
          <w:rFonts w:hint="default" w:ascii="Times New Roman" w:hAnsi="Times New Roman" w:eastAsia="仿宋_GB2312" w:cs="Times New Roman"/>
          <w:kern w:val="0"/>
          <w:sz w:val="32"/>
          <w:szCs w:val="32"/>
          <w:lang w:eastAsia="zh-CN"/>
        </w:rPr>
        <w:t>（类）</w:t>
      </w:r>
      <w:r>
        <w:rPr>
          <w:rFonts w:hint="default" w:ascii="Times New Roman" w:hAnsi="Times New Roman" w:eastAsia="仿宋_GB2312" w:cs="Times New Roman"/>
          <w:kern w:val="0"/>
          <w:sz w:val="32"/>
          <w:szCs w:val="32"/>
        </w:rPr>
        <w:t>支出474,720.29</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占</w:t>
      </w:r>
      <w:r>
        <w:rPr>
          <w:rFonts w:hint="default" w:ascii="Times New Roman" w:hAnsi="Times New Roman" w:eastAsia="仿宋_GB2312" w:cs="Times New Roman"/>
          <w:kern w:val="0"/>
          <w:sz w:val="32"/>
          <w:szCs w:val="32"/>
          <w:lang w:val="en-US" w:eastAsia="zh-CN"/>
        </w:rPr>
        <w:t>0.24%</w:t>
      </w:r>
      <w:r>
        <w:rPr>
          <w:rFonts w:hint="default" w:ascii="Times New Roman" w:hAnsi="Times New Roman" w:eastAsia="仿宋_GB2312" w:cs="Times New Roman"/>
          <w:kern w:val="0"/>
          <w:sz w:val="32"/>
          <w:szCs w:val="32"/>
        </w:rPr>
        <w:t>；住房保障（类）支出933,150.00</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占</w:t>
      </w:r>
      <w:r>
        <w:rPr>
          <w:rFonts w:hint="default" w:ascii="Times New Roman" w:hAnsi="Times New Roman" w:eastAsia="仿宋_GB2312" w:cs="Times New Roman"/>
          <w:kern w:val="0"/>
          <w:sz w:val="32"/>
          <w:szCs w:val="32"/>
          <w:lang w:val="en-US" w:eastAsia="zh-CN"/>
        </w:rPr>
        <w:t>0.48%</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2"/>
        </w:numPr>
        <w:kinsoku/>
        <w:wordWrap w:val="0"/>
        <w:overflowPunct/>
        <w:topLinePunct w:val="0"/>
        <w:bidi w:val="0"/>
        <w:snapToGrid/>
        <w:spacing w:line="560" w:lineRule="exact"/>
        <w:ind w:left="-25" w:leftChars="0" w:firstLine="64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一般公共预算财政拨款支出决算</w:t>
      </w:r>
      <w:r>
        <w:rPr>
          <w:rFonts w:hint="default" w:ascii="Times New Roman" w:hAnsi="Times New Roman" w:eastAsia="仿宋_GB2312" w:cs="Times New Roman"/>
          <w:b/>
          <w:kern w:val="0"/>
          <w:sz w:val="32"/>
          <w:szCs w:val="32"/>
        </w:rPr>
        <w:t>具体情况。</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年度一般公共预算财政拨款支出年初预算为</w:t>
      </w:r>
      <w:r>
        <w:rPr>
          <w:rFonts w:hint="default" w:ascii="Times New Roman" w:hAnsi="Times New Roman" w:eastAsia="仿宋_GB2312" w:cs="Times New Roman"/>
          <w:kern w:val="0"/>
          <w:sz w:val="32"/>
          <w:szCs w:val="32"/>
          <w:lang w:val="en-US" w:eastAsia="zh-CN"/>
        </w:rPr>
        <w:t>53,586,797.04</w:t>
      </w:r>
      <w:r>
        <w:rPr>
          <w:rFonts w:hint="default" w:ascii="Times New Roman" w:hAnsi="Times New Roman" w:eastAsia="仿宋_GB2312" w:cs="Times New Roman"/>
          <w:kern w:val="0"/>
          <w:sz w:val="32"/>
          <w:szCs w:val="32"/>
        </w:rPr>
        <w:t>元，支出决算为</w:t>
      </w:r>
      <w:r>
        <w:rPr>
          <w:rFonts w:hint="default" w:ascii="Times New Roman" w:hAnsi="Times New Roman" w:eastAsia="仿宋_GB2312" w:cs="Times New Roman"/>
          <w:kern w:val="0"/>
          <w:sz w:val="32"/>
          <w:szCs w:val="32"/>
          <w:lang w:val="en-US" w:eastAsia="zh-CN"/>
        </w:rPr>
        <w:t>194,432,418.56</w:t>
      </w:r>
      <w:r>
        <w:rPr>
          <w:rFonts w:hint="default" w:ascii="Times New Roman" w:hAnsi="Times New Roman" w:eastAsia="仿宋_GB2312" w:cs="Times New Roman"/>
          <w:kern w:val="0"/>
          <w:sz w:val="32"/>
          <w:szCs w:val="32"/>
        </w:rPr>
        <w:t>元，完成年初预算的</w:t>
      </w:r>
      <w:r>
        <w:rPr>
          <w:rFonts w:hint="default" w:ascii="Times New Roman" w:hAnsi="Times New Roman" w:eastAsia="仿宋_GB2312" w:cs="Times New Roman"/>
          <w:kern w:val="0"/>
          <w:sz w:val="32"/>
          <w:szCs w:val="32"/>
          <w:lang w:val="en-US" w:eastAsia="zh-CN"/>
        </w:rPr>
        <w:t>362.84</w:t>
      </w:r>
      <w:r>
        <w:rPr>
          <w:rFonts w:hint="default" w:ascii="Times New Roman" w:hAnsi="Times New Roman" w:eastAsia="仿宋_GB2312" w:cs="Times New Roman"/>
          <w:kern w:val="0"/>
          <w:sz w:val="32"/>
          <w:szCs w:val="32"/>
        </w:rPr>
        <w:t>%。决算数</w:t>
      </w:r>
      <w:r>
        <w:rPr>
          <w:rFonts w:hint="default" w:ascii="Times New Roman" w:hAnsi="Times New Roman" w:eastAsia="仿宋_GB2312" w:cs="Times New Roman"/>
          <w:kern w:val="0"/>
          <w:sz w:val="32"/>
          <w:szCs w:val="32"/>
          <w:lang w:eastAsia="zh-CN"/>
        </w:rPr>
        <w:t>大于</w:t>
      </w:r>
      <w:r>
        <w:rPr>
          <w:rFonts w:hint="default" w:ascii="Times New Roman" w:hAnsi="Times New Roman" w:eastAsia="仿宋_GB2312" w:cs="Times New Roman"/>
          <w:kern w:val="0"/>
          <w:sz w:val="32"/>
          <w:szCs w:val="32"/>
        </w:rPr>
        <w:t>预算数的主要原因是</w:t>
      </w:r>
      <w:r>
        <w:rPr>
          <w:rFonts w:hint="default" w:ascii="Times New Roman" w:hAnsi="Times New Roman" w:eastAsia="仿宋_GB2312" w:cs="Times New Roman"/>
          <w:kern w:val="0"/>
          <w:sz w:val="32"/>
          <w:szCs w:val="32"/>
          <w:lang w:eastAsia="zh-CN"/>
        </w:rPr>
        <w:t>：根据项目进展情况阶段性下达执行。</w:t>
      </w:r>
    </w:p>
    <w:p>
      <w:pPr>
        <w:keepNext w:val="0"/>
        <w:keepLines w:val="0"/>
        <w:pageBreakBefore w:val="0"/>
        <w:widowControl w:val="0"/>
        <w:kinsoku/>
        <w:wordWrap w:val="0"/>
        <w:overflowPunct/>
        <w:topLinePunct w:val="0"/>
        <w:bidi w:val="0"/>
        <w:snapToGrid/>
        <w:spacing w:line="560" w:lineRule="exact"/>
        <w:ind w:firstLine="642" w:firstLineChars="200"/>
        <w:textAlignment w:val="auto"/>
        <w:outlineLvl w:val="1"/>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六、一般公共预算财政拨款基本支出决算情况说明（按经济分类填列到款级科目）</w:t>
      </w:r>
    </w:p>
    <w:p>
      <w:pPr>
        <w:keepNext w:val="0"/>
        <w:keepLines w:val="0"/>
        <w:pageBreakBefore w:val="0"/>
        <w:widowControl w:val="0"/>
        <w:numPr>
          <w:ilvl w:val="0"/>
          <w:numId w:val="0"/>
        </w:numPr>
        <w:kinsoku/>
        <w:wordWrap w:val="0"/>
        <w:overflowPunct/>
        <w:topLinePunct w:val="0"/>
        <w:bidi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年度一般公共预算财政拨款基本支出25,635,022.86元，其中：人员经费</w:t>
      </w:r>
      <w:r>
        <w:rPr>
          <w:rFonts w:hint="default" w:ascii="Times New Roman" w:hAnsi="Times New Roman" w:eastAsia="仿宋_GB2312" w:cs="Times New Roman"/>
          <w:kern w:val="0"/>
          <w:sz w:val="32"/>
          <w:szCs w:val="32"/>
          <w:lang w:val="en-US" w:eastAsia="zh-CN"/>
        </w:rPr>
        <w:t>13,721,085.09</w:t>
      </w:r>
      <w:r>
        <w:rPr>
          <w:rFonts w:hint="default" w:ascii="Times New Roman" w:hAnsi="Times New Roman" w:eastAsia="仿宋_GB2312" w:cs="Times New Roman"/>
          <w:kern w:val="0"/>
          <w:sz w:val="32"/>
          <w:szCs w:val="32"/>
        </w:rPr>
        <w:t>元，公用经费</w:t>
      </w:r>
      <w:r>
        <w:rPr>
          <w:rFonts w:hint="default" w:ascii="Times New Roman" w:hAnsi="Times New Roman" w:eastAsia="仿宋_GB2312" w:cs="Times New Roman"/>
          <w:kern w:val="0"/>
          <w:sz w:val="32"/>
          <w:szCs w:val="32"/>
          <w:lang w:val="en-US" w:eastAsia="zh-CN"/>
        </w:rPr>
        <w:t>11,913,937.77</w:t>
      </w:r>
      <w:r>
        <w:rPr>
          <w:rFonts w:hint="default" w:ascii="Times New Roman" w:hAnsi="Times New Roman" w:eastAsia="仿宋_GB2312" w:cs="Times New Roman"/>
          <w:kern w:val="0"/>
          <w:sz w:val="32"/>
          <w:szCs w:val="32"/>
        </w:rPr>
        <w:t>元。支出具体情况如下：</w:t>
      </w:r>
    </w:p>
    <w:p>
      <w:pPr>
        <w:pStyle w:val="9"/>
        <w:keepNext w:val="0"/>
        <w:keepLines w:val="0"/>
        <w:pageBreakBefore w:val="0"/>
        <w:widowControl w:val="0"/>
        <w:numPr>
          <w:ins w:id="0" w:author="石磊" w:date=""/>
        </w:numPr>
        <w:kinsoku/>
        <w:wordWrap w:val="0"/>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1.工资福利支出12,782,122.34元，较20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年度年初预算数增加（减少）</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年度决算数</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197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057.62</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减少</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414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935.28</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减少</w:t>
      </w:r>
      <w:r>
        <w:rPr>
          <w:rFonts w:hint="default" w:ascii="Times New Roman" w:hAnsi="Times New Roman" w:eastAsia="仿宋_GB2312" w:cs="Times New Roman"/>
          <w:color w:val="auto"/>
          <w:sz w:val="32"/>
          <w:szCs w:val="32"/>
          <w:lang w:val="en-US" w:eastAsia="zh-CN"/>
        </w:rPr>
        <w:t>9.97</w:t>
      </w:r>
      <w:r>
        <w:rPr>
          <w:rFonts w:hint="default" w:ascii="Times New Roman" w:hAnsi="Times New Roman" w:eastAsia="仿宋_GB2312" w:cs="Times New Roman"/>
          <w:color w:val="auto"/>
          <w:sz w:val="32"/>
          <w:szCs w:val="32"/>
        </w:rPr>
        <w:t>%。</w:t>
      </w:r>
    </w:p>
    <w:p>
      <w:pPr>
        <w:pStyle w:val="9"/>
        <w:keepNext w:val="0"/>
        <w:keepLines w:val="0"/>
        <w:pageBreakBefore w:val="0"/>
        <w:widowControl w:val="0"/>
        <w:kinsoku/>
        <w:wordWrap w:val="0"/>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2.商品和服务支出89,790,731.77元，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年度年初预算数增加（减少）</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年度决算数</w:t>
      </w: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527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848.27</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726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288.35</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3452.06</w:t>
      </w:r>
      <w:r>
        <w:rPr>
          <w:rFonts w:hint="default" w:ascii="Times New Roman" w:hAnsi="Times New Roman" w:eastAsia="仿宋_GB2312" w:cs="Times New Roman"/>
          <w:color w:val="auto"/>
          <w:sz w:val="32"/>
          <w:szCs w:val="32"/>
        </w:rPr>
        <w:t>%。</w:t>
      </w:r>
    </w:p>
    <w:p>
      <w:pPr>
        <w:pStyle w:val="9"/>
        <w:keepNext w:val="0"/>
        <w:keepLines w:val="0"/>
        <w:pageBreakBefore w:val="0"/>
        <w:widowControl w:val="0"/>
        <w:kinsoku/>
        <w:wordWrap w:val="0"/>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3.对个人和家庭的补助29,251,666.48元，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年度年初预算数增加（减少）</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年度决算数</w:t>
      </w:r>
      <w:r>
        <w:rPr>
          <w:rFonts w:hint="default" w:ascii="Times New Roman" w:hAnsi="Times New Roman" w:eastAsia="仿宋_GB2312" w:cs="Times New Roman"/>
          <w:sz w:val="32"/>
          <w:szCs w:val="32"/>
        </w:rPr>
        <w:t>14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225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480.46</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15,026,186.02</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105.63</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val="0"/>
        <w:overflowPunct/>
        <w:topLinePunct w:val="0"/>
        <w:bidi w:val="0"/>
        <w:snapToGrid/>
        <w:spacing w:line="560" w:lineRule="exact"/>
        <w:ind w:firstLine="642" w:firstLineChars="20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七、一般公共预算财政拨款“三公”经费支出决算情况说明</w:t>
      </w:r>
    </w:p>
    <w:p>
      <w:pPr>
        <w:keepNext w:val="0"/>
        <w:keepLines w:val="0"/>
        <w:pageBreakBefore w:val="0"/>
        <w:widowControl w:val="0"/>
        <w:kinsoku/>
        <w:wordWrap w:val="0"/>
        <w:overflowPunct/>
        <w:topLinePunct w:val="0"/>
        <w:autoSpaceDE w:val="0"/>
        <w:autoSpaceDN w:val="0"/>
        <w:bidi w:val="0"/>
        <w:adjustRightInd w:val="0"/>
        <w:snapToGrid/>
        <w:spacing w:line="560" w:lineRule="exact"/>
        <w:ind w:firstLine="64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（一）“三公”经费一般公共预算财政拨款支出决算总体情况说明。</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年度“三公”经费一般公共预算财政拨款支出预算为</w:t>
      </w:r>
      <w:r>
        <w:rPr>
          <w:rFonts w:hint="default" w:ascii="Times New Roman" w:hAnsi="Times New Roman" w:eastAsia="仿宋_GB2312" w:cs="Times New Roman"/>
          <w:kern w:val="0"/>
          <w:sz w:val="32"/>
          <w:szCs w:val="32"/>
          <w:lang w:val="en-US" w:eastAsia="zh-CN"/>
        </w:rPr>
        <w:t>320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元，支出决算为</w:t>
      </w:r>
      <w:r>
        <w:rPr>
          <w:rFonts w:hint="default" w:ascii="Times New Roman" w:hAnsi="Times New Roman" w:eastAsia="仿宋_GB2312" w:cs="Times New Roman"/>
          <w:kern w:val="0"/>
          <w:sz w:val="32"/>
          <w:szCs w:val="32"/>
          <w:lang w:val="en-US" w:eastAsia="zh-CN"/>
        </w:rPr>
        <w:t>292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0"/>
          <w:sz w:val="32"/>
          <w:szCs w:val="32"/>
          <w:lang w:val="en-US" w:eastAsia="zh-CN"/>
        </w:rPr>
        <w:t>556.32</w:t>
      </w:r>
      <w:r>
        <w:rPr>
          <w:rFonts w:hint="default" w:ascii="Times New Roman" w:hAnsi="Times New Roman" w:eastAsia="仿宋_GB2312" w:cs="Times New Roman"/>
          <w:kern w:val="0"/>
          <w:sz w:val="32"/>
          <w:szCs w:val="32"/>
        </w:rPr>
        <w:t>元，完成预算的</w:t>
      </w:r>
      <w:r>
        <w:rPr>
          <w:rFonts w:hint="default" w:ascii="Times New Roman" w:hAnsi="Times New Roman" w:eastAsia="仿宋_GB2312" w:cs="Times New Roman"/>
          <w:kern w:val="0"/>
          <w:sz w:val="32"/>
          <w:szCs w:val="32"/>
          <w:lang w:val="en-US" w:eastAsia="zh-CN"/>
        </w:rPr>
        <w:t>91.42</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年度“三公”经费支出决算数小于预算数的主要原因：</w:t>
      </w:r>
      <w:r>
        <w:rPr>
          <w:rFonts w:hint="default" w:ascii="Times New Roman" w:hAnsi="Times New Roman" w:eastAsia="仿宋_GB2312" w:cs="Times New Roman"/>
          <w:kern w:val="0"/>
          <w:sz w:val="32"/>
          <w:szCs w:val="32"/>
          <w:lang w:eastAsia="zh-CN"/>
        </w:rPr>
        <w:t>压缩三公经费支出</w:t>
      </w:r>
      <w:r>
        <w:rPr>
          <w:rFonts w:hint="default" w:ascii="Times New Roman" w:hAnsi="Times New Roman" w:eastAsia="仿宋_GB2312" w:cs="Times New Roman"/>
          <w:kern w:val="0"/>
          <w:sz w:val="32"/>
          <w:szCs w:val="32"/>
        </w:rPr>
        <w:t>。</w:t>
      </w:r>
    </w:p>
    <w:p>
      <w:pPr>
        <w:keepNext w:val="0"/>
        <w:keepLines w:val="0"/>
        <w:pageBreakBefore w:val="0"/>
        <w:widowControl w:val="0"/>
        <w:kinsoku/>
        <w:wordWrap w:val="0"/>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年度“三公”经费一般公共预算财政拨款支出决算数比20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val="en-US" w:eastAsia="zh-CN"/>
        </w:rPr>
        <w:t>533872.98</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241,316.66</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45.20</w:t>
      </w:r>
      <w:r>
        <w:rPr>
          <w:rFonts w:hint="default" w:ascii="Times New Roman" w:hAnsi="Times New Roman" w:eastAsia="仿宋_GB2312" w:cs="Times New Roman"/>
          <w:kern w:val="0"/>
          <w:sz w:val="32"/>
          <w:szCs w:val="32"/>
        </w:rPr>
        <w:t>%，其中：因公出国（境）费支出决算减少</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元，下降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%；公务用车购置及运行费支出决算</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241,316.66</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45.20</w:t>
      </w:r>
      <w:r>
        <w:rPr>
          <w:rFonts w:hint="default" w:ascii="Times New Roman" w:hAnsi="Times New Roman" w:eastAsia="仿宋_GB2312" w:cs="Times New Roman"/>
          <w:kern w:val="0"/>
          <w:sz w:val="32"/>
          <w:szCs w:val="32"/>
        </w:rPr>
        <w:t>%；公务接待费支出决算减少</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元，下降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%；因公出国（境）费支出减少（增加）的主要原因是</w:t>
      </w:r>
      <w:r>
        <w:rPr>
          <w:rFonts w:hint="default" w:ascii="Times New Roman" w:hAnsi="Times New Roman" w:eastAsia="仿宋_GB2312" w:cs="Times New Roman"/>
          <w:kern w:val="0"/>
          <w:sz w:val="32"/>
          <w:szCs w:val="32"/>
          <w:lang w:eastAsia="zh-CN"/>
        </w:rPr>
        <w:t>未发生</w:t>
      </w:r>
      <w:r>
        <w:rPr>
          <w:rFonts w:hint="default" w:ascii="Times New Roman" w:hAnsi="Times New Roman" w:eastAsia="仿宋_GB2312" w:cs="Times New Roman"/>
          <w:kern w:val="0"/>
          <w:sz w:val="32"/>
          <w:szCs w:val="32"/>
        </w:rPr>
        <w:t>因公出国（境）费；公务用车购置及运行费支出</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的主要原因是</w:t>
      </w:r>
      <w:r>
        <w:rPr>
          <w:rFonts w:hint="default" w:ascii="Times New Roman" w:hAnsi="Times New Roman" w:eastAsia="仿宋_GB2312" w:cs="Times New Roman"/>
          <w:kern w:val="0"/>
          <w:sz w:val="32"/>
          <w:szCs w:val="32"/>
          <w:lang w:val="en-US" w:eastAsia="zh-CN"/>
        </w:rPr>
        <w:t>2022年未购置公务车</w:t>
      </w:r>
      <w:r>
        <w:rPr>
          <w:rFonts w:hint="default" w:ascii="Times New Roman" w:hAnsi="Times New Roman" w:eastAsia="仿宋_GB2312" w:cs="Times New Roman"/>
          <w:kern w:val="0"/>
          <w:sz w:val="32"/>
          <w:szCs w:val="32"/>
        </w:rPr>
        <w:t>；公务接待费支出减少（增加）的主要原因是</w:t>
      </w:r>
      <w:r>
        <w:rPr>
          <w:rFonts w:hint="default" w:ascii="Times New Roman" w:hAnsi="Times New Roman" w:eastAsia="仿宋_GB2312" w:cs="Times New Roman"/>
          <w:kern w:val="0"/>
          <w:sz w:val="32"/>
          <w:szCs w:val="32"/>
          <w:lang w:eastAsia="zh-CN"/>
        </w:rPr>
        <w:t>未发生</w:t>
      </w:r>
      <w:r>
        <w:rPr>
          <w:rFonts w:hint="default" w:ascii="Times New Roman" w:hAnsi="Times New Roman" w:eastAsia="仿宋_GB2312" w:cs="Times New Roman"/>
          <w:kern w:val="0"/>
          <w:sz w:val="32"/>
          <w:szCs w:val="32"/>
        </w:rPr>
        <w:t>公务接待费。</w:t>
      </w:r>
    </w:p>
    <w:p>
      <w:pPr>
        <w:pStyle w:val="9"/>
        <w:keepNext w:val="0"/>
        <w:keepLines w:val="0"/>
        <w:pageBreakBefore w:val="0"/>
        <w:widowControl w:val="0"/>
        <w:kinsoku/>
        <w:wordWrap w:val="0"/>
        <w:overflowPunct/>
        <w:topLinePunct w:val="0"/>
        <w:bidi w:val="0"/>
        <w:snapToGrid/>
        <w:spacing w:line="56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（二）“三公”经费一般公共预算财政拨款支出决算具体情况说明。</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年度“三公”经费一般公共预算财政拨款支出决算中，因公出国（境）费支出决算</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%；公务用车购置及运行费支出决</w:t>
      </w:r>
      <w:r>
        <w:rPr>
          <w:rFonts w:hint="default" w:ascii="Times New Roman" w:hAnsi="Times New Roman" w:eastAsia="仿宋_GB2312" w:cs="Times New Roman"/>
          <w:kern w:val="0"/>
          <w:sz w:val="32"/>
          <w:szCs w:val="32"/>
          <w:lang w:val="en-US" w:eastAsia="zh-CN"/>
        </w:rPr>
        <w:t>292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0"/>
          <w:sz w:val="32"/>
          <w:szCs w:val="32"/>
          <w:lang w:val="en-US" w:eastAsia="zh-CN"/>
        </w:rPr>
        <w:t>556.32</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%；公务接待费支出决算</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%。具体情况如下：</w:t>
      </w:r>
    </w:p>
    <w:p>
      <w:pPr>
        <w:pStyle w:val="9"/>
        <w:keepNext w:val="0"/>
        <w:keepLines w:val="0"/>
        <w:pageBreakBefore w:val="0"/>
        <w:widowControl w:val="0"/>
        <w:kinsoku/>
        <w:wordWrap w:val="0"/>
        <w:overflowPunct/>
        <w:topLinePunct w:val="0"/>
        <w:bidi w:val="0"/>
        <w:snapToGrid/>
        <w:spacing w:line="56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1.因公出国（境）费</w:t>
      </w:r>
      <w:r>
        <w:rPr>
          <w:rFonts w:hint="default" w:ascii="Times New Roman" w:hAnsi="Times New Roman" w:eastAsia="仿宋_GB2312" w:cs="Times New Roman"/>
          <w:bCs/>
          <w:color w:val="auto"/>
          <w:sz w:val="32"/>
          <w:szCs w:val="32"/>
        </w:rPr>
        <w:t>预算为</w:t>
      </w:r>
      <w:r>
        <w:rPr>
          <w:rFonts w:hint="default" w:ascii="Times New Roman" w:hAnsi="Times New Roman" w:eastAsia="仿宋_GB2312" w:cs="Times New Roman"/>
          <w:bCs/>
          <w:color w:val="auto"/>
          <w:sz w:val="32"/>
          <w:szCs w:val="32"/>
          <w:lang w:val="en-US" w:eastAsia="zh-CN"/>
        </w:rPr>
        <w:t>0</w:t>
      </w:r>
      <w:r>
        <w:rPr>
          <w:rFonts w:hint="default" w:ascii="Times New Roman" w:hAnsi="Times New Roman" w:eastAsia="仿宋_GB2312" w:cs="Times New Roman"/>
          <w:bCs/>
          <w:color w:val="auto"/>
          <w:sz w:val="32"/>
          <w:szCs w:val="32"/>
        </w:rPr>
        <w:t>元，</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元，完成预算的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年度因公出国（境）团组数</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个，因公出国（境）人次数</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人次。开支内容包括：</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val="0"/>
        <w:overflowPunct/>
        <w:topLinePunct w:val="0"/>
        <w:autoSpaceDE w:val="0"/>
        <w:autoSpaceDN w:val="0"/>
        <w:bidi w:val="0"/>
        <w:adjustRightInd w:val="0"/>
        <w:snapToGrid/>
        <w:spacing w:line="560" w:lineRule="exact"/>
        <w:ind w:firstLine="64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2.公务用车购置及运行维护费</w:t>
      </w:r>
      <w:r>
        <w:rPr>
          <w:rFonts w:hint="default" w:ascii="Times New Roman" w:hAnsi="Times New Roman" w:eastAsia="仿宋_GB2312" w:cs="Times New Roman"/>
          <w:kern w:val="0"/>
          <w:sz w:val="32"/>
          <w:szCs w:val="32"/>
        </w:rPr>
        <w:t>预算为</w:t>
      </w:r>
      <w:r>
        <w:rPr>
          <w:rFonts w:hint="default" w:ascii="Times New Roman" w:hAnsi="Times New Roman" w:eastAsia="仿宋_GB2312" w:cs="Times New Roman"/>
          <w:kern w:val="0"/>
          <w:sz w:val="32"/>
          <w:szCs w:val="32"/>
          <w:lang w:val="en-US" w:eastAsia="zh-CN"/>
        </w:rPr>
        <w:t>320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元，支出决算为</w:t>
      </w:r>
      <w:r>
        <w:rPr>
          <w:rFonts w:hint="default" w:ascii="Times New Roman" w:hAnsi="Times New Roman" w:eastAsia="仿宋_GB2312" w:cs="Times New Roman"/>
          <w:kern w:val="0"/>
          <w:sz w:val="32"/>
          <w:szCs w:val="32"/>
          <w:lang w:val="en-US" w:eastAsia="zh-CN"/>
        </w:rPr>
        <w:t>292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0"/>
          <w:sz w:val="32"/>
          <w:szCs w:val="32"/>
          <w:lang w:val="en-US" w:eastAsia="zh-CN"/>
        </w:rPr>
        <w:t>556.32</w:t>
      </w:r>
      <w:r>
        <w:rPr>
          <w:rFonts w:hint="default" w:ascii="Times New Roman" w:hAnsi="Times New Roman" w:eastAsia="仿宋_GB2312" w:cs="Times New Roman"/>
          <w:kern w:val="0"/>
          <w:sz w:val="32"/>
          <w:szCs w:val="32"/>
        </w:rPr>
        <w:t>元，完成预算的</w:t>
      </w:r>
      <w:r>
        <w:rPr>
          <w:rFonts w:hint="default" w:ascii="Times New Roman" w:hAnsi="Times New Roman" w:eastAsia="仿宋_GB2312" w:cs="Times New Roman"/>
          <w:kern w:val="0"/>
          <w:sz w:val="32"/>
          <w:szCs w:val="32"/>
          <w:lang w:val="en-US" w:eastAsia="zh-CN"/>
        </w:rPr>
        <w:t>91.42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kern w:val="0"/>
          <w:sz w:val="32"/>
          <w:szCs w:val="32"/>
        </w:rPr>
        <w:t>。</w:t>
      </w:r>
      <w:r>
        <w:rPr>
          <w:rFonts w:hint="default" w:ascii="Times New Roman" w:hAnsi="Times New Roman" w:eastAsia="仿宋_GB2312" w:cs="Times New Roman"/>
          <w:kern w:val="0"/>
          <w:sz w:val="32"/>
          <w:szCs w:val="32"/>
        </w:rPr>
        <w:t>其中：公务用车购置费支出为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元，公务用车运行维护费支出</w:t>
      </w:r>
      <w:r>
        <w:rPr>
          <w:rFonts w:hint="default" w:ascii="Times New Roman" w:hAnsi="Times New Roman" w:eastAsia="仿宋_GB2312" w:cs="Times New Roman"/>
          <w:kern w:val="0"/>
          <w:sz w:val="32"/>
          <w:szCs w:val="32"/>
          <w:lang w:val="en-US" w:eastAsia="zh-CN"/>
        </w:rPr>
        <w:t>292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0"/>
          <w:sz w:val="32"/>
          <w:szCs w:val="32"/>
          <w:lang w:val="en-US" w:eastAsia="zh-CN"/>
        </w:rPr>
        <w:t>556.32</w:t>
      </w:r>
      <w:r>
        <w:rPr>
          <w:rFonts w:hint="default" w:ascii="Times New Roman" w:hAnsi="Times New Roman" w:eastAsia="仿宋_GB2312" w:cs="Times New Roman"/>
          <w:kern w:val="0"/>
          <w:sz w:val="32"/>
          <w:szCs w:val="32"/>
        </w:rPr>
        <w:t>元，主要用于</w:t>
      </w:r>
      <w:r>
        <w:rPr>
          <w:rFonts w:hint="default" w:ascii="Times New Roman" w:hAnsi="Times New Roman" w:eastAsia="仿宋_GB2312" w:cs="Times New Roman"/>
          <w:kern w:val="0"/>
          <w:sz w:val="32"/>
          <w:szCs w:val="32"/>
          <w:lang w:val="en-US" w:eastAsia="zh-CN"/>
        </w:rPr>
        <w:t>公务车采购、加油、过路费、车辆保险</w:t>
      </w:r>
      <w:r>
        <w:rPr>
          <w:rFonts w:hint="default" w:ascii="Times New Roman" w:hAnsi="Times New Roman" w:eastAsia="仿宋_GB2312" w:cs="Times New Roman"/>
          <w:kern w:val="0"/>
          <w:sz w:val="32"/>
          <w:szCs w:val="32"/>
        </w:rPr>
        <w:t>等。20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年度一般公共预算财政拨款开支的公务用车购置数</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辆，公务用车保有量为</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 xml:space="preserve">辆。 </w:t>
      </w:r>
    </w:p>
    <w:p>
      <w:pPr>
        <w:keepNext w:val="0"/>
        <w:keepLines w:val="0"/>
        <w:pageBreakBefore w:val="0"/>
        <w:widowControl w:val="0"/>
        <w:kinsoku/>
        <w:wordWrap w:val="0"/>
        <w:overflowPunct/>
        <w:topLinePunct w:val="0"/>
        <w:autoSpaceDE w:val="0"/>
        <w:autoSpaceDN w:val="0"/>
        <w:bidi w:val="0"/>
        <w:adjustRightInd w:val="0"/>
        <w:snapToGrid/>
        <w:spacing w:line="560" w:lineRule="exact"/>
        <w:ind w:firstLine="64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3.公务接待费</w:t>
      </w:r>
      <w:r>
        <w:rPr>
          <w:rFonts w:hint="default" w:ascii="Times New Roman" w:hAnsi="Times New Roman" w:eastAsia="仿宋_GB2312" w:cs="Times New Roman"/>
          <w:bCs/>
          <w:kern w:val="0"/>
          <w:sz w:val="32"/>
          <w:szCs w:val="32"/>
        </w:rPr>
        <w:t>预算为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元，</w:t>
      </w:r>
      <w:r>
        <w:rPr>
          <w:rFonts w:hint="default" w:ascii="Times New Roman" w:hAnsi="Times New Roman" w:eastAsia="仿宋_GB2312" w:cs="Times New Roman"/>
          <w:kern w:val="0"/>
          <w:sz w:val="32"/>
          <w:szCs w:val="32"/>
        </w:rPr>
        <w:t>支出决算为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元，完成预算的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%。其中：国内接待费支出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元，主要用于</w:t>
      </w:r>
      <w:r>
        <w:rPr>
          <w:rFonts w:hint="default"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rPr>
        <w:t>。国（境）外接待费支出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元，主要用于</w:t>
      </w:r>
      <w:r>
        <w:rPr>
          <w:rFonts w:hint="default"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年度国内公务接待批次</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个，国内公务接待人次</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人，国（境）外公务接待批次</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个，国（境）外公务接待人次</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w:t>
      </w:r>
    </w:p>
    <w:p>
      <w:pPr>
        <w:keepNext w:val="0"/>
        <w:keepLines w:val="0"/>
        <w:pageBreakBefore w:val="0"/>
        <w:widowControl w:val="0"/>
        <w:kinsoku/>
        <w:wordWrap w:val="0"/>
        <w:overflowPunct/>
        <w:topLinePunct w:val="0"/>
        <w:bidi w:val="0"/>
        <w:snapToGrid/>
        <w:spacing w:line="560" w:lineRule="exact"/>
        <w:ind w:firstLine="642" w:firstLineChars="20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八、政府性基金预算财政拨款收入支出决算情况说明</w:t>
      </w:r>
    </w:p>
    <w:p>
      <w:pPr>
        <w:pStyle w:val="9"/>
        <w:keepNext w:val="0"/>
        <w:keepLines w:val="0"/>
        <w:pageBreakBefore w:val="0"/>
        <w:widowControl w:val="0"/>
        <w:kinsoku/>
        <w:wordWrap w:val="0"/>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年度政府性基金预算财政拨款本年收</w:t>
      </w:r>
      <w:r>
        <w:rPr>
          <w:rFonts w:hint="default" w:ascii="Times New Roman" w:hAnsi="Times New Roman" w:eastAsia="仿宋_GB2312" w:cs="Times New Roman"/>
          <w:color w:val="auto"/>
          <w:sz w:val="32"/>
          <w:szCs w:val="32"/>
          <w:lang w:eastAsia="zh-CN"/>
        </w:rPr>
        <w:t>入77,730,994.92元</w:t>
      </w:r>
      <w:r>
        <w:rPr>
          <w:rFonts w:hint="default" w:ascii="Times New Roman" w:hAnsi="Times New Roman" w:eastAsia="仿宋_GB2312" w:cs="Times New Roman"/>
          <w:color w:val="auto"/>
          <w:sz w:val="32"/>
          <w:szCs w:val="32"/>
        </w:rPr>
        <w:t>，本年支出67,858,455.46</w:t>
      </w:r>
      <w:r>
        <w:rPr>
          <w:rFonts w:hint="default" w:ascii="Times New Roman" w:hAnsi="Times New Roman" w:eastAsia="仿宋_GB2312" w:cs="Times New Roman"/>
          <w:color w:val="auto"/>
          <w:sz w:val="32"/>
          <w:szCs w:val="32"/>
          <w:lang w:eastAsia="zh-CN"/>
        </w:rPr>
        <w:t>元</w:t>
      </w:r>
      <w:r>
        <w:rPr>
          <w:rFonts w:hint="default" w:ascii="Times New Roman" w:hAnsi="Times New Roman" w:eastAsia="仿宋_GB2312" w:cs="Times New Roman"/>
          <w:color w:val="auto"/>
          <w:sz w:val="32"/>
          <w:szCs w:val="32"/>
        </w:rPr>
        <w:t>，年末结转和结余11,648,304.14元。较20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收入</w:t>
      </w:r>
      <w:r>
        <w:rPr>
          <w:rFonts w:hint="default" w:ascii="Times New Roman" w:hAnsi="Times New Roman" w:eastAsia="仿宋_GB2312" w:cs="Times New Roman"/>
          <w:color w:val="auto"/>
          <w:sz w:val="32"/>
          <w:szCs w:val="32"/>
        </w:rPr>
        <w:t>决算数</w:t>
      </w:r>
      <w:r>
        <w:rPr>
          <w:rFonts w:hint="default" w:ascii="Times New Roman" w:hAnsi="Times New Roman" w:eastAsia="仿宋_GB2312" w:cs="Times New Roman"/>
          <w:color w:val="auto"/>
          <w:sz w:val="32"/>
          <w:szCs w:val="32"/>
          <w:lang w:eastAsia="zh-CN"/>
        </w:rPr>
        <w:t>21,726,389.98</w:t>
      </w:r>
      <w:r>
        <w:rPr>
          <w:rFonts w:hint="default" w:ascii="Times New Roman" w:hAnsi="Times New Roman" w:eastAsia="仿宋_GB2312" w:cs="Times New Roman"/>
          <w:color w:val="auto"/>
          <w:sz w:val="32"/>
          <w:szCs w:val="32"/>
        </w:rPr>
        <w:t>元</w:t>
      </w:r>
      <w:r>
        <w:rPr>
          <w:rFonts w:hint="eastAsia"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56,004,604.94元</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257.77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较</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支出决算数</w:t>
      </w:r>
      <w:r>
        <w:rPr>
          <w:rFonts w:hint="default" w:ascii="Times New Roman" w:hAnsi="Times New Roman" w:eastAsia="仿宋_GB2312" w:cs="Times New Roman"/>
          <w:color w:val="auto"/>
          <w:sz w:val="32"/>
          <w:szCs w:val="32"/>
        </w:rPr>
        <w:t>67,858,455.46元</w:t>
      </w:r>
      <w:r>
        <w:rPr>
          <w:rFonts w:hint="eastAsia"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46,623,593.66</w:t>
      </w:r>
      <w:r>
        <w:rPr>
          <w:rFonts w:hint="default" w:ascii="Times New Roman" w:hAnsi="Times New Roman" w:eastAsia="仿宋_GB2312" w:cs="Times New Roman"/>
          <w:color w:val="auto"/>
          <w:sz w:val="32"/>
          <w:szCs w:val="32"/>
          <w:lang w:eastAsia="zh-CN"/>
        </w:rPr>
        <w:t>元，</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219.56</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kern w:val="0"/>
          <w:sz w:val="32"/>
          <w:szCs w:val="32"/>
          <w:lang w:eastAsia="zh-CN"/>
        </w:rPr>
        <w:t>宁东镇</w:t>
      </w:r>
      <w:r>
        <w:rPr>
          <w:rFonts w:hint="default" w:ascii="Times New Roman" w:hAnsi="Times New Roman" w:eastAsia="仿宋_GB2312" w:cs="Times New Roman"/>
          <w:kern w:val="0"/>
          <w:sz w:val="32"/>
          <w:szCs w:val="32"/>
          <w:lang w:val="en-US" w:eastAsia="zh-CN"/>
        </w:rPr>
        <w:t>2021年征地拆迁工作量较之前有所</w:t>
      </w:r>
      <w:r>
        <w:rPr>
          <w:rFonts w:hint="eastAsia" w:ascii="Times New Roman" w:hAnsi="Times New Roman" w:eastAsia="仿宋_GB2312" w:cs="Times New Roman"/>
          <w:kern w:val="0"/>
          <w:sz w:val="32"/>
          <w:szCs w:val="32"/>
          <w:lang w:val="en-US" w:eastAsia="zh-CN"/>
        </w:rPr>
        <w:t>增加</w:t>
      </w:r>
      <w:r>
        <w:rPr>
          <w:rFonts w:hint="default" w:ascii="Times New Roman" w:hAnsi="Times New Roman" w:eastAsia="仿宋_GB2312" w:cs="Times New Roman"/>
          <w:color w:val="auto"/>
          <w:sz w:val="32"/>
          <w:szCs w:val="32"/>
        </w:rPr>
        <w:t>。支出具体情况如下</w:t>
      </w:r>
      <w:r>
        <w:rPr>
          <w:rFonts w:hint="eastAsia" w:ascii="仿宋_GB2312" w:hAnsi="宋体" w:eastAsia="仿宋_GB2312" w:cs="Times New Roman"/>
          <w:color w:val="auto"/>
          <w:sz w:val="32"/>
          <w:szCs w:val="32"/>
        </w:rPr>
        <w:t>（按支出功能分类科目说明）</w:t>
      </w:r>
      <w:r>
        <w:rPr>
          <w:rFonts w:hint="default" w:ascii="Times New Roman" w:hAnsi="Times New Roman" w:eastAsia="仿宋_GB2312" w:cs="Times New Roman"/>
          <w:color w:val="auto"/>
          <w:sz w:val="32"/>
          <w:szCs w:val="32"/>
        </w:rPr>
        <w:t>：征地和拆迁补偿支出53,722,950.53</w:t>
      </w:r>
      <w:r>
        <w:rPr>
          <w:rFonts w:hint="default" w:ascii="Times New Roman" w:hAnsi="Times New Roman" w:eastAsia="仿宋_GB2312" w:cs="Times New Roman"/>
          <w:color w:val="auto"/>
          <w:sz w:val="32"/>
          <w:szCs w:val="32"/>
          <w:lang w:eastAsia="zh-CN"/>
        </w:rPr>
        <w:t>元；其他国有土地使用权出让收入安排的支出23,996,211.09元；用于残疾人事业的彩票公益金支出11,833.30元。</w:t>
      </w:r>
    </w:p>
    <w:p>
      <w:pPr>
        <w:keepNext w:val="0"/>
        <w:keepLines w:val="0"/>
        <w:pageBreakBefore w:val="0"/>
        <w:widowControl w:val="0"/>
        <w:numPr>
          <w:ilvl w:val="0"/>
          <w:numId w:val="3"/>
        </w:numPr>
        <w:kinsoku/>
        <w:wordWrap w:val="0"/>
        <w:overflowPunct/>
        <w:topLinePunct w:val="0"/>
        <w:bidi w:val="0"/>
        <w:snapToGrid/>
        <w:spacing w:line="560" w:lineRule="exact"/>
        <w:ind w:firstLine="642" w:firstLineChars="200"/>
        <w:textAlignment w:val="auto"/>
        <w:outlineLvl w:val="1"/>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国有资本经营预算财政拨款支出情况说明</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2022年度国有资本经营预算财政拨款</w:t>
      </w:r>
      <w:r>
        <w:rPr>
          <w:rFonts w:hint="default" w:ascii="Times New Roman" w:hAnsi="Times New Roman" w:eastAsia="仿宋_GB2312" w:cs="Times New Roman"/>
          <w:color w:val="auto"/>
          <w:sz w:val="32"/>
          <w:szCs w:val="32"/>
        </w:rPr>
        <w:t>本年收</w:t>
      </w:r>
      <w:r>
        <w:rPr>
          <w:rFonts w:hint="default" w:ascii="Times New Roman" w:hAnsi="Times New Roman" w:eastAsia="仿宋_GB2312" w:cs="Times New Roman"/>
          <w:color w:val="auto"/>
          <w:sz w:val="32"/>
          <w:szCs w:val="32"/>
          <w:lang w:eastAsia="zh-CN"/>
        </w:rPr>
        <w:t>入</w:t>
      </w:r>
      <w:r>
        <w:rPr>
          <w:rFonts w:hint="default" w:ascii="Times New Roman" w:hAnsi="Times New Roman" w:eastAsia="仿宋_GB2312" w:cs="Times New Roman"/>
          <w:color w:val="auto"/>
          <w:kern w:val="0"/>
          <w:sz w:val="32"/>
          <w:szCs w:val="32"/>
          <w:lang w:val="en-US" w:eastAsia="zh-CN" w:bidi="ar-SA"/>
        </w:rPr>
        <w:t>82,660.00元</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本年支出82,660.00元。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收入</w:t>
      </w:r>
      <w:r>
        <w:rPr>
          <w:rFonts w:hint="default"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w:t>
      </w:r>
      <w:r>
        <w:rPr>
          <w:rFonts w:hint="eastAsia"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kern w:val="0"/>
          <w:sz w:val="32"/>
          <w:szCs w:val="32"/>
          <w:lang w:val="en-US" w:eastAsia="zh-CN" w:bidi="ar-SA"/>
        </w:rPr>
        <w:t>82,660.00</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较</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支出决算数</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w:t>
      </w:r>
      <w:r>
        <w:rPr>
          <w:rFonts w:hint="eastAsia"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kern w:val="0"/>
          <w:sz w:val="32"/>
          <w:szCs w:val="32"/>
          <w:lang w:val="en-US" w:eastAsia="zh-CN" w:bidi="ar-SA"/>
        </w:rPr>
        <w:t>82,660.00</w:t>
      </w:r>
      <w:r>
        <w:rPr>
          <w:rFonts w:hint="default" w:ascii="Times New Roman" w:hAnsi="Times New Roman" w:eastAsia="仿宋_GB2312" w:cs="Times New Roman"/>
          <w:color w:val="auto"/>
          <w:sz w:val="32"/>
          <w:szCs w:val="32"/>
          <w:lang w:eastAsia="zh-CN"/>
        </w:rPr>
        <w:t>元</w:t>
      </w:r>
      <w:r>
        <w:rPr>
          <w:rFonts w:hint="default" w:ascii="Times New Roman" w:hAnsi="Times New Roman" w:eastAsia="仿宋_GB2312" w:cs="Times New Roman"/>
          <w:color w:val="auto"/>
          <w:sz w:val="32"/>
          <w:szCs w:val="32"/>
        </w:rPr>
        <w:t>。支出具体情况如下</w:t>
      </w:r>
      <w:r>
        <w:rPr>
          <w:rFonts w:hint="eastAsia" w:ascii="仿宋_GB2312" w:hAnsi="宋体" w:eastAsia="仿宋_GB2312" w:cs="Times New Roman"/>
          <w:color w:val="auto"/>
          <w:sz w:val="32"/>
          <w:szCs w:val="32"/>
        </w:rPr>
        <w:t>（按支出功能分类科目说明）</w:t>
      </w:r>
      <w:r>
        <w:rPr>
          <w:rFonts w:hint="default" w:ascii="Times New Roman" w:hAnsi="Times New Roman" w:eastAsia="仿宋_GB2312" w:cs="Times New Roman"/>
          <w:color w:val="auto"/>
          <w:sz w:val="32"/>
          <w:szCs w:val="32"/>
        </w:rPr>
        <w:t>：国有企业退休人员社会化管理补助支出</w:t>
      </w:r>
      <w:r>
        <w:rPr>
          <w:rFonts w:hint="default" w:ascii="Times New Roman" w:hAnsi="Times New Roman" w:eastAsia="仿宋_GB2312" w:cs="Times New Roman"/>
          <w:color w:val="auto"/>
          <w:kern w:val="0"/>
          <w:sz w:val="32"/>
          <w:szCs w:val="32"/>
          <w:lang w:val="en-US" w:eastAsia="zh-CN" w:bidi="ar-SA"/>
        </w:rPr>
        <w:t>82,660.00</w:t>
      </w:r>
      <w:r>
        <w:rPr>
          <w:rFonts w:hint="eastAsia" w:ascii="Times New Roman" w:hAnsi="Times New Roman" w:eastAsia="仿宋_GB2312" w:cs="Times New Roman"/>
          <w:color w:val="auto"/>
          <w:kern w:val="0"/>
          <w:sz w:val="32"/>
          <w:szCs w:val="32"/>
          <w:lang w:val="en-US" w:eastAsia="zh-CN" w:bidi="ar-SA"/>
        </w:rPr>
        <w:t>元。</w:t>
      </w:r>
    </w:p>
    <w:p>
      <w:pPr>
        <w:keepNext w:val="0"/>
        <w:keepLines w:val="0"/>
        <w:pageBreakBefore w:val="0"/>
        <w:widowControl w:val="0"/>
        <w:numPr>
          <w:ilvl w:val="0"/>
          <w:numId w:val="3"/>
        </w:numPr>
        <w:kinsoku/>
        <w:wordWrap w:val="0"/>
        <w:overflowPunct/>
        <w:topLinePunct w:val="0"/>
        <w:bidi w:val="0"/>
        <w:snapToGrid/>
        <w:spacing w:line="560" w:lineRule="exact"/>
        <w:ind w:firstLine="642" w:firstLineChars="200"/>
        <w:textAlignment w:val="auto"/>
        <w:outlineLvl w:val="1"/>
        <w:rPr>
          <w:rFonts w:hint="default" w:ascii="Times New Roman" w:hAnsi="Times New Roman" w:eastAsia="楷体_GB2312" w:cs="Times New Roman"/>
          <w:b/>
          <w:bCs/>
          <w:kern w:val="0"/>
          <w:sz w:val="32"/>
          <w:szCs w:val="32"/>
          <w:lang w:val="en-US" w:eastAsia="zh-CN"/>
        </w:rPr>
      </w:pPr>
      <w:r>
        <w:rPr>
          <w:rFonts w:hint="eastAsia" w:ascii="Times New Roman" w:hAnsi="Times New Roman" w:eastAsia="楷体_GB2312" w:cs="Times New Roman"/>
          <w:b/>
          <w:bCs/>
          <w:kern w:val="0"/>
          <w:sz w:val="32"/>
          <w:szCs w:val="32"/>
          <w:lang w:val="en-US" w:eastAsia="zh-CN"/>
        </w:rPr>
        <w:t>其他重要事项的情况说明</w:t>
      </w:r>
    </w:p>
    <w:p>
      <w:pPr>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pageBreakBefore w:val="0"/>
        <w:kinsoku/>
        <w:wordWrap/>
        <w:overflowPunct/>
        <w:topLinePunct w:val="0"/>
        <w:bidi w:val="0"/>
        <w:snapToGrid/>
        <w:spacing w:line="560" w:lineRule="exact"/>
        <w:ind w:firstLine="640" w:firstLineChars="200"/>
        <w:textAlignment w:val="auto"/>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年度本部门机关运行经费支出11,913,937.77</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rPr>
        <w:t>比20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年度2,527,848.27元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9,386,089.50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371.31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劳务费较上年增加</w:t>
      </w:r>
      <w:r>
        <w:rPr>
          <w:rFonts w:hint="eastAsia" w:ascii="仿宋_GB2312" w:hAnsi="仿宋_GB2312" w:eastAsia="仿宋_GB2312" w:cs="仿宋_GB2312"/>
          <w:kern w:val="0"/>
          <w:sz w:val="32"/>
          <w:szCs w:val="32"/>
        </w:rPr>
        <w:t>。</w:t>
      </w:r>
    </w:p>
    <w:p>
      <w:pPr>
        <w:pageBreakBefore w:val="0"/>
        <w:kinsoku/>
        <w:wordWrap/>
        <w:overflowPunct/>
        <w:topLinePunct w:val="0"/>
        <w:bidi w:val="0"/>
        <w:snapToGrid/>
        <w:spacing w:line="560" w:lineRule="exact"/>
        <w:ind w:firstLine="642" w:firstLineChars="200"/>
        <w:textAlignment w:val="auto"/>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年度本部门政府采购支出总额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元，其中：授予小微企业合同金额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p>
    <w:p>
      <w:pPr>
        <w:pageBreakBefore w:val="0"/>
        <w:kinsoku/>
        <w:wordWrap/>
        <w:overflowPunct/>
        <w:topLinePunct w:val="0"/>
        <w:bidi w:val="0"/>
        <w:snapToGrid/>
        <w:spacing w:line="560" w:lineRule="exact"/>
        <w:ind w:firstLine="642" w:firstLineChars="200"/>
        <w:textAlignment w:val="auto"/>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pageBreakBefore w:val="0"/>
        <w:widowControl/>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3,307.72</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pageBreakBefore w:val="0"/>
        <w:kinsoku/>
        <w:wordWrap/>
        <w:overflowPunct/>
        <w:topLinePunct w:val="0"/>
        <w:bidi w:val="0"/>
        <w:snapToGrid/>
        <w:spacing w:line="560" w:lineRule="exact"/>
        <w:ind w:firstLine="642" w:firstLineChars="200"/>
        <w:textAlignment w:val="auto"/>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pageBreakBefore w:val="0"/>
        <w:kinsoku/>
        <w:wordWrap/>
        <w:overflowPunct/>
        <w:topLinePunct w:val="0"/>
        <w:bidi w:val="0"/>
        <w:snapToGrid/>
        <w:spacing w:line="560" w:lineRule="exact"/>
        <w:ind w:firstLine="642" w:firstLineChars="200"/>
        <w:textAlignment w:val="auto"/>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根据预算绩效管理要求，组织对20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32个</w:t>
      </w:r>
      <w:r>
        <w:rPr>
          <w:rFonts w:hint="eastAsia" w:ascii="仿宋_GB2312" w:hAnsi="仿宋_GB2312" w:eastAsia="仿宋_GB2312" w:cs="仿宋_GB2312"/>
          <w:kern w:val="0"/>
          <w:sz w:val="32"/>
          <w:szCs w:val="32"/>
        </w:rPr>
        <w:t>，共涉及预算资金</w:t>
      </w:r>
      <w:r>
        <w:rPr>
          <w:rFonts w:hint="eastAsia" w:ascii="仿宋_GB2312" w:hAnsi="仿宋_GB2312" w:eastAsia="仿宋_GB2312" w:cs="仿宋_GB2312"/>
          <w:kern w:val="0"/>
          <w:sz w:val="32"/>
          <w:szCs w:val="32"/>
          <w:lang w:val="en-US" w:eastAsia="zh-CN"/>
        </w:rPr>
        <w:t>2311</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w:t>
      </w:r>
    </w:p>
    <w:p>
      <w:pPr>
        <w:pageBreakBefore w:val="0"/>
        <w:kinsoku/>
        <w:wordWrap/>
        <w:overflowPunct/>
        <w:topLinePunct w:val="0"/>
        <w:bidi w:val="0"/>
        <w:snapToGrid/>
        <w:spacing w:line="560" w:lineRule="exact"/>
        <w:ind w:firstLine="642" w:firstLineChars="200"/>
        <w:textAlignment w:val="auto"/>
        <w:outlineLvl w:val="1"/>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val="en-US" w:eastAsia="zh-CN"/>
        </w:rPr>
        <w:t>6个</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”项目自评得分为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分。发现的主要问题：</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。下一步改进措施：</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w:t>
      </w:r>
    </w:p>
    <w:p>
      <w:pPr>
        <w:pageBreakBefore w:val="0"/>
        <w:kinsoku/>
        <w:wordWrap/>
        <w:overflowPunct/>
        <w:topLinePunct w:val="0"/>
        <w:bidi w:val="0"/>
        <w:snapToGrid/>
        <w:spacing w:line="560" w:lineRule="exact"/>
        <w:ind w:firstLine="642" w:firstLineChars="200"/>
        <w:textAlignment w:val="auto"/>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3.以财政厅为主体开展的重点项目绩效评价结果。</w:t>
      </w:r>
    </w:p>
    <w:p>
      <w:pPr>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pageBreakBefore w:val="0"/>
        <w:numPr>
          <w:ilvl w:val="0"/>
          <w:numId w:val="4"/>
        </w:numPr>
        <w:kinsoku/>
        <w:wordWrap/>
        <w:overflowPunct/>
        <w:topLinePunct w:val="0"/>
        <w:bidi w:val="0"/>
        <w:snapToGrid/>
        <w:spacing w:line="560" w:lineRule="exact"/>
        <w:ind w:firstLine="642" w:firstLineChars="200"/>
        <w:textAlignment w:val="auto"/>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以部门为主体开展的重点项目绩效评价结果。</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left"/>
        <w:textAlignment w:val="auto"/>
        <w:outlineLvl w:val="1"/>
        <w:rPr>
          <w:rFonts w:hint="eastAsia" w:ascii="仿宋_GB2312" w:hAnsi="宋体" w:eastAsia="仿宋_GB2312" w:cs="宋体"/>
          <w:kern w:val="0"/>
          <w:sz w:val="32"/>
          <w:szCs w:val="32"/>
          <w:lang w:val="en-US" w:eastAsia="zh-CN"/>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0"/>
          <w:sz w:val="32"/>
          <w:szCs w:val="32"/>
          <w:lang w:val="en-US" w:eastAsia="zh-CN"/>
        </w:rPr>
        <w:t xml:space="preserve">  明细见附表。</w:t>
      </w:r>
    </w:p>
    <w:p>
      <w:pPr>
        <w:pageBreakBefore w:val="0"/>
        <w:kinsoku/>
        <w:wordWrap/>
        <w:overflowPunct/>
        <w:topLinePunct w:val="0"/>
        <w:bidi w:val="0"/>
        <w:snapToGrid/>
        <w:spacing w:before="156" w:beforeLines="50" w:line="560" w:lineRule="exact"/>
        <w:ind w:firstLine="720" w:firstLineChars="200"/>
        <w:jc w:val="center"/>
        <w:textAlignment w:val="auto"/>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pStyle w:val="5"/>
        <w:keepNext w:val="0"/>
        <w:keepLines w:val="0"/>
        <w:pageBreakBefore w:val="0"/>
        <w:widowControl/>
        <w:suppressLineNumbers w:val="0"/>
        <w:kinsoku/>
        <w:wordWrap/>
        <w:overflowPunct/>
        <w:topLinePunct w:val="0"/>
        <w:bidi w:val="0"/>
        <w:snapToGrid/>
        <w:spacing w:before="150" w:beforeAutospacing="0" w:after="150" w:afterAutospacing="0" w:line="560" w:lineRule="exact"/>
        <w:ind w:right="0" w:firstLine="640" w:firstLineChars="200"/>
        <w:jc w:val="both"/>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1、财政预算拨款：指财政部门用一般预算收入安排的预算单位资金。</w:t>
      </w:r>
    </w:p>
    <w:p>
      <w:pPr>
        <w:pStyle w:val="5"/>
        <w:keepNext w:val="0"/>
        <w:keepLines w:val="0"/>
        <w:pageBreakBefore w:val="0"/>
        <w:widowControl/>
        <w:suppressLineNumbers w:val="0"/>
        <w:kinsoku/>
        <w:wordWrap/>
        <w:overflowPunct/>
        <w:topLinePunct w:val="0"/>
        <w:bidi w:val="0"/>
        <w:snapToGrid/>
        <w:spacing w:before="150" w:beforeAutospacing="0" w:after="150" w:afterAutospacing="0" w:line="560" w:lineRule="exact"/>
        <w:ind w:left="0" w:right="0" w:firstLine="640" w:firstLineChars="200"/>
        <w:jc w:val="both"/>
        <w:textAlignment w:val="auto"/>
      </w:pPr>
      <w:r>
        <w:rPr>
          <w:rFonts w:hint="eastAsia" w:ascii="Times New Roman" w:hAnsi="Times New Roman" w:eastAsia="仿宋_GB2312" w:cs="Times New Roman"/>
          <w:kern w:val="0"/>
          <w:sz w:val="32"/>
          <w:szCs w:val="32"/>
          <w:lang w:val="en-US" w:eastAsia="zh-CN" w:bidi="ar-SA"/>
        </w:rPr>
        <w:t>2、预算外收入：指预算单位为履行或代行政府职能，依据国家法律、法规和具有法律效力的规章而收取、提取和安排使用的未纳入</w:t>
      </w:r>
      <w:r>
        <w:rPr>
          <w:rFonts w:hint="eastAsia" w:ascii="Times New Roman" w:hAnsi="Times New Roman" w:eastAsia="仿宋_GB2312" w:cs="Times New Roman"/>
          <w:kern w:val="0"/>
          <w:sz w:val="32"/>
          <w:szCs w:val="32"/>
          <w:lang w:val="en-US" w:eastAsia="zh-CN" w:bidi="ar-SA"/>
        </w:rPr>
        <w:fldChar w:fldCharType="begin"/>
      </w:r>
      <w:r>
        <w:rPr>
          <w:rFonts w:hint="eastAsia" w:ascii="Times New Roman" w:hAnsi="Times New Roman" w:eastAsia="仿宋_GB2312" w:cs="Times New Roman"/>
          <w:kern w:val="0"/>
          <w:sz w:val="32"/>
          <w:szCs w:val="32"/>
          <w:lang w:val="en-US" w:eastAsia="zh-CN" w:bidi="ar-SA"/>
        </w:rPr>
        <w:instrText xml:space="preserve"> HYPERLINK "https://baike.so.com/doc/2571185-2715232.html" \t "https://baike.so.com/doc/_blank" </w:instrText>
      </w:r>
      <w:r>
        <w:rPr>
          <w:rFonts w:hint="eastAsia" w:ascii="Times New Roman" w:hAnsi="Times New Roman" w:eastAsia="仿宋_GB2312" w:cs="Times New Roman"/>
          <w:kern w:val="0"/>
          <w:sz w:val="32"/>
          <w:szCs w:val="32"/>
          <w:lang w:val="en-US" w:eastAsia="zh-CN" w:bidi="ar-SA"/>
        </w:rPr>
        <w:fldChar w:fldCharType="separate"/>
      </w:r>
      <w:r>
        <w:rPr>
          <w:rFonts w:hint="eastAsia" w:ascii="Times New Roman" w:hAnsi="Times New Roman" w:eastAsia="仿宋_GB2312" w:cs="Times New Roman"/>
          <w:kern w:val="0"/>
          <w:sz w:val="32"/>
          <w:szCs w:val="32"/>
          <w:lang w:val="en-US" w:eastAsia="zh-CN" w:bidi="ar-SA"/>
        </w:rPr>
        <w:t>国家预算管理</w:t>
      </w:r>
      <w:r>
        <w:rPr>
          <w:rFonts w:hint="eastAsia" w:ascii="Times New Roman" w:hAnsi="Times New Roman" w:eastAsia="仿宋_GB2312" w:cs="Times New Roman"/>
          <w:kern w:val="0"/>
          <w:sz w:val="32"/>
          <w:szCs w:val="32"/>
          <w:lang w:val="en-US" w:eastAsia="zh-CN" w:bidi="ar-SA"/>
        </w:rPr>
        <w:fldChar w:fldCharType="end"/>
      </w:r>
      <w:r>
        <w:rPr>
          <w:rFonts w:hint="eastAsia" w:ascii="Times New Roman" w:hAnsi="Times New Roman" w:eastAsia="仿宋_GB2312" w:cs="Times New Roman"/>
          <w:kern w:val="0"/>
          <w:sz w:val="32"/>
          <w:szCs w:val="32"/>
          <w:lang w:val="en-US" w:eastAsia="zh-CN" w:bidi="ar-SA"/>
        </w:rPr>
        <w:t>的各种财政性资金。</w:t>
      </w:r>
    </w:p>
    <w:p>
      <w:pPr>
        <w:pStyle w:val="5"/>
        <w:keepNext w:val="0"/>
        <w:keepLines w:val="0"/>
        <w:pageBreakBefore w:val="0"/>
        <w:widowControl/>
        <w:suppressLineNumbers w:val="0"/>
        <w:kinsoku/>
        <w:wordWrap/>
        <w:overflowPunct/>
        <w:topLinePunct w:val="0"/>
        <w:bidi w:val="0"/>
        <w:snapToGrid/>
        <w:spacing w:before="150" w:beforeAutospacing="0" w:after="15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3、基本支出：反映为保障机构正常运转、完成日常工作任务而发生的人员支出和公用支出。</w:t>
      </w:r>
    </w:p>
    <w:p>
      <w:pPr>
        <w:pStyle w:val="5"/>
        <w:keepNext w:val="0"/>
        <w:keepLines w:val="0"/>
        <w:pageBreakBefore w:val="0"/>
        <w:widowControl/>
        <w:suppressLineNumbers w:val="0"/>
        <w:kinsoku/>
        <w:wordWrap/>
        <w:overflowPunct/>
        <w:topLinePunct w:val="0"/>
        <w:bidi w:val="0"/>
        <w:snapToGrid/>
        <w:spacing w:before="150" w:beforeAutospacing="0" w:after="15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4、项目支出：反映行政单位为完成特定的工作任务或事业发展目标，在基本的预算支出以外，财政预算专款安排的支出。</w:t>
      </w:r>
    </w:p>
    <w:p>
      <w:pPr>
        <w:pStyle w:val="5"/>
        <w:keepNext w:val="0"/>
        <w:keepLines w:val="0"/>
        <w:pageBreakBefore w:val="0"/>
        <w:widowControl/>
        <w:suppressLineNumbers w:val="0"/>
        <w:kinsoku/>
        <w:wordWrap/>
        <w:overflowPunct/>
        <w:topLinePunct w:val="0"/>
        <w:bidi w:val="0"/>
        <w:snapToGrid/>
        <w:spacing w:before="150" w:beforeAutospacing="0" w:after="15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5、上年结转：指以前年度尚未完成、结转到本年仍按原规定用途继续使用的资金。</w:t>
      </w:r>
    </w:p>
    <w:p>
      <w:pPr>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pageBreakBefore w:val="0"/>
        <w:kinsoku/>
        <w:wordWrap/>
        <w:overflowPunct/>
        <w:topLinePunct w:val="0"/>
        <w:bidi w:val="0"/>
        <w:snapToGrid/>
        <w:spacing w:line="560" w:lineRule="exact"/>
        <w:ind w:firstLine="640" w:firstLineChars="200"/>
        <w:textAlignment w:val="auto"/>
      </w:pPr>
      <w:r>
        <w:rPr>
          <w:rFonts w:hint="eastAsia" w:ascii="Times New Roman" w:hAnsi="Times New Roman" w:eastAsia="仿宋_GB2312" w:cs="Times New Roman"/>
          <w:kern w:val="0"/>
          <w:sz w:val="32"/>
          <w:szCs w:val="32"/>
          <w:lang w:val="en-US" w:eastAsia="zh-CN" w:bidi="ar-SA"/>
        </w:rPr>
        <w:t>7、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napToGrid/>
        <w:spacing w:before="156" w:beforeLines="50" w:line="560" w:lineRule="exact"/>
        <w:ind w:firstLine="720" w:firstLineChars="200"/>
        <w:jc w:val="center"/>
        <w:textAlignment w:val="auto"/>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pPr>
        <w:pageBreakBefore w:val="0"/>
        <w:kinsoku/>
        <w:wordWrap/>
        <w:overflowPunct/>
        <w:topLinePunct w:val="0"/>
        <w:bidi w:val="0"/>
        <w:snapToGrid/>
        <w:spacing w:before="156" w:beforeLines="50" w:line="56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其他有关公开资料</w:t>
      </w:r>
    </w:p>
    <w:p>
      <w:pPr>
        <w:keepNext w:val="0"/>
        <w:keepLines w:val="0"/>
        <w:pageBreakBefore w:val="0"/>
        <w:widowControl w:val="0"/>
        <w:kinsoku/>
        <w:wordWrap/>
        <w:overflowPunct/>
        <w:topLinePunct w:val="0"/>
        <w:autoSpaceDE/>
        <w:autoSpaceDN/>
        <w:bidi w:val="0"/>
        <w:adjustRightInd/>
        <w:snapToGrid/>
        <w:spacing w:before="156" w:beforeLines="50" w:line="400" w:lineRule="exact"/>
        <w:ind w:firstLine="640" w:firstLineChars="200"/>
        <w:textAlignment w:val="auto"/>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附件：宁东镇人民政府</w:t>
      </w:r>
      <w:r>
        <w:rPr>
          <w:rFonts w:hint="eastAsia" w:ascii="仿宋_GB2312" w:hAnsi="仿宋_GB2312" w:eastAsia="仿宋_GB2312" w:cs="仿宋_GB2312"/>
          <w:kern w:val="0"/>
          <w:sz w:val="32"/>
          <w:szCs w:val="32"/>
          <w:lang w:val="en-US" w:eastAsia="zh-CN"/>
        </w:rPr>
        <w:t>2022年度部门决算公开表</w:t>
      </w:r>
      <w:r>
        <w:rPr>
          <w:rFonts w:hint="eastAsia" w:ascii="仿宋_GB2312" w:hAnsi="仿宋_GB2312" w:eastAsia="仿宋_GB2312" w:cs="仿宋_GB2312"/>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E2651"/>
    <w:multiLevelType w:val="singleLevel"/>
    <w:tmpl w:val="92BE2651"/>
    <w:lvl w:ilvl="0" w:tentative="0">
      <w:start w:val="2"/>
      <w:numFmt w:val="chineseCounting"/>
      <w:suff w:val="nothing"/>
      <w:lvlText w:val="（%1）"/>
      <w:lvlJc w:val="left"/>
      <w:pPr>
        <w:ind w:left="-25"/>
      </w:pPr>
      <w:rPr>
        <w:rFonts w:hint="eastAsia"/>
      </w:rPr>
    </w:lvl>
  </w:abstractNum>
  <w:abstractNum w:abstractNumId="1">
    <w:nsid w:val="EBBFFF6C"/>
    <w:multiLevelType w:val="singleLevel"/>
    <w:tmpl w:val="EBBFFF6C"/>
    <w:lvl w:ilvl="0" w:tentative="0">
      <w:start w:val="9"/>
      <w:numFmt w:val="chineseCounting"/>
      <w:suff w:val="nothing"/>
      <w:lvlText w:val="%1、"/>
      <w:lvlJc w:val="left"/>
      <w:rPr>
        <w:rFonts w:hint="eastAsia"/>
      </w:rPr>
    </w:lvl>
  </w:abstractNum>
  <w:abstractNum w:abstractNumId="2">
    <w:nsid w:val="3E6A8E22"/>
    <w:multiLevelType w:val="singleLevel"/>
    <w:tmpl w:val="3E6A8E22"/>
    <w:lvl w:ilvl="0" w:tentative="0">
      <w:start w:val="4"/>
      <w:numFmt w:val="decimal"/>
      <w:lvlText w:val="%1."/>
      <w:lvlJc w:val="left"/>
      <w:pPr>
        <w:tabs>
          <w:tab w:val="left" w:pos="312"/>
        </w:tabs>
      </w:pPr>
    </w:lvl>
  </w:abstractNum>
  <w:abstractNum w:abstractNumId="3">
    <w:nsid w:val="48D4FE11"/>
    <w:multiLevelType w:val="singleLevel"/>
    <w:tmpl w:val="48D4FE11"/>
    <w:lvl w:ilvl="0" w:tentative="0">
      <w:start w:val="2"/>
      <w:numFmt w:val="chineseCounting"/>
      <w:suff w:val="space"/>
      <w:lvlText w:val="第%1部分"/>
      <w:lvlJc w:val="left"/>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MTlkYTgwYmQ3MDA4MzQ1NDg1NGRiMTE5NTk3YTMifQ=="/>
  </w:docVars>
  <w:rsids>
    <w:rsidRoot w:val="7C17574C"/>
    <w:rsid w:val="00841A40"/>
    <w:rsid w:val="00DA2B26"/>
    <w:rsid w:val="05A32454"/>
    <w:rsid w:val="05DF577F"/>
    <w:rsid w:val="066E5855"/>
    <w:rsid w:val="088C5E4D"/>
    <w:rsid w:val="0A794D8A"/>
    <w:rsid w:val="0B5D3616"/>
    <w:rsid w:val="0B6F2CC8"/>
    <w:rsid w:val="0BAD4E0B"/>
    <w:rsid w:val="0CF35131"/>
    <w:rsid w:val="0DC4363F"/>
    <w:rsid w:val="0E003F57"/>
    <w:rsid w:val="0EEB340B"/>
    <w:rsid w:val="0F2842C3"/>
    <w:rsid w:val="0F680B9E"/>
    <w:rsid w:val="10AE2D8F"/>
    <w:rsid w:val="12C223E6"/>
    <w:rsid w:val="131727D7"/>
    <w:rsid w:val="13D906ED"/>
    <w:rsid w:val="157F7C85"/>
    <w:rsid w:val="16702450"/>
    <w:rsid w:val="1AA71346"/>
    <w:rsid w:val="1BA10CAC"/>
    <w:rsid w:val="1BD2411D"/>
    <w:rsid w:val="1BD45095"/>
    <w:rsid w:val="1BF905F8"/>
    <w:rsid w:val="1CA46ADB"/>
    <w:rsid w:val="1E022491"/>
    <w:rsid w:val="1E2B1064"/>
    <w:rsid w:val="1F257C97"/>
    <w:rsid w:val="212A3855"/>
    <w:rsid w:val="225C3FC6"/>
    <w:rsid w:val="238C6090"/>
    <w:rsid w:val="24737B02"/>
    <w:rsid w:val="27817BF7"/>
    <w:rsid w:val="27C212FD"/>
    <w:rsid w:val="296739E7"/>
    <w:rsid w:val="2DE5C961"/>
    <w:rsid w:val="2ECD391C"/>
    <w:rsid w:val="2EEC697F"/>
    <w:rsid w:val="2EF43CB3"/>
    <w:rsid w:val="32AB706D"/>
    <w:rsid w:val="32FF2254"/>
    <w:rsid w:val="33B91979"/>
    <w:rsid w:val="36885716"/>
    <w:rsid w:val="395778BD"/>
    <w:rsid w:val="3D6D460C"/>
    <w:rsid w:val="3E2C6F3C"/>
    <w:rsid w:val="3F6FEFCC"/>
    <w:rsid w:val="3FAC0518"/>
    <w:rsid w:val="3FF72FD7"/>
    <w:rsid w:val="42C46BCE"/>
    <w:rsid w:val="42F01D3B"/>
    <w:rsid w:val="430274AE"/>
    <w:rsid w:val="452D4B0C"/>
    <w:rsid w:val="457446C7"/>
    <w:rsid w:val="47F72BB1"/>
    <w:rsid w:val="4BA20B39"/>
    <w:rsid w:val="4DB374A9"/>
    <w:rsid w:val="4EFE2BAF"/>
    <w:rsid w:val="50996960"/>
    <w:rsid w:val="513856C4"/>
    <w:rsid w:val="52101F5F"/>
    <w:rsid w:val="5375EB2D"/>
    <w:rsid w:val="53F3FD02"/>
    <w:rsid w:val="542F26AE"/>
    <w:rsid w:val="566564DE"/>
    <w:rsid w:val="57564D81"/>
    <w:rsid w:val="5786595D"/>
    <w:rsid w:val="598D0FBE"/>
    <w:rsid w:val="5B7003CF"/>
    <w:rsid w:val="5B983284"/>
    <w:rsid w:val="5C820A1F"/>
    <w:rsid w:val="5EF7291B"/>
    <w:rsid w:val="601A0011"/>
    <w:rsid w:val="60B55A87"/>
    <w:rsid w:val="64133513"/>
    <w:rsid w:val="64E27DEC"/>
    <w:rsid w:val="64EA5057"/>
    <w:rsid w:val="656F06BA"/>
    <w:rsid w:val="68E93FE9"/>
    <w:rsid w:val="6B7B403B"/>
    <w:rsid w:val="6BBE803C"/>
    <w:rsid w:val="6C64440E"/>
    <w:rsid w:val="6C662AE0"/>
    <w:rsid w:val="6DE17FF1"/>
    <w:rsid w:val="6FF7B81E"/>
    <w:rsid w:val="71471159"/>
    <w:rsid w:val="71790296"/>
    <w:rsid w:val="72870861"/>
    <w:rsid w:val="7480674A"/>
    <w:rsid w:val="74E07CE8"/>
    <w:rsid w:val="755CE5C9"/>
    <w:rsid w:val="75DD2C1D"/>
    <w:rsid w:val="76346B45"/>
    <w:rsid w:val="7C17574C"/>
    <w:rsid w:val="7D242113"/>
    <w:rsid w:val="7D8E136E"/>
    <w:rsid w:val="7DEF117A"/>
    <w:rsid w:val="7EFDAC3B"/>
    <w:rsid w:val="7F376149"/>
    <w:rsid w:val="7F6B4D73"/>
    <w:rsid w:val="7F7D20AB"/>
    <w:rsid w:val="7FB620B7"/>
    <w:rsid w:val="96E71CD2"/>
    <w:rsid w:val="B3D8FD7B"/>
    <w:rsid w:val="BCE6899E"/>
    <w:rsid w:val="BDEF07A3"/>
    <w:rsid w:val="C72FF173"/>
    <w:rsid w:val="D7F2A467"/>
    <w:rsid w:val="DFFB5494"/>
    <w:rsid w:val="E1AB7DB9"/>
    <w:rsid w:val="E7F09D9B"/>
    <w:rsid w:val="ECF15F12"/>
    <w:rsid w:val="EE9FF3F2"/>
    <w:rsid w:val="EECD269C"/>
    <w:rsid w:val="EEF60D98"/>
    <w:rsid w:val="EFF1982B"/>
    <w:rsid w:val="F1CF7AEE"/>
    <w:rsid w:val="F73BD30B"/>
    <w:rsid w:val="F73E7995"/>
    <w:rsid w:val="FAD369D9"/>
    <w:rsid w:val="FBD38060"/>
    <w:rsid w:val="FBFF616F"/>
    <w:rsid w:val="FCDFE9A4"/>
    <w:rsid w:val="FF5F46BB"/>
    <w:rsid w:val="FFFDE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font01"/>
    <w:basedOn w:val="7"/>
    <w:qFormat/>
    <w:uiPriority w:val="0"/>
    <w:rPr>
      <w:rFonts w:hint="default" w:ascii="Arial" w:hAnsi="Arial" w:cs="Arial"/>
      <w:color w:val="000000"/>
      <w:sz w:val="24"/>
      <w:szCs w:val="24"/>
      <w:u w:val="none"/>
    </w:rPr>
  </w:style>
  <w:style w:type="character" w:customStyle="1" w:styleId="11">
    <w:name w:val="font21"/>
    <w:basedOn w:val="7"/>
    <w:qFormat/>
    <w:uiPriority w:val="0"/>
    <w:rPr>
      <w:rFonts w:hint="eastAsia" w:ascii="宋体" w:hAnsi="宋体" w:eastAsia="宋体" w:cs="宋体"/>
      <w:color w:val="000000"/>
      <w:sz w:val="24"/>
      <w:szCs w:val="24"/>
      <w:u w:val="none"/>
    </w:rPr>
  </w:style>
  <w:style w:type="character" w:customStyle="1" w:styleId="12">
    <w:name w:val="font71"/>
    <w:basedOn w:val="7"/>
    <w:qFormat/>
    <w:uiPriority w:val="0"/>
    <w:rPr>
      <w:rFonts w:hint="default" w:ascii="Arial" w:hAnsi="Arial" w:cs="Arial"/>
      <w:color w:val="000000"/>
      <w:sz w:val="24"/>
      <w:szCs w:val="24"/>
      <w:u w:val="none"/>
    </w:rPr>
  </w:style>
  <w:style w:type="character" w:customStyle="1" w:styleId="13">
    <w:name w:val="font31"/>
    <w:basedOn w:val="7"/>
    <w:qFormat/>
    <w:uiPriority w:val="0"/>
    <w:rPr>
      <w:rFonts w:hint="eastAsia" w:ascii="宋体" w:hAnsi="宋体" w:eastAsia="宋体" w:cs="宋体"/>
      <w:color w:val="000000"/>
      <w:sz w:val="24"/>
      <w:szCs w:val="24"/>
      <w:u w:val="none"/>
    </w:rPr>
  </w:style>
  <w:style w:type="character" w:customStyle="1" w:styleId="14">
    <w:name w:val="font51"/>
    <w:basedOn w:val="7"/>
    <w:qFormat/>
    <w:uiPriority w:val="0"/>
    <w:rPr>
      <w:rFonts w:hint="eastAsia" w:ascii="宋体" w:hAnsi="宋体" w:eastAsia="宋体" w:cs="宋体"/>
      <w:color w:val="000000"/>
      <w:sz w:val="18"/>
      <w:szCs w:val="18"/>
      <w:u w:val="none"/>
    </w:rPr>
  </w:style>
  <w:style w:type="character" w:customStyle="1" w:styleId="15">
    <w:name w:val="font41"/>
    <w:basedOn w:val="7"/>
    <w:qFormat/>
    <w:uiPriority w:val="0"/>
    <w:rPr>
      <w:rFonts w:hint="default" w:ascii="Arial" w:hAnsi="Arial" w:cs="Arial"/>
      <w:color w:val="000000"/>
      <w:sz w:val="18"/>
      <w:szCs w:val="18"/>
      <w:u w:val="none"/>
    </w:rPr>
  </w:style>
  <w:style w:type="character" w:customStyle="1" w:styleId="16">
    <w:name w:val="font6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8865</Words>
  <Characters>17677</Characters>
  <Lines>66</Lines>
  <Paragraphs>18</Paragraphs>
  <TotalTime>7</TotalTime>
  <ScaleCrop>false</ScaleCrop>
  <LinksUpToDate>false</LinksUpToDate>
  <CharactersWithSpaces>18336</CharactersWithSpaces>
  <Application>WPS Office_11.8.2.11880_F1E327BC-269C-435d-A152-05C5408002CA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2020-10-15T22:32:00Z</dcterms:created>
  <dc:creator>李海英</dc:creator>
  <cp:lastModifiedBy>ndz</cp:lastModifiedBy>
  <cp:lastPrinted>2022-08-19T17:06:00Z</cp:lastPrinted>
  <dcterms:modified xsi:type="dcterms:W3CDTF">2023-11-13T09:24:19Z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0863C398778546F899177D4E4F20A90E</vt:lpwstr>
  </property>
</Properties>
</file>