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40" w:rsidRDefault="00DA2B26">
      <w:pPr>
        <w:spacing w:line="580" w:lineRule="exact"/>
        <w:rPr>
          <w:rFonts w:ascii="黑体" w:eastAsia="黑体"/>
          <w:sz w:val="32"/>
          <w:szCs w:val="32"/>
        </w:rPr>
      </w:pPr>
      <w:r>
        <w:rPr>
          <w:rFonts w:ascii="黑体" w:eastAsia="黑体" w:hint="eastAsia"/>
          <w:sz w:val="32"/>
          <w:szCs w:val="32"/>
        </w:rPr>
        <w:t>附件2</w:t>
      </w:r>
    </w:p>
    <w:p w:rsidR="00841A40" w:rsidRDefault="00841A40">
      <w:pPr>
        <w:spacing w:line="580" w:lineRule="exact"/>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2F1058">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w:t>
      </w:r>
      <w:r w:rsidR="00541F04">
        <w:rPr>
          <w:rFonts w:ascii="方正小标宋简体" w:eastAsia="方正小标宋简体" w:hAnsi="方正小标宋简体" w:cs="方正小标宋简体" w:hint="eastAsia"/>
          <w:bCs/>
          <w:kern w:val="0"/>
          <w:sz w:val="84"/>
          <w:szCs w:val="84"/>
        </w:rPr>
        <w:t>3</w:t>
      </w:r>
      <w:r w:rsidR="00DA2B26">
        <w:rPr>
          <w:rFonts w:ascii="方正小标宋简体" w:eastAsia="方正小标宋简体" w:hAnsi="方正小标宋简体" w:cs="方正小标宋简体" w:hint="eastAsia"/>
          <w:bCs/>
          <w:kern w:val="0"/>
          <w:sz w:val="84"/>
          <w:szCs w:val="84"/>
        </w:rPr>
        <w:t>年度</w:t>
      </w:r>
    </w:p>
    <w:p w:rsidR="00841A40" w:rsidRDefault="00841A40">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11659" w:rsidRPr="00611659"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宁东能源化工基地</w:t>
      </w:r>
    </w:p>
    <w:p w:rsidR="00841A40"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环境监测</w:t>
      </w:r>
      <w:proofErr w:type="gramStart"/>
      <w:r w:rsidRPr="00611659">
        <w:rPr>
          <w:rFonts w:ascii="方正小标宋简体" w:eastAsia="方正小标宋简体" w:hAnsi="方正小标宋简体" w:cs="方正小标宋简体" w:hint="eastAsia"/>
          <w:bCs/>
          <w:kern w:val="0"/>
          <w:sz w:val="84"/>
          <w:szCs w:val="84"/>
        </w:rPr>
        <w:t>站</w:t>
      </w:r>
      <w:r w:rsidR="00DA2B26">
        <w:rPr>
          <w:rFonts w:ascii="方正小标宋简体" w:eastAsia="方正小标宋简体" w:hAnsi="方正小标宋简体" w:cs="方正小标宋简体" w:hint="eastAsia"/>
          <w:bCs/>
          <w:kern w:val="0"/>
          <w:sz w:val="84"/>
          <w:szCs w:val="84"/>
        </w:rPr>
        <w:t>部门</w:t>
      </w:r>
      <w:proofErr w:type="gramEnd"/>
      <w:r w:rsidR="00DA2B26">
        <w:rPr>
          <w:rFonts w:ascii="方正小标宋简体" w:eastAsia="方正小标宋简体" w:hAnsi="方正小标宋简体" w:cs="方正小标宋简体" w:hint="eastAsia"/>
          <w:bCs/>
          <w:kern w:val="0"/>
          <w:sz w:val="84"/>
          <w:szCs w:val="84"/>
        </w:rPr>
        <w:t>决算</w:t>
      </w:r>
    </w:p>
    <w:p w:rsidR="00841A40" w:rsidRDefault="00A76DB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 xml:space="preserve"> </w:t>
      </w:r>
    </w:p>
    <w:p w:rsidR="00841A40" w:rsidRDefault="00841A40">
      <w:pPr>
        <w:spacing w:before="100" w:beforeAutospacing="1" w:after="100" w:afterAutospacing="1" w:line="580" w:lineRule="exact"/>
        <w:jc w:val="center"/>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b/>
          <w:kern w:val="0"/>
          <w:sz w:val="44"/>
          <w:szCs w:val="44"/>
        </w:rPr>
      </w:pPr>
    </w:p>
    <w:p w:rsidR="00841A40" w:rsidRDefault="00DA2B26">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841A40" w:rsidRDefault="00841A40">
      <w:pPr>
        <w:spacing w:line="580" w:lineRule="exact"/>
        <w:jc w:val="center"/>
        <w:outlineLvl w:val="1"/>
        <w:rPr>
          <w:b/>
          <w:kern w:val="0"/>
          <w:sz w:val="44"/>
          <w:szCs w:val="44"/>
        </w:rPr>
      </w:pPr>
    </w:p>
    <w:p w:rsidR="00841A40" w:rsidRDefault="00DA2B26" w:rsidP="00D03878">
      <w:pPr>
        <w:spacing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841A40" w:rsidRDefault="00DA2B26" w:rsidP="00D03878">
      <w:pPr>
        <w:spacing w:line="60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第二部分  </w:t>
      </w:r>
      <w:r w:rsidR="002F1058">
        <w:rPr>
          <w:rFonts w:ascii="楷体_GB2312" w:eastAsia="楷体_GB2312" w:hAnsi="楷体_GB2312" w:cs="楷体_GB2312" w:hint="eastAsia"/>
          <w:b/>
          <w:kern w:val="0"/>
          <w:sz w:val="32"/>
          <w:szCs w:val="32"/>
        </w:rPr>
        <w:t>202</w:t>
      </w:r>
      <w:r w:rsidR="00541F04">
        <w:rPr>
          <w:rFonts w:ascii="楷体_GB2312" w:eastAsia="楷体_GB2312" w:hAnsi="楷体_GB2312" w:cs="楷体_GB2312" w:hint="eastAsia"/>
          <w:b/>
          <w:kern w:val="0"/>
          <w:sz w:val="32"/>
          <w:szCs w:val="32"/>
        </w:rPr>
        <w:t>3</w:t>
      </w:r>
      <w:r>
        <w:rPr>
          <w:rFonts w:ascii="楷体_GB2312" w:eastAsia="楷体_GB2312" w:hAnsi="楷体_GB2312" w:cs="楷体_GB2312" w:hint="eastAsia"/>
          <w:b/>
          <w:kern w:val="0"/>
          <w:sz w:val="32"/>
          <w:szCs w:val="32"/>
        </w:rPr>
        <w:t>年度部门决算表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一、收入支出决算总表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二、收入决算表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三、支出决算表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四、财政拨款收入支出决算总表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五、一般公共预算财政拨款支出决算表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六、一般公共预算财政拨款基本支出决算表</w:t>
      </w:r>
    </w:p>
    <w:p w:rsidR="00841A40" w:rsidRDefault="00DA2B26" w:rsidP="00D03878">
      <w:pPr>
        <w:spacing w:line="60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八、政府性基金预算财政拨款收入支出决算表</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第三部分  </w:t>
      </w:r>
      <w:r w:rsidR="002F1058">
        <w:rPr>
          <w:rFonts w:ascii="楷体_GB2312" w:eastAsia="楷体_GB2312" w:hAnsi="楷体_GB2312" w:cs="楷体_GB2312" w:hint="eastAsia"/>
          <w:b/>
          <w:kern w:val="0"/>
          <w:sz w:val="32"/>
          <w:szCs w:val="32"/>
        </w:rPr>
        <w:t>202</w:t>
      </w:r>
      <w:r w:rsidR="00541F04">
        <w:rPr>
          <w:rFonts w:ascii="楷体_GB2312" w:eastAsia="楷体_GB2312" w:hAnsi="楷体_GB2312" w:cs="楷体_GB2312" w:hint="eastAsia"/>
          <w:b/>
          <w:kern w:val="0"/>
          <w:sz w:val="32"/>
          <w:szCs w:val="32"/>
        </w:rPr>
        <w:t>3</w:t>
      </w:r>
      <w:r>
        <w:rPr>
          <w:rFonts w:ascii="楷体_GB2312" w:eastAsia="楷体_GB2312" w:hAnsi="楷体_GB2312" w:cs="楷体_GB2312" w:hint="eastAsia"/>
          <w:b/>
          <w:kern w:val="0"/>
          <w:sz w:val="32"/>
          <w:szCs w:val="32"/>
        </w:rPr>
        <w:t>年度部门决算情况说明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841A40" w:rsidRDefault="00DA2B26" w:rsidP="00D03878">
      <w:pPr>
        <w:spacing w:line="60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841A40" w:rsidRDefault="00841A40">
      <w:pPr>
        <w:spacing w:line="580" w:lineRule="exact"/>
        <w:outlineLvl w:val="1"/>
        <w:rPr>
          <w:rFonts w:eastAsia="仿宋_GB2312"/>
          <w:b/>
          <w:kern w:val="0"/>
          <w:sz w:val="32"/>
          <w:szCs w:val="32"/>
        </w:rPr>
      </w:pPr>
    </w:p>
    <w:p w:rsidR="00841A40" w:rsidRDefault="00841A40">
      <w:pPr>
        <w:spacing w:line="580" w:lineRule="exact"/>
        <w:outlineLvl w:val="1"/>
        <w:rPr>
          <w:rFonts w:eastAsia="仿宋_GB2312"/>
          <w:b/>
          <w:kern w:val="0"/>
          <w:sz w:val="32"/>
          <w:szCs w:val="32"/>
        </w:rPr>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841A40" w:rsidRDefault="00DA2B26">
      <w:pPr>
        <w:spacing w:beforeLines="50" w:before="156"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841A40" w:rsidRDefault="00DA2B26">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841A40" w:rsidRDefault="00DA2B26" w:rsidP="00D03878">
      <w:pPr>
        <w:widowControl/>
        <w:spacing w:line="560" w:lineRule="exact"/>
        <w:ind w:firstLineChars="200" w:firstLine="643"/>
        <w:jc w:val="left"/>
        <w:rPr>
          <w:rFonts w:ascii="黑体" w:eastAsia="黑体" w:hAnsi="黑体" w:cs="宋体"/>
          <w:bCs/>
          <w:kern w:val="0"/>
          <w:sz w:val="32"/>
          <w:szCs w:val="32"/>
        </w:rPr>
      </w:pPr>
      <w:r>
        <w:rPr>
          <w:rFonts w:ascii="楷体_GB2312" w:eastAsia="楷体_GB2312" w:hAnsi="楷体_GB2312" w:cs="楷体_GB2312" w:hint="eastAsia"/>
          <w:b/>
          <w:kern w:val="0"/>
          <w:sz w:val="32"/>
          <w:szCs w:val="32"/>
        </w:rPr>
        <w:t>一、部门职责</w:t>
      </w:r>
    </w:p>
    <w:p w:rsidR="00841A40" w:rsidRPr="00611659" w:rsidRDefault="00611659" w:rsidP="00D03878">
      <w:pPr>
        <w:widowControl/>
        <w:spacing w:line="560" w:lineRule="exact"/>
        <w:ind w:firstLineChars="200" w:firstLine="640"/>
        <w:jc w:val="left"/>
        <w:rPr>
          <w:rFonts w:ascii="仿宋_GB2312" w:eastAsia="仿宋_GB2312" w:hAnsi="黑体" w:cs="宋体"/>
          <w:bCs/>
          <w:kern w:val="0"/>
          <w:sz w:val="32"/>
          <w:szCs w:val="32"/>
        </w:rPr>
      </w:pPr>
      <w:r w:rsidRPr="00AE158B">
        <w:rPr>
          <w:rFonts w:ascii="仿宋_GB2312" w:eastAsia="仿宋_GB2312" w:hAnsi="黑体" w:cs="宋体" w:hint="eastAsia"/>
          <w:bCs/>
          <w:kern w:val="0"/>
          <w:sz w:val="32"/>
          <w:szCs w:val="32"/>
        </w:rPr>
        <w:t>完成自治区环保厅下达的大气、地表水、生活饮用水水源地、噪声的监测任务；承担宁东地区矿山、工业污染源以及医院、学校、服务行业的废水、废气、废渣的监测等工作。</w:t>
      </w:r>
    </w:p>
    <w:p w:rsidR="00841A40" w:rsidRDefault="00DA2B26" w:rsidP="00D03878">
      <w:pPr>
        <w:widowControl/>
        <w:spacing w:line="560" w:lineRule="exact"/>
        <w:ind w:firstLineChars="199" w:firstLine="639"/>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841A40" w:rsidRDefault="00DA2B26"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按照部门决算编报要求，纳入</w:t>
      </w:r>
      <w:r w:rsidR="00611659" w:rsidRPr="00611659">
        <w:rPr>
          <w:rFonts w:ascii="仿宋_GB2312" w:eastAsia="仿宋_GB2312" w:hAnsi="仿宋_GB2312" w:cs="仿宋_GB2312" w:hint="eastAsia"/>
          <w:kern w:val="0"/>
          <w:sz w:val="32"/>
          <w:szCs w:val="32"/>
        </w:rPr>
        <w:t>宁东能源化工基地环境监测站</w:t>
      </w:r>
      <w:r>
        <w:rPr>
          <w:rFonts w:ascii="仿宋_GB2312" w:eastAsia="仿宋_GB2312" w:hAnsi="仿宋_GB2312" w:cs="仿宋_GB2312" w:hint="eastAsia"/>
          <w:kern w:val="0"/>
          <w:sz w:val="32"/>
          <w:szCs w:val="32"/>
        </w:rPr>
        <w:t>20</w:t>
      </w:r>
      <w:r w:rsidR="002F1058">
        <w:rPr>
          <w:rFonts w:ascii="仿宋_GB2312" w:eastAsia="仿宋_GB2312" w:hAnsi="仿宋_GB2312" w:cs="仿宋_GB2312" w:hint="eastAsia"/>
          <w:kern w:val="0"/>
          <w:sz w:val="32"/>
          <w:szCs w:val="32"/>
        </w:rPr>
        <w:t>2</w:t>
      </w:r>
      <w:r w:rsidR="00541F04">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年度部门决算编报范围的单位共</w:t>
      </w:r>
      <w:r w:rsidR="00611659">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w:t>
      </w:r>
    </w:p>
    <w:p w:rsidR="00841A40" w:rsidRPr="002B5BDB" w:rsidRDefault="00841A40">
      <w:pPr>
        <w:widowControl/>
        <w:spacing w:line="560" w:lineRule="exact"/>
        <w:ind w:firstLineChars="200" w:firstLine="64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spacing w:line="580" w:lineRule="exact"/>
      </w:pPr>
    </w:p>
    <w:p w:rsidR="00841A40" w:rsidRDefault="00841A40">
      <w:pPr>
        <w:spacing w:line="580" w:lineRule="exact"/>
      </w:pPr>
    </w:p>
    <w:p w:rsidR="00841A40" w:rsidRDefault="00841A40">
      <w:pPr>
        <w:widowControl/>
        <w:rPr>
          <w:rFonts w:ascii="宋体" w:hAnsi="宋体" w:cs="Arial"/>
          <w:b/>
          <w:bCs/>
          <w:color w:val="000000"/>
          <w:kern w:val="0"/>
          <w:sz w:val="44"/>
          <w:szCs w:val="44"/>
        </w:rPr>
        <w:sectPr w:rsidR="00841A40">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firstRow="1" w:lastRow="0" w:firstColumn="1" w:lastColumn="0" w:noHBand="0" w:noVBand="1"/>
      </w:tblPr>
      <w:tblGrid>
        <w:gridCol w:w="5476"/>
        <w:gridCol w:w="738"/>
        <w:gridCol w:w="1537"/>
        <w:gridCol w:w="3776"/>
        <w:gridCol w:w="701"/>
        <w:gridCol w:w="2512"/>
      </w:tblGrid>
      <w:tr w:rsidR="00841A40" w:rsidRPr="00541F04" w:rsidTr="002F1058">
        <w:trPr>
          <w:trHeight w:val="1276"/>
          <w:jc w:val="center"/>
        </w:trPr>
        <w:tc>
          <w:tcPr>
            <w:tcW w:w="14740" w:type="dxa"/>
            <w:gridSpan w:val="6"/>
            <w:tcBorders>
              <w:top w:val="nil"/>
              <w:left w:val="nil"/>
              <w:bottom w:val="nil"/>
              <w:right w:val="nil"/>
            </w:tcBorders>
            <w:shd w:val="clear" w:color="auto" w:fill="auto"/>
            <w:vAlign w:val="bottom"/>
          </w:tcPr>
          <w:p w:rsidR="00841A40" w:rsidRPr="00541F04" w:rsidRDefault="00DA2B26" w:rsidP="002F1058">
            <w:pPr>
              <w:spacing w:beforeLines="50" w:before="160" w:line="440" w:lineRule="exact"/>
              <w:ind w:firstLineChars="49" w:firstLine="176"/>
              <w:jc w:val="center"/>
              <w:outlineLvl w:val="1"/>
              <w:rPr>
                <w:rFonts w:ascii="宋体" w:eastAsia="宋体" w:hAnsi="宋体" w:cs="黑体"/>
                <w:b/>
                <w:bCs/>
                <w:color w:val="000000"/>
                <w:kern w:val="0"/>
                <w:sz w:val="44"/>
                <w:szCs w:val="44"/>
              </w:rPr>
            </w:pPr>
            <w:r w:rsidRPr="00541F04">
              <w:rPr>
                <w:rFonts w:ascii="宋体" w:eastAsia="宋体" w:hAnsi="宋体" w:cs="黑体" w:hint="eastAsia"/>
                <w:kern w:val="0"/>
                <w:sz w:val="36"/>
                <w:szCs w:val="36"/>
              </w:rPr>
              <w:lastRenderedPageBreak/>
              <w:t xml:space="preserve">第二部分  </w:t>
            </w:r>
            <w:r w:rsidR="002F1058" w:rsidRPr="00541F04">
              <w:rPr>
                <w:rFonts w:ascii="宋体" w:eastAsia="宋体" w:hAnsi="宋体" w:cs="黑体" w:hint="eastAsia"/>
                <w:kern w:val="0"/>
                <w:sz w:val="36"/>
                <w:szCs w:val="36"/>
              </w:rPr>
              <w:t>202</w:t>
            </w:r>
            <w:r w:rsidR="00541F04" w:rsidRPr="00541F04">
              <w:rPr>
                <w:rFonts w:ascii="宋体" w:eastAsia="宋体" w:hAnsi="宋体" w:cs="黑体" w:hint="eastAsia"/>
                <w:kern w:val="0"/>
                <w:sz w:val="36"/>
                <w:szCs w:val="36"/>
              </w:rPr>
              <w:t>3</w:t>
            </w:r>
            <w:r w:rsidRPr="00541F04">
              <w:rPr>
                <w:rFonts w:ascii="宋体" w:eastAsia="宋体" w:hAnsi="宋体" w:cs="黑体" w:hint="eastAsia"/>
                <w:kern w:val="0"/>
                <w:sz w:val="36"/>
                <w:szCs w:val="36"/>
              </w:rPr>
              <w:t>年度部门决算表</w:t>
            </w:r>
          </w:p>
          <w:p w:rsidR="00841A40" w:rsidRPr="00541F04" w:rsidRDefault="00DA2B26" w:rsidP="002F1058">
            <w:pPr>
              <w:widowControl/>
              <w:spacing w:line="440" w:lineRule="exact"/>
              <w:jc w:val="center"/>
              <w:rPr>
                <w:rFonts w:ascii="宋体" w:eastAsia="宋体" w:hAnsi="宋体" w:cs="Arial"/>
                <w:b/>
                <w:bCs/>
                <w:color w:val="000000"/>
                <w:kern w:val="0"/>
                <w:sz w:val="44"/>
                <w:szCs w:val="44"/>
              </w:rPr>
            </w:pPr>
            <w:r w:rsidRPr="00541F04">
              <w:rPr>
                <w:rFonts w:ascii="宋体" w:eastAsia="宋体" w:hAnsi="宋体" w:cs="Arial" w:hint="eastAsia"/>
                <w:b/>
                <w:bCs/>
                <w:color w:val="000000"/>
                <w:kern w:val="0"/>
                <w:sz w:val="36"/>
                <w:szCs w:val="36"/>
              </w:rPr>
              <w:t>收入支出决算总表</w:t>
            </w:r>
          </w:p>
        </w:tc>
      </w:tr>
      <w:tr w:rsidR="00841A40" w:rsidRPr="00541F04" w:rsidTr="00611659">
        <w:trPr>
          <w:trHeight w:hRule="exact" w:val="266"/>
          <w:jc w:val="center"/>
        </w:trPr>
        <w:tc>
          <w:tcPr>
            <w:tcW w:w="54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38"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1537"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37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01"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2512" w:type="dxa"/>
            <w:tcBorders>
              <w:top w:val="nil"/>
              <w:left w:val="nil"/>
              <w:bottom w:val="nil"/>
              <w:right w:val="nil"/>
            </w:tcBorders>
            <w:shd w:val="clear" w:color="auto" w:fill="auto"/>
            <w:vAlign w:val="bottom"/>
          </w:tcPr>
          <w:p w:rsidR="00841A40" w:rsidRPr="00541F04" w:rsidRDefault="00DA2B26">
            <w:pPr>
              <w:widowControl/>
              <w:jc w:val="right"/>
              <w:rPr>
                <w:rFonts w:ascii="宋体" w:eastAsia="宋体" w:hAnsi="宋体" w:cs="Arial"/>
                <w:color w:val="000000"/>
                <w:kern w:val="0"/>
                <w:sz w:val="24"/>
              </w:rPr>
            </w:pPr>
            <w:r w:rsidRPr="00541F04">
              <w:rPr>
                <w:rFonts w:ascii="宋体" w:eastAsia="宋体" w:hAnsi="宋体" w:cs="Arial" w:hint="eastAsia"/>
                <w:color w:val="000000"/>
                <w:kern w:val="0"/>
                <w:sz w:val="24"/>
              </w:rPr>
              <w:t>公开01表</w:t>
            </w:r>
          </w:p>
        </w:tc>
      </w:tr>
      <w:tr w:rsidR="00841A40" w:rsidRPr="00541F04" w:rsidTr="00611659">
        <w:trPr>
          <w:trHeight w:hRule="exact" w:val="266"/>
          <w:jc w:val="center"/>
        </w:trPr>
        <w:tc>
          <w:tcPr>
            <w:tcW w:w="5476" w:type="dxa"/>
            <w:tcBorders>
              <w:top w:val="nil"/>
              <w:left w:val="nil"/>
              <w:bottom w:val="nil"/>
              <w:right w:val="nil"/>
            </w:tcBorders>
            <w:shd w:val="clear" w:color="auto" w:fill="auto"/>
            <w:vAlign w:val="bottom"/>
          </w:tcPr>
          <w:p w:rsidR="00841A40" w:rsidRPr="00541F04" w:rsidRDefault="00DA2B26">
            <w:pPr>
              <w:widowControl/>
              <w:jc w:val="left"/>
              <w:rPr>
                <w:rFonts w:ascii="宋体" w:eastAsia="宋体" w:hAnsi="宋体" w:cs="Arial"/>
                <w:color w:val="000000"/>
                <w:kern w:val="0"/>
                <w:sz w:val="24"/>
              </w:rPr>
            </w:pPr>
            <w:r w:rsidRPr="00541F04">
              <w:rPr>
                <w:rFonts w:ascii="宋体" w:eastAsia="宋体" w:hAnsi="宋体" w:cs="Arial" w:hint="eastAsia"/>
                <w:color w:val="000000"/>
                <w:kern w:val="0"/>
                <w:sz w:val="24"/>
              </w:rPr>
              <w:t>公开部门：</w:t>
            </w:r>
          </w:p>
        </w:tc>
        <w:tc>
          <w:tcPr>
            <w:tcW w:w="738"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1537"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37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01"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2512" w:type="dxa"/>
            <w:tcBorders>
              <w:top w:val="nil"/>
              <w:left w:val="nil"/>
              <w:bottom w:val="nil"/>
              <w:right w:val="nil"/>
            </w:tcBorders>
            <w:shd w:val="clear" w:color="auto" w:fill="auto"/>
            <w:vAlign w:val="bottom"/>
          </w:tcPr>
          <w:p w:rsidR="00841A40" w:rsidRPr="00541F04" w:rsidRDefault="00DA2B26">
            <w:pPr>
              <w:widowControl/>
              <w:jc w:val="right"/>
              <w:rPr>
                <w:rFonts w:ascii="宋体" w:eastAsia="宋体" w:hAnsi="宋体" w:cs="Arial"/>
                <w:color w:val="000000"/>
                <w:kern w:val="0"/>
                <w:sz w:val="24"/>
              </w:rPr>
            </w:pPr>
            <w:r w:rsidRPr="00541F04">
              <w:rPr>
                <w:rFonts w:ascii="宋体" w:eastAsia="宋体" w:hAnsi="宋体" w:cs="Arial" w:hint="eastAsia"/>
                <w:color w:val="000000"/>
                <w:kern w:val="0"/>
                <w:sz w:val="24"/>
              </w:rPr>
              <w:t>金额单位：元</w:t>
            </w:r>
          </w:p>
        </w:tc>
      </w:tr>
      <w:tr w:rsidR="00841A40" w:rsidRPr="00541F04" w:rsidTr="00611659">
        <w:trPr>
          <w:trHeight w:hRule="exact" w:val="266"/>
          <w:jc w:val="center"/>
        </w:trPr>
        <w:tc>
          <w:tcPr>
            <w:tcW w:w="7751"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收入</w:t>
            </w:r>
          </w:p>
        </w:tc>
        <w:tc>
          <w:tcPr>
            <w:tcW w:w="6989" w:type="dxa"/>
            <w:gridSpan w:val="3"/>
            <w:tcBorders>
              <w:top w:val="single" w:sz="8" w:space="0" w:color="000000"/>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支出</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行次</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决算数</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决算数</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一、一般公共预算财政拨款收入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541F04" w:rsidP="00D03878">
            <w:pPr>
              <w:widowControl/>
              <w:jc w:val="right"/>
              <w:rPr>
                <w:rFonts w:ascii="宋体" w:eastAsia="宋体" w:hAnsi="宋体" w:cs="Arial"/>
                <w:color w:val="000000"/>
                <w:kern w:val="0"/>
                <w:sz w:val="18"/>
                <w:szCs w:val="18"/>
              </w:rPr>
            </w:pPr>
            <w:r w:rsidRPr="00541F04">
              <w:rPr>
                <w:rFonts w:ascii="宋体" w:eastAsia="宋体" w:hAnsi="宋体"/>
                <w:color w:val="000000"/>
                <w:sz w:val="18"/>
                <w:szCs w:val="18"/>
              </w:rPr>
              <w:t>4888308.84</w:t>
            </w:r>
            <w:r w:rsidR="00DA2B26"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三、上级补助收入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四、事业收入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五、经营收入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六、附属单位上缴收入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6</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七、其他收入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7</w:t>
            </w:r>
          </w:p>
        </w:tc>
        <w:tc>
          <w:tcPr>
            <w:tcW w:w="1537" w:type="dxa"/>
            <w:tcBorders>
              <w:top w:val="nil"/>
              <w:left w:val="nil"/>
              <w:bottom w:val="single" w:sz="4" w:space="0" w:color="000000"/>
              <w:right w:val="single" w:sz="4" w:space="0" w:color="000000"/>
            </w:tcBorders>
            <w:shd w:val="clear" w:color="auto" w:fill="auto"/>
            <w:vAlign w:val="center"/>
          </w:tcPr>
          <w:p w:rsidR="00541F04" w:rsidRPr="00541F04" w:rsidRDefault="00541F04" w:rsidP="00541F04">
            <w:pPr>
              <w:jc w:val="right"/>
              <w:rPr>
                <w:rFonts w:ascii="宋体" w:eastAsia="宋体" w:hAnsi="宋体" w:cs="宋体"/>
                <w:color w:val="000000"/>
                <w:sz w:val="18"/>
                <w:szCs w:val="18"/>
              </w:rPr>
            </w:pPr>
            <w:r w:rsidRPr="00541F04">
              <w:rPr>
                <w:rFonts w:ascii="宋体" w:eastAsia="宋体" w:hAnsi="宋体" w:hint="eastAsia"/>
                <w:color w:val="000000"/>
                <w:sz w:val="18"/>
                <w:szCs w:val="18"/>
              </w:rPr>
              <w:t>2,637.60</w:t>
            </w:r>
          </w:p>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8</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9</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九、卫生健康支出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10</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541F04" w:rsidP="00D03878">
            <w:pPr>
              <w:widowControl/>
              <w:jc w:val="right"/>
              <w:rPr>
                <w:rFonts w:ascii="宋体" w:eastAsia="宋体" w:hAnsi="宋体" w:cs="Arial"/>
                <w:color w:val="000000"/>
                <w:kern w:val="0"/>
                <w:sz w:val="18"/>
                <w:szCs w:val="18"/>
              </w:rPr>
            </w:pPr>
            <w:r w:rsidRPr="00541F04">
              <w:rPr>
                <w:rFonts w:ascii="宋体" w:eastAsia="宋体" w:hAnsi="宋体"/>
                <w:color w:val="000000"/>
                <w:sz w:val="18"/>
                <w:szCs w:val="18"/>
              </w:rPr>
              <w:t>4,977,226.84</w:t>
            </w:r>
            <w:r w:rsidR="00DA2B26"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13</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14</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15</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43</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16</w:t>
            </w:r>
          </w:p>
        </w:tc>
        <w:tc>
          <w:tcPr>
            <w:tcW w:w="1537" w:type="dxa"/>
            <w:tcBorders>
              <w:top w:val="nil"/>
              <w:left w:val="nil"/>
              <w:bottom w:val="single" w:sz="4" w:space="0" w:color="auto"/>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44</w:t>
            </w:r>
          </w:p>
        </w:tc>
        <w:tc>
          <w:tcPr>
            <w:tcW w:w="2512" w:type="dxa"/>
            <w:tcBorders>
              <w:top w:val="nil"/>
              <w:left w:val="nil"/>
              <w:bottom w:val="single" w:sz="4" w:space="0" w:color="auto"/>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20</w:t>
            </w:r>
          </w:p>
        </w:tc>
        <w:tc>
          <w:tcPr>
            <w:tcW w:w="1537"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48</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left"/>
              <w:rPr>
                <w:rFonts w:ascii="宋体" w:eastAsia="宋体" w:hAnsi="宋体" w:cs="Arial"/>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二十二、其他支出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center"/>
              <w:rPr>
                <w:rFonts w:ascii="宋体" w:eastAsia="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23</w:t>
            </w:r>
          </w:p>
        </w:tc>
        <w:tc>
          <w:tcPr>
            <w:tcW w:w="1537" w:type="dxa"/>
            <w:tcBorders>
              <w:top w:val="nil"/>
              <w:left w:val="nil"/>
              <w:bottom w:val="single" w:sz="4" w:space="0" w:color="000000"/>
              <w:right w:val="nil"/>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841A40" w:rsidP="00D03878">
            <w:pPr>
              <w:widowControl/>
              <w:jc w:val="right"/>
              <w:rPr>
                <w:rFonts w:ascii="宋体" w:eastAsia="宋体" w:hAnsi="宋体" w:cs="Arial"/>
                <w:b/>
                <w:bCs/>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center"/>
              <w:rPr>
                <w:rFonts w:ascii="宋体" w:eastAsia="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24</w:t>
            </w:r>
          </w:p>
        </w:tc>
        <w:tc>
          <w:tcPr>
            <w:tcW w:w="1537" w:type="dxa"/>
            <w:tcBorders>
              <w:top w:val="nil"/>
              <w:left w:val="nil"/>
              <w:bottom w:val="single" w:sz="4" w:space="0" w:color="000000"/>
              <w:right w:val="nil"/>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b/>
                <w:bCs/>
                <w:color w:val="000000"/>
                <w:kern w:val="0"/>
                <w:sz w:val="18"/>
                <w:szCs w:val="18"/>
              </w:rPr>
            </w:pPr>
            <w:r w:rsidRPr="00541F04">
              <w:rPr>
                <w:rFonts w:ascii="宋体" w:eastAsia="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841A40" w:rsidP="00D03878">
            <w:pPr>
              <w:widowControl/>
              <w:jc w:val="right"/>
              <w:rPr>
                <w:rFonts w:ascii="宋体" w:eastAsia="宋体" w:hAnsi="宋体" w:cs="Arial"/>
                <w:b/>
                <w:bCs/>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25</w:t>
            </w:r>
          </w:p>
        </w:tc>
        <w:tc>
          <w:tcPr>
            <w:tcW w:w="1537" w:type="dxa"/>
            <w:tcBorders>
              <w:top w:val="nil"/>
              <w:left w:val="nil"/>
              <w:bottom w:val="single" w:sz="4" w:space="0" w:color="000000"/>
              <w:right w:val="nil"/>
            </w:tcBorders>
            <w:shd w:val="clear" w:color="auto" w:fill="auto"/>
            <w:vAlign w:val="center"/>
          </w:tcPr>
          <w:p w:rsidR="00841A40" w:rsidRPr="00541F04" w:rsidRDefault="00541F04" w:rsidP="00D03878">
            <w:pPr>
              <w:widowControl/>
              <w:jc w:val="right"/>
              <w:rPr>
                <w:rFonts w:ascii="宋体" w:eastAsia="宋体" w:hAnsi="宋体" w:cs="Arial"/>
                <w:b/>
                <w:color w:val="000000"/>
                <w:kern w:val="0"/>
                <w:sz w:val="18"/>
                <w:szCs w:val="18"/>
              </w:rPr>
            </w:pPr>
            <w:r w:rsidRPr="00541F04">
              <w:rPr>
                <w:rFonts w:ascii="宋体" w:eastAsia="宋体" w:hAnsi="宋体" w:cs="Arial"/>
                <w:b/>
                <w:color w:val="000000"/>
                <w:kern w:val="0"/>
                <w:sz w:val="18"/>
                <w:szCs w:val="18"/>
              </w:rPr>
              <w:t>4,890,946.44</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541F04" w:rsidP="00D03878">
            <w:pPr>
              <w:widowControl/>
              <w:jc w:val="right"/>
              <w:rPr>
                <w:rFonts w:ascii="宋体" w:eastAsia="宋体" w:hAnsi="宋体" w:cs="Arial"/>
                <w:b/>
                <w:bCs/>
                <w:color w:val="000000"/>
                <w:kern w:val="0"/>
                <w:sz w:val="18"/>
                <w:szCs w:val="18"/>
              </w:rPr>
            </w:pPr>
            <w:r w:rsidRPr="00541F04">
              <w:rPr>
                <w:rFonts w:ascii="宋体" w:eastAsia="宋体" w:hAnsi="宋体" w:cs="Arial"/>
                <w:b/>
                <w:bCs/>
                <w:color w:val="000000"/>
                <w:kern w:val="0"/>
                <w:sz w:val="18"/>
                <w:szCs w:val="18"/>
              </w:rPr>
              <w:t>4,977,226.84</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26</w:t>
            </w:r>
          </w:p>
        </w:tc>
        <w:tc>
          <w:tcPr>
            <w:tcW w:w="1537" w:type="dxa"/>
            <w:tcBorders>
              <w:top w:val="nil"/>
              <w:left w:val="nil"/>
              <w:bottom w:val="single" w:sz="4" w:space="0" w:color="000000"/>
              <w:right w:val="nil"/>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56</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27</w:t>
            </w:r>
          </w:p>
        </w:tc>
        <w:tc>
          <w:tcPr>
            <w:tcW w:w="1537" w:type="dxa"/>
            <w:tcBorders>
              <w:top w:val="nil"/>
              <w:left w:val="nil"/>
              <w:bottom w:val="single" w:sz="4" w:space="0" w:color="000000"/>
              <w:right w:val="nil"/>
            </w:tcBorders>
            <w:shd w:val="clear" w:color="auto" w:fill="auto"/>
            <w:vAlign w:val="center"/>
          </w:tcPr>
          <w:p w:rsidR="00841A40" w:rsidRPr="00541F04" w:rsidRDefault="00541F04" w:rsidP="00D03878">
            <w:pPr>
              <w:widowControl/>
              <w:jc w:val="right"/>
              <w:rPr>
                <w:rFonts w:ascii="宋体" w:eastAsia="宋体" w:hAnsi="宋体" w:cs="Arial"/>
                <w:color w:val="000000"/>
                <w:kern w:val="0"/>
                <w:sz w:val="18"/>
                <w:szCs w:val="18"/>
              </w:rPr>
            </w:pPr>
            <w:r w:rsidRPr="00541F04">
              <w:rPr>
                <w:rFonts w:ascii="宋体" w:eastAsia="宋体" w:hAnsi="宋体"/>
                <w:color w:val="000000"/>
                <w:sz w:val="18"/>
                <w:szCs w:val="18"/>
              </w:rPr>
              <w:t>1,175,620.50</w:t>
            </w:r>
            <w:r w:rsidR="00DA2B26" w:rsidRPr="00541F04">
              <w:rPr>
                <w:rFonts w:ascii="宋体" w:eastAsia="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57</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541F04" w:rsidP="00D03878">
            <w:pPr>
              <w:widowControl/>
              <w:jc w:val="right"/>
              <w:rPr>
                <w:rFonts w:ascii="宋体" w:eastAsia="宋体" w:hAnsi="宋体" w:cs="Arial"/>
                <w:color w:val="000000"/>
                <w:kern w:val="0"/>
                <w:sz w:val="18"/>
                <w:szCs w:val="18"/>
              </w:rPr>
            </w:pPr>
            <w:r w:rsidRPr="00541F04">
              <w:rPr>
                <w:rFonts w:ascii="宋体" w:eastAsia="宋体" w:hAnsi="宋体"/>
                <w:color w:val="000000"/>
                <w:sz w:val="18"/>
                <w:szCs w:val="18"/>
              </w:rPr>
              <w:t>1,089,340.10</w:t>
            </w:r>
          </w:p>
        </w:tc>
      </w:tr>
      <w:tr w:rsidR="00841A40" w:rsidRPr="00541F04" w:rsidTr="00611659">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28</w:t>
            </w:r>
          </w:p>
        </w:tc>
        <w:tc>
          <w:tcPr>
            <w:tcW w:w="1537" w:type="dxa"/>
            <w:tcBorders>
              <w:top w:val="nil"/>
              <w:left w:val="nil"/>
              <w:bottom w:val="single" w:sz="8" w:space="0" w:color="000000"/>
              <w:right w:val="nil"/>
            </w:tcBorders>
            <w:shd w:val="clear" w:color="auto" w:fill="auto"/>
            <w:vAlign w:val="center"/>
          </w:tcPr>
          <w:p w:rsidR="00841A40" w:rsidRPr="00541F04" w:rsidRDefault="00541F04" w:rsidP="00D03878">
            <w:pPr>
              <w:widowControl/>
              <w:jc w:val="right"/>
              <w:rPr>
                <w:rFonts w:ascii="宋体" w:eastAsia="宋体" w:hAnsi="宋体" w:cs="Arial"/>
                <w:b/>
                <w:color w:val="000000"/>
                <w:kern w:val="0"/>
                <w:sz w:val="18"/>
                <w:szCs w:val="18"/>
              </w:rPr>
            </w:pPr>
            <w:r>
              <w:rPr>
                <w:rFonts w:ascii="宋体" w:eastAsia="宋体" w:hAnsi="宋体" w:hint="eastAsia"/>
                <w:b/>
                <w:color w:val="000000"/>
                <w:sz w:val="18"/>
                <w:szCs w:val="18"/>
              </w:rPr>
              <w:t>6066566.94</w:t>
            </w:r>
            <w:r w:rsidR="00DA2B26" w:rsidRPr="00541F04">
              <w:rPr>
                <w:rFonts w:ascii="宋体" w:eastAsia="宋体" w:hAnsi="宋体" w:cs="Arial" w:hint="eastAsia"/>
                <w:b/>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58</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541F04" w:rsidP="00D03878">
            <w:pPr>
              <w:widowControl/>
              <w:jc w:val="right"/>
              <w:rPr>
                <w:rFonts w:ascii="宋体" w:eastAsia="宋体" w:hAnsi="宋体" w:hint="eastAsia"/>
                <w:b/>
                <w:bCs/>
                <w:color w:val="000000"/>
                <w:sz w:val="18"/>
                <w:szCs w:val="18"/>
              </w:rPr>
            </w:pPr>
            <w:r>
              <w:rPr>
                <w:rFonts w:ascii="宋体" w:eastAsia="宋体" w:hAnsi="宋体" w:hint="eastAsia"/>
                <w:b/>
                <w:bCs/>
                <w:color w:val="000000"/>
                <w:sz w:val="18"/>
                <w:szCs w:val="18"/>
              </w:rPr>
              <w:t>5066566.94</w:t>
            </w:r>
          </w:p>
          <w:p w:rsidR="00541F04" w:rsidRPr="00541F04" w:rsidRDefault="00541F04" w:rsidP="00D03878">
            <w:pPr>
              <w:widowControl/>
              <w:jc w:val="right"/>
              <w:rPr>
                <w:rFonts w:ascii="宋体" w:eastAsia="宋体" w:hAnsi="宋体" w:cs="Arial"/>
                <w:b/>
                <w:bCs/>
                <w:color w:val="000000"/>
                <w:kern w:val="0"/>
                <w:sz w:val="18"/>
                <w:szCs w:val="18"/>
              </w:rPr>
            </w:pPr>
          </w:p>
        </w:tc>
      </w:tr>
    </w:tbl>
    <w:p w:rsidR="00841A40" w:rsidRDefault="00DA2B26">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611659" w:rsidRDefault="00611659">
      <w:pPr>
        <w:spacing w:line="580" w:lineRule="exact"/>
      </w:pPr>
    </w:p>
    <w:tbl>
      <w:tblPr>
        <w:tblpPr w:leftFromText="180" w:rightFromText="180" w:vertAnchor="text" w:horzAnchor="page" w:tblpX="1258" w:tblpY="7"/>
        <w:tblOverlap w:val="never"/>
        <w:tblW w:w="14567" w:type="dxa"/>
        <w:tblLayout w:type="fixed"/>
        <w:tblLook w:val="04A0" w:firstRow="1" w:lastRow="0" w:firstColumn="1" w:lastColumn="0" w:noHBand="0" w:noVBand="1"/>
      </w:tblPr>
      <w:tblGrid>
        <w:gridCol w:w="440"/>
        <w:gridCol w:w="440"/>
        <w:gridCol w:w="362"/>
        <w:gridCol w:w="78"/>
        <w:gridCol w:w="1482"/>
        <w:gridCol w:w="1770"/>
        <w:gridCol w:w="1524"/>
        <w:gridCol w:w="1656"/>
        <w:gridCol w:w="1452"/>
        <w:gridCol w:w="1968"/>
        <w:gridCol w:w="1689"/>
        <w:gridCol w:w="1706"/>
      </w:tblGrid>
      <w:tr w:rsidR="006A7D69" w:rsidTr="006A7D69">
        <w:trPr>
          <w:trHeight w:val="1110"/>
        </w:trPr>
        <w:tc>
          <w:tcPr>
            <w:tcW w:w="14567" w:type="dxa"/>
            <w:gridSpan w:val="12"/>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EA51E5">
              <w:rPr>
                <w:rFonts w:ascii="方正小标宋_GBK" w:eastAsia="方正小标宋_GBK" w:hAnsi="方正小标宋_GBK" w:cs="方正小标宋_GBK" w:hint="eastAsia"/>
                <w:color w:val="000000"/>
                <w:kern w:val="0"/>
                <w:sz w:val="44"/>
                <w:szCs w:val="44"/>
              </w:rPr>
              <w:t>收入决算表</w:t>
            </w:r>
          </w:p>
        </w:tc>
      </w:tr>
      <w:tr w:rsidR="006A7D69" w:rsidTr="00A76DB8">
        <w:trPr>
          <w:trHeight w:val="300"/>
        </w:trPr>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8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6A7D69" w:rsidTr="00A76DB8">
        <w:trPr>
          <w:trHeight w:val="315"/>
        </w:trPr>
        <w:tc>
          <w:tcPr>
            <w:tcW w:w="2802" w:type="dxa"/>
            <w:gridSpan w:val="5"/>
            <w:tcBorders>
              <w:top w:val="nil"/>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A76DB8">
        <w:trPr>
          <w:trHeight w:val="308"/>
        </w:trPr>
        <w:tc>
          <w:tcPr>
            <w:tcW w:w="280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项目</w:t>
            </w:r>
          </w:p>
        </w:tc>
        <w:tc>
          <w:tcPr>
            <w:tcW w:w="1770"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本年收入合计</w:t>
            </w:r>
          </w:p>
        </w:tc>
        <w:tc>
          <w:tcPr>
            <w:tcW w:w="1524"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财政拨款收入</w:t>
            </w:r>
          </w:p>
        </w:tc>
        <w:tc>
          <w:tcPr>
            <w:tcW w:w="1656"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上级补助收入</w:t>
            </w:r>
          </w:p>
        </w:tc>
        <w:tc>
          <w:tcPr>
            <w:tcW w:w="1452" w:type="dxa"/>
            <w:vMerge w:val="restart"/>
            <w:tcBorders>
              <w:top w:val="single" w:sz="8" w:space="0" w:color="000000"/>
              <w:left w:val="nil"/>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事业收入</w:t>
            </w:r>
          </w:p>
        </w:tc>
        <w:tc>
          <w:tcPr>
            <w:tcW w:w="1968"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经营收入</w:t>
            </w:r>
          </w:p>
        </w:tc>
        <w:tc>
          <w:tcPr>
            <w:tcW w:w="1689"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附属单位上缴收入</w:t>
            </w:r>
          </w:p>
        </w:tc>
        <w:tc>
          <w:tcPr>
            <w:tcW w:w="1706" w:type="dxa"/>
            <w:vMerge w:val="restart"/>
            <w:tcBorders>
              <w:top w:val="single" w:sz="8" w:space="0" w:color="000000"/>
              <w:left w:val="nil"/>
              <w:bottom w:val="single" w:sz="4" w:space="0" w:color="000000"/>
              <w:right w:val="single" w:sz="8"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其他收入</w:t>
            </w:r>
          </w:p>
        </w:tc>
      </w:tr>
      <w:tr w:rsidR="006A7D69" w:rsidTr="00A76DB8">
        <w:trPr>
          <w:trHeight w:val="312"/>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功能分类科目编码</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科目名称</w:t>
            </w:r>
          </w:p>
        </w:tc>
        <w:tc>
          <w:tcPr>
            <w:tcW w:w="1770"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524"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56"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452" w:type="dxa"/>
            <w:vMerge/>
            <w:tcBorders>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968"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89"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706" w:type="dxa"/>
            <w:vMerge/>
            <w:tcBorders>
              <w:top w:val="single" w:sz="8" w:space="0" w:color="000000"/>
              <w:left w:val="nil"/>
              <w:bottom w:val="single" w:sz="4" w:space="0" w:color="000000"/>
              <w:right w:val="single" w:sz="8"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r>
      <w:tr w:rsidR="006A7D69" w:rsidTr="001573BE">
        <w:trPr>
          <w:trHeight w:val="492"/>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款</w:t>
            </w:r>
          </w:p>
        </w:tc>
        <w:tc>
          <w:tcPr>
            <w:tcW w:w="362"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栏次</w:t>
            </w:r>
          </w:p>
        </w:tc>
        <w:tc>
          <w:tcPr>
            <w:tcW w:w="1770"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w:t>
            </w:r>
          </w:p>
        </w:tc>
        <w:tc>
          <w:tcPr>
            <w:tcW w:w="1524"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w:t>
            </w:r>
          </w:p>
        </w:tc>
        <w:tc>
          <w:tcPr>
            <w:tcW w:w="1656"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3</w:t>
            </w:r>
          </w:p>
        </w:tc>
        <w:tc>
          <w:tcPr>
            <w:tcW w:w="1452"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4</w:t>
            </w:r>
          </w:p>
        </w:tc>
        <w:tc>
          <w:tcPr>
            <w:tcW w:w="1968"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5</w:t>
            </w:r>
          </w:p>
        </w:tc>
        <w:tc>
          <w:tcPr>
            <w:tcW w:w="1689"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6</w:t>
            </w:r>
          </w:p>
        </w:tc>
        <w:tc>
          <w:tcPr>
            <w:tcW w:w="1706" w:type="dxa"/>
            <w:tcBorders>
              <w:top w:val="nil"/>
              <w:left w:val="nil"/>
              <w:bottom w:val="single" w:sz="4" w:space="0" w:color="000000"/>
              <w:right w:val="single" w:sz="8"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7</w:t>
            </w:r>
          </w:p>
        </w:tc>
      </w:tr>
      <w:tr w:rsidR="00A76DB8" w:rsidTr="001573BE">
        <w:trPr>
          <w:trHeight w:val="981"/>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440"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362"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合计</w:t>
            </w:r>
          </w:p>
        </w:tc>
        <w:tc>
          <w:tcPr>
            <w:tcW w:w="1770" w:type="dxa"/>
            <w:tcBorders>
              <w:top w:val="nil"/>
              <w:left w:val="nil"/>
              <w:bottom w:val="single" w:sz="4" w:space="0" w:color="000000"/>
              <w:right w:val="single" w:sz="4" w:space="0" w:color="000000"/>
            </w:tcBorders>
            <w:shd w:val="clear" w:color="auto" w:fill="auto"/>
            <w:vAlign w:val="center"/>
          </w:tcPr>
          <w:p w:rsidR="00A76DB8" w:rsidRPr="0060306F" w:rsidRDefault="0060306F" w:rsidP="0060306F">
            <w:pPr>
              <w:jc w:val="center"/>
              <w:rPr>
                <w:rFonts w:ascii="宋体" w:eastAsia="宋体" w:hAnsi="宋体" w:cs="宋体"/>
                <w:color w:val="000000"/>
                <w:sz w:val="22"/>
                <w:szCs w:val="22"/>
              </w:rPr>
            </w:pPr>
            <w:r>
              <w:rPr>
                <w:rFonts w:hint="eastAsia"/>
                <w:color w:val="000000"/>
                <w:sz w:val="22"/>
                <w:szCs w:val="22"/>
              </w:rPr>
              <w:t>4,890,946.44</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4,888,308.84</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2,637.60</w:t>
            </w:r>
          </w:p>
        </w:tc>
      </w:tr>
      <w:tr w:rsidR="00A76DB8" w:rsidTr="00A76DB8">
        <w:trPr>
          <w:trHeight w:val="827"/>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2110203</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41,265.00</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41,265.00</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jc w:val="center"/>
              <w:rPr>
                <w:sz w:val="18"/>
                <w:szCs w:val="18"/>
              </w:rPr>
            </w:pPr>
          </w:p>
        </w:tc>
      </w:tr>
      <w:tr w:rsidR="00A76DB8" w:rsidTr="00A76DB8">
        <w:trPr>
          <w:trHeight w:val="840"/>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2110299</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1,234,046.44</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1,231,408.84</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2,637.60</w:t>
            </w:r>
          </w:p>
        </w:tc>
      </w:tr>
      <w:tr w:rsidR="00A76DB8" w:rsidTr="001573BE">
        <w:trPr>
          <w:trHeight w:val="849"/>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1573BE">
            <w:pPr>
              <w:jc w:val="center"/>
              <w:rPr>
                <w:rFonts w:ascii="宋体" w:eastAsia="宋体" w:hAnsi="宋体" w:cs="宋体"/>
                <w:color w:val="000000"/>
                <w:sz w:val="22"/>
                <w:szCs w:val="22"/>
              </w:rPr>
            </w:pPr>
            <w:r>
              <w:rPr>
                <w:rFonts w:hint="eastAsia"/>
                <w:color w:val="000000"/>
                <w:sz w:val="22"/>
                <w:szCs w:val="22"/>
              </w:rPr>
              <w:t>21103</w:t>
            </w:r>
            <w:r w:rsidR="001573BE">
              <w:rPr>
                <w:rFonts w:hint="eastAsia"/>
                <w:color w:val="000000"/>
                <w:sz w:val="22"/>
                <w:szCs w:val="22"/>
              </w:rPr>
              <w:t>01</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1573BE" w:rsidP="00A76DB8">
            <w:pPr>
              <w:jc w:val="center"/>
              <w:rPr>
                <w:rFonts w:ascii="宋体" w:eastAsia="宋体" w:hAnsi="宋体" w:cs="宋体"/>
                <w:color w:val="000000"/>
                <w:sz w:val="22"/>
                <w:szCs w:val="22"/>
              </w:rPr>
            </w:pPr>
            <w:r>
              <w:rPr>
                <w:rFonts w:hint="eastAsia"/>
                <w:color w:val="000000"/>
                <w:sz w:val="22"/>
                <w:szCs w:val="22"/>
              </w:rPr>
              <w:t>大气</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jc w:val="center"/>
              <w:rPr>
                <w:rFonts w:ascii="宋体" w:eastAsia="宋体" w:hAnsi="宋体" w:cs="宋体"/>
                <w:color w:val="000000"/>
                <w:sz w:val="18"/>
                <w:szCs w:val="18"/>
              </w:rPr>
            </w:pPr>
            <w:r w:rsidRPr="0060306F">
              <w:rPr>
                <w:color w:val="000000"/>
                <w:sz w:val="18"/>
                <w:szCs w:val="18"/>
              </w:rPr>
              <w:t>554,450.00</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60306F" w:rsidP="00A76DB8">
            <w:pPr>
              <w:widowControl/>
              <w:jc w:val="center"/>
              <w:rPr>
                <w:rFonts w:ascii="宋体" w:hAnsi="宋体" w:cs="Arial"/>
                <w:color w:val="000000"/>
                <w:kern w:val="0"/>
                <w:sz w:val="18"/>
                <w:szCs w:val="18"/>
              </w:rPr>
            </w:pPr>
            <w:r w:rsidRPr="0060306F">
              <w:rPr>
                <w:color w:val="000000"/>
                <w:sz w:val="18"/>
                <w:szCs w:val="18"/>
              </w:rPr>
              <w:t>554,450.00</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widowControl/>
              <w:jc w:val="center"/>
              <w:rPr>
                <w:rFonts w:ascii="宋体" w:hAnsi="宋体" w:cs="Arial"/>
                <w:color w:val="000000"/>
                <w:kern w:val="0"/>
                <w:sz w:val="18"/>
                <w:szCs w:val="18"/>
              </w:rPr>
            </w:pPr>
          </w:p>
        </w:tc>
      </w:tr>
      <w:tr w:rsidR="0060306F" w:rsidTr="001573BE">
        <w:trPr>
          <w:trHeight w:val="849"/>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0306F" w:rsidRDefault="0060306F" w:rsidP="001573BE">
            <w:pPr>
              <w:jc w:val="center"/>
              <w:rPr>
                <w:rFonts w:hint="eastAsia"/>
                <w:color w:val="000000"/>
                <w:sz w:val="22"/>
                <w:szCs w:val="22"/>
              </w:rPr>
            </w:pPr>
            <w:r>
              <w:rPr>
                <w:rFonts w:hint="eastAsia"/>
                <w:color w:val="000000"/>
                <w:sz w:val="22"/>
                <w:szCs w:val="22"/>
              </w:rPr>
              <w:t>2110302</w:t>
            </w:r>
          </w:p>
        </w:tc>
        <w:tc>
          <w:tcPr>
            <w:tcW w:w="1560" w:type="dxa"/>
            <w:gridSpan w:val="2"/>
            <w:tcBorders>
              <w:top w:val="nil"/>
              <w:left w:val="nil"/>
              <w:bottom w:val="single" w:sz="4" w:space="0" w:color="000000"/>
              <w:right w:val="single" w:sz="4" w:space="0" w:color="000000"/>
            </w:tcBorders>
            <w:shd w:val="clear" w:color="auto" w:fill="auto"/>
            <w:vAlign w:val="center"/>
          </w:tcPr>
          <w:p w:rsidR="0060306F" w:rsidRDefault="0060306F" w:rsidP="00A76DB8">
            <w:pPr>
              <w:jc w:val="center"/>
              <w:rPr>
                <w:rFonts w:hint="eastAsia"/>
                <w:color w:val="000000"/>
                <w:sz w:val="22"/>
                <w:szCs w:val="22"/>
              </w:rPr>
            </w:pPr>
            <w:r>
              <w:rPr>
                <w:rFonts w:hint="eastAsia"/>
                <w:color w:val="000000"/>
                <w:sz w:val="22"/>
                <w:szCs w:val="22"/>
              </w:rPr>
              <w:t>水体</w:t>
            </w:r>
          </w:p>
        </w:tc>
        <w:tc>
          <w:tcPr>
            <w:tcW w:w="1770" w:type="dxa"/>
            <w:tcBorders>
              <w:top w:val="nil"/>
              <w:left w:val="nil"/>
              <w:bottom w:val="single" w:sz="4" w:space="0" w:color="000000"/>
              <w:right w:val="single" w:sz="4" w:space="0" w:color="000000"/>
            </w:tcBorders>
            <w:shd w:val="clear" w:color="auto" w:fill="auto"/>
            <w:vAlign w:val="center"/>
          </w:tcPr>
          <w:p w:rsidR="0060306F" w:rsidRPr="0060306F" w:rsidRDefault="0060306F" w:rsidP="00A76DB8">
            <w:pPr>
              <w:jc w:val="center"/>
              <w:rPr>
                <w:color w:val="000000"/>
                <w:sz w:val="18"/>
                <w:szCs w:val="18"/>
              </w:rPr>
            </w:pPr>
            <w:r w:rsidRPr="0060306F">
              <w:rPr>
                <w:color w:val="000000"/>
                <w:sz w:val="18"/>
                <w:szCs w:val="18"/>
              </w:rPr>
              <w:t>2,900,000.00</w:t>
            </w:r>
          </w:p>
        </w:tc>
        <w:tc>
          <w:tcPr>
            <w:tcW w:w="1524"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widowControl/>
              <w:jc w:val="center"/>
              <w:rPr>
                <w:color w:val="000000"/>
                <w:sz w:val="18"/>
                <w:szCs w:val="18"/>
              </w:rPr>
            </w:pPr>
            <w:r w:rsidRPr="0060306F">
              <w:rPr>
                <w:color w:val="000000"/>
                <w:sz w:val="18"/>
                <w:szCs w:val="18"/>
              </w:rPr>
              <w:t>2,900,000.00</w:t>
            </w:r>
          </w:p>
        </w:tc>
        <w:tc>
          <w:tcPr>
            <w:tcW w:w="1656"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60306F" w:rsidRPr="009F0592" w:rsidRDefault="0060306F" w:rsidP="00A76DB8">
            <w:pPr>
              <w:widowControl/>
              <w:jc w:val="center"/>
              <w:rPr>
                <w:rFonts w:ascii="宋体" w:hAnsi="宋体" w:cs="Arial"/>
                <w:color w:val="000000"/>
                <w:kern w:val="0"/>
                <w:sz w:val="18"/>
                <w:szCs w:val="18"/>
              </w:rPr>
            </w:pPr>
          </w:p>
        </w:tc>
      </w:tr>
      <w:tr w:rsidR="0060306F" w:rsidTr="001573BE">
        <w:trPr>
          <w:trHeight w:val="849"/>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0306F" w:rsidRDefault="0060306F" w:rsidP="001573BE">
            <w:pPr>
              <w:jc w:val="center"/>
              <w:rPr>
                <w:rFonts w:hint="eastAsia"/>
                <w:color w:val="000000"/>
                <w:sz w:val="22"/>
                <w:szCs w:val="22"/>
              </w:rPr>
            </w:pPr>
            <w:r>
              <w:rPr>
                <w:rFonts w:hint="eastAsia"/>
                <w:color w:val="000000"/>
                <w:sz w:val="22"/>
                <w:szCs w:val="22"/>
              </w:rPr>
              <w:t>2110399</w:t>
            </w:r>
          </w:p>
        </w:tc>
        <w:tc>
          <w:tcPr>
            <w:tcW w:w="1560" w:type="dxa"/>
            <w:gridSpan w:val="2"/>
            <w:tcBorders>
              <w:top w:val="nil"/>
              <w:left w:val="nil"/>
              <w:bottom w:val="single" w:sz="4" w:space="0" w:color="000000"/>
              <w:right w:val="single" w:sz="4" w:space="0" w:color="000000"/>
            </w:tcBorders>
            <w:shd w:val="clear" w:color="auto" w:fill="auto"/>
            <w:vAlign w:val="center"/>
          </w:tcPr>
          <w:p w:rsidR="0060306F" w:rsidRDefault="0060306F" w:rsidP="00A76DB8">
            <w:pPr>
              <w:jc w:val="center"/>
              <w:rPr>
                <w:rFonts w:hint="eastAsia"/>
                <w:color w:val="000000"/>
                <w:sz w:val="22"/>
                <w:szCs w:val="22"/>
              </w:rPr>
            </w:pPr>
            <w:r>
              <w:rPr>
                <w:rFonts w:hint="eastAsia"/>
                <w:color w:val="000000"/>
                <w:sz w:val="22"/>
                <w:szCs w:val="22"/>
              </w:rPr>
              <w:t>其他污染防治支出</w:t>
            </w:r>
          </w:p>
        </w:tc>
        <w:tc>
          <w:tcPr>
            <w:tcW w:w="1770" w:type="dxa"/>
            <w:tcBorders>
              <w:top w:val="nil"/>
              <w:left w:val="nil"/>
              <w:bottom w:val="single" w:sz="4" w:space="0" w:color="000000"/>
              <w:right w:val="single" w:sz="4" w:space="0" w:color="000000"/>
            </w:tcBorders>
            <w:shd w:val="clear" w:color="auto" w:fill="auto"/>
            <w:vAlign w:val="center"/>
          </w:tcPr>
          <w:p w:rsidR="0060306F" w:rsidRPr="0060306F" w:rsidRDefault="0060306F" w:rsidP="00A76DB8">
            <w:pPr>
              <w:jc w:val="center"/>
              <w:rPr>
                <w:color w:val="000000"/>
                <w:sz w:val="18"/>
                <w:szCs w:val="18"/>
              </w:rPr>
            </w:pPr>
            <w:r w:rsidRPr="0060306F">
              <w:rPr>
                <w:color w:val="000000"/>
                <w:sz w:val="18"/>
                <w:szCs w:val="18"/>
              </w:rPr>
              <w:t>161,185.00</w:t>
            </w:r>
          </w:p>
        </w:tc>
        <w:tc>
          <w:tcPr>
            <w:tcW w:w="1524"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widowControl/>
              <w:jc w:val="center"/>
              <w:rPr>
                <w:color w:val="000000"/>
                <w:sz w:val="18"/>
                <w:szCs w:val="18"/>
              </w:rPr>
            </w:pPr>
            <w:r w:rsidRPr="0060306F">
              <w:rPr>
                <w:color w:val="000000"/>
                <w:sz w:val="18"/>
                <w:szCs w:val="18"/>
              </w:rPr>
              <w:t>161,185.00</w:t>
            </w:r>
          </w:p>
        </w:tc>
        <w:tc>
          <w:tcPr>
            <w:tcW w:w="1656"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60306F" w:rsidRPr="009F0592" w:rsidRDefault="0060306F" w:rsidP="00A76DB8">
            <w:pPr>
              <w:widowControl/>
              <w:jc w:val="center"/>
              <w:rPr>
                <w:rFonts w:ascii="宋体" w:hAnsi="宋体" w:cs="Arial"/>
                <w:color w:val="000000"/>
                <w:kern w:val="0"/>
                <w:sz w:val="18"/>
                <w:szCs w:val="18"/>
              </w:rPr>
            </w:pPr>
          </w:p>
        </w:tc>
      </w:tr>
      <w:tr w:rsidR="006A7D69" w:rsidTr="00A76DB8">
        <w:trPr>
          <w:trHeight w:val="979"/>
        </w:trPr>
        <w:tc>
          <w:tcPr>
            <w:tcW w:w="14567" w:type="dxa"/>
            <w:gridSpan w:val="12"/>
            <w:tcBorders>
              <w:top w:val="single" w:sz="8" w:space="0" w:color="000000"/>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611659" w:rsidRDefault="00611659">
      <w:pPr>
        <w:spacing w:line="580" w:lineRule="exact"/>
      </w:pPr>
    </w:p>
    <w:p w:rsidR="006B20F0" w:rsidRDefault="006B20F0">
      <w:pPr>
        <w:spacing w:line="580" w:lineRule="exact"/>
      </w:pPr>
    </w:p>
    <w:tbl>
      <w:tblPr>
        <w:tblpPr w:leftFromText="180" w:rightFromText="180" w:vertAnchor="text" w:horzAnchor="page" w:tblpX="1453" w:tblpY="451"/>
        <w:tblOverlap w:val="never"/>
        <w:tblW w:w="14082" w:type="dxa"/>
        <w:tblLayout w:type="fixed"/>
        <w:tblLook w:val="04A0" w:firstRow="1" w:lastRow="0" w:firstColumn="1" w:lastColumn="0" w:noHBand="0" w:noVBand="1"/>
      </w:tblPr>
      <w:tblGrid>
        <w:gridCol w:w="455"/>
        <w:gridCol w:w="455"/>
        <w:gridCol w:w="455"/>
        <w:gridCol w:w="1609"/>
        <w:gridCol w:w="2114"/>
        <w:gridCol w:w="1500"/>
        <w:gridCol w:w="1500"/>
        <w:gridCol w:w="1620"/>
        <w:gridCol w:w="1872"/>
        <w:gridCol w:w="2502"/>
      </w:tblGrid>
      <w:tr w:rsidR="006A7D69" w:rsidTr="006A7D69">
        <w:trPr>
          <w:trHeight w:val="1215"/>
        </w:trPr>
        <w:tc>
          <w:tcPr>
            <w:tcW w:w="14082" w:type="dxa"/>
            <w:gridSpan w:val="10"/>
            <w:tcBorders>
              <w:tl2br w:val="nil"/>
              <w:tr2bl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7A0AFE">
              <w:rPr>
                <w:rFonts w:ascii="方正小标宋_GBK" w:eastAsia="方正小标宋_GBK" w:hAnsi="方正小标宋_GBK" w:cs="方正小标宋_GBK" w:hint="eastAsia"/>
                <w:color w:val="000000"/>
                <w:kern w:val="0"/>
                <w:sz w:val="44"/>
                <w:szCs w:val="44"/>
              </w:rPr>
              <w:t>支出决算表</w:t>
            </w:r>
          </w:p>
        </w:tc>
      </w:tr>
      <w:tr w:rsidR="006A7D69" w:rsidTr="006A7D69">
        <w:trPr>
          <w:trHeight w:val="300"/>
        </w:trPr>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6A7D69" w:rsidTr="006A7D69">
        <w:trPr>
          <w:trHeight w:val="315"/>
        </w:trPr>
        <w:tc>
          <w:tcPr>
            <w:tcW w:w="2974" w:type="dxa"/>
            <w:gridSpan w:val="4"/>
            <w:tcBorders>
              <w:bottom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114"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bottom w:val="single" w:sz="4" w:space="0" w:color="000000"/>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6A7D69">
        <w:trPr>
          <w:trHeight w:val="308"/>
        </w:trPr>
        <w:tc>
          <w:tcPr>
            <w:tcW w:w="2974"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114"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2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87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50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6A7D69" w:rsidTr="006A7D69">
        <w:trPr>
          <w:trHeight w:val="321"/>
        </w:trPr>
        <w:tc>
          <w:tcPr>
            <w:tcW w:w="1365" w:type="dxa"/>
            <w:gridSpan w:val="3"/>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09"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08"/>
        </w:trPr>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42FF2" w:rsidTr="009F0592">
        <w:trPr>
          <w:trHeight w:val="314"/>
        </w:trPr>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8A1156" w:rsidP="009F0592">
            <w:pPr>
              <w:jc w:val="center"/>
              <w:rPr>
                <w:rFonts w:ascii="宋体" w:eastAsia="宋体" w:hAnsi="宋体" w:cs="宋体"/>
                <w:color w:val="000000"/>
                <w:sz w:val="22"/>
                <w:szCs w:val="22"/>
              </w:rPr>
            </w:pPr>
            <w:r w:rsidRPr="008A1156">
              <w:rPr>
                <w:color w:val="000000"/>
                <w:sz w:val="22"/>
                <w:szCs w:val="22"/>
              </w:rPr>
              <w:t>4,977,226.84</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8A1156" w:rsidP="009F0592">
            <w:pPr>
              <w:jc w:val="center"/>
            </w:pPr>
            <w:r w:rsidRPr="008A1156">
              <w:rPr>
                <w:color w:val="000000"/>
                <w:sz w:val="22"/>
                <w:szCs w:val="22"/>
              </w:rPr>
              <w:t>148,103.41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8A1156" w:rsidP="009F0592">
            <w:pPr>
              <w:jc w:val="center"/>
            </w:pPr>
            <w:r w:rsidRPr="008A1156">
              <w:rPr>
                <w:color w:val="000000"/>
                <w:sz w:val="22"/>
                <w:szCs w:val="22"/>
              </w:rPr>
              <w:t>4,829,123.43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5450E9">
              <w:t>0.00</w:t>
            </w:r>
          </w:p>
        </w:tc>
      </w:tr>
      <w:tr w:rsidR="006B20F0"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6B20F0">
            <w:pPr>
              <w:jc w:val="center"/>
              <w:rPr>
                <w:color w:val="000000"/>
                <w:sz w:val="22"/>
                <w:szCs w:val="22"/>
              </w:rPr>
            </w:pPr>
            <w:r>
              <w:rPr>
                <w:rFonts w:hint="eastAsia"/>
                <w:color w:val="000000"/>
                <w:sz w:val="22"/>
                <w:szCs w:val="22"/>
              </w:rPr>
              <w:t>2110101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6B20F0" w:rsidP="006B20F0">
            <w:pPr>
              <w:ind w:firstLineChars="100" w:firstLine="220"/>
              <w:rPr>
                <w:color w:val="000000"/>
                <w:sz w:val="22"/>
                <w:szCs w:val="22"/>
              </w:rPr>
            </w:pPr>
            <w:r>
              <w:rPr>
                <w:rFonts w:hint="eastAsia"/>
                <w:color w:val="000000"/>
                <w:sz w:val="22"/>
                <w:szCs w:val="22"/>
              </w:rPr>
              <w:t>行政运行</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8A1156" w:rsidP="009F0592">
            <w:pPr>
              <w:jc w:val="center"/>
              <w:rPr>
                <w:color w:val="000000"/>
                <w:sz w:val="22"/>
                <w:szCs w:val="22"/>
              </w:rPr>
            </w:pPr>
            <w:r w:rsidRPr="008A1156">
              <w:rPr>
                <w:color w:val="000000"/>
                <w:sz w:val="22"/>
                <w:szCs w:val="22"/>
              </w:rPr>
              <w:t>102.00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8A1156">
              <w:t>102.00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8A1156" w:rsidP="009F0592">
            <w:pPr>
              <w:jc w:val="center"/>
              <w:rPr>
                <w:color w:val="000000"/>
                <w:sz w:val="22"/>
                <w:szCs w:val="22"/>
              </w:rPr>
            </w:pPr>
            <w:r w:rsidRPr="005450E9">
              <w:t>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2110203</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建设项目环评审查与监督</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8A1156" w:rsidP="009F0592">
            <w:pPr>
              <w:jc w:val="center"/>
            </w:pPr>
            <w:r w:rsidRPr="008A1156">
              <w:rPr>
                <w:color w:val="000000"/>
                <w:sz w:val="22"/>
                <w:szCs w:val="22"/>
              </w:rPr>
              <w:t>41,265.00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8A1156" w:rsidP="009F0592">
            <w:pPr>
              <w:jc w:val="center"/>
              <w:rPr>
                <w:rFonts w:ascii="宋体" w:eastAsia="宋体" w:hAnsi="宋体" w:cs="宋体"/>
                <w:color w:val="000000"/>
                <w:sz w:val="22"/>
                <w:szCs w:val="22"/>
              </w:rPr>
            </w:pPr>
            <w:r w:rsidRPr="008A1156">
              <w:rPr>
                <w:color w:val="000000"/>
                <w:sz w:val="22"/>
                <w:szCs w:val="22"/>
              </w:rPr>
              <w:t>41,265.00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其他环境监测与监察支出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8A1156" w:rsidP="009F0592">
            <w:pPr>
              <w:jc w:val="center"/>
            </w:pPr>
            <w:r w:rsidRPr="008A1156">
              <w:rPr>
                <w:color w:val="000000"/>
                <w:sz w:val="22"/>
                <w:szCs w:val="22"/>
              </w:rPr>
              <w:t>1,231,408.84</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8A1156" w:rsidP="009F0592">
            <w:pPr>
              <w:jc w:val="center"/>
            </w:pPr>
            <w:r w:rsidRPr="008A1156">
              <w:rPr>
                <w:color w:val="000000"/>
                <w:sz w:val="22"/>
                <w:szCs w:val="22"/>
              </w:rPr>
              <w:t>148,001.41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8A1156" w:rsidP="009F0592">
            <w:pPr>
              <w:jc w:val="center"/>
              <w:rPr>
                <w:rFonts w:ascii="宋体" w:eastAsia="宋体" w:hAnsi="宋体" w:cs="宋体"/>
                <w:color w:val="000000"/>
                <w:sz w:val="22"/>
                <w:szCs w:val="22"/>
              </w:rPr>
            </w:pPr>
            <w:r w:rsidRPr="008A1156">
              <w:rPr>
                <w:color w:val="000000"/>
                <w:sz w:val="22"/>
                <w:szCs w:val="22"/>
              </w:rPr>
              <w:t>1,083,407.43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21103</w:t>
            </w:r>
            <w:r w:rsidR="004D5AAA">
              <w:rPr>
                <w:rFonts w:hint="eastAsia"/>
                <w:color w:val="000000"/>
                <w:sz w:val="22"/>
                <w:szCs w:val="22"/>
              </w:rPr>
              <w:t>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大气</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8A1156" w:rsidP="009F0592">
            <w:pPr>
              <w:jc w:val="center"/>
            </w:pPr>
            <w:r w:rsidRPr="008A1156">
              <w:rPr>
                <w:color w:val="000000"/>
                <w:sz w:val="22"/>
                <w:szCs w:val="22"/>
              </w:rPr>
              <w:t>628,250.00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8A1156" w:rsidP="009F0592">
            <w:pPr>
              <w:jc w:val="center"/>
              <w:rPr>
                <w:rFonts w:ascii="宋体" w:eastAsia="宋体" w:hAnsi="宋体" w:cs="宋体"/>
                <w:color w:val="000000"/>
                <w:sz w:val="22"/>
                <w:szCs w:val="22"/>
              </w:rPr>
            </w:pPr>
            <w:r w:rsidRPr="008A1156">
              <w:rPr>
                <w:color w:val="000000"/>
                <w:sz w:val="22"/>
                <w:szCs w:val="22"/>
              </w:rPr>
              <w:t>628,250.00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B174A2">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w:t>
            </w:r>
            <w:r w:rsidR="004D5AAA">
              <w:rPr>
                <w:rFonts w:hint="eastAsia"/>
                <w:color w:val="000000"/>
                <w:sz w:val="22"/>
                <w:szCs w:val="22"/>
              </w:rPr>
              <w:t>0302</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水体</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8A1156" w:rsidP="009F0592">
            <w:pPr>
              <w:jc w:val="center"/>
            </w:pPr>
            <w:r w:rsidRPr="008A1156">
              <w:rPr>
                <w:color w:val="000000"/>
                <w:sz w:val="22"/>
                <w:szCs w:val="22"/>
              </w:rPr>
              <w:t>2,900,000.00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8A1156" w:rsidP="009F0592">
            <w:pPr>
              <w:jc w:val="center"/>
              <w:rPr>
                <w:rFonts w:ascii="宋体" w:eastAsia="宋体" w:hAnsi="宋体" w:cs="宋体"/>
                <w:color w:val="000000"/>
                <w:sz w:val="22"/>
                <w:szCs w:val="22"/>
              </w:rPr>
            </w:pPr>
            <w:r w:rsidRPr="008A1156">
              <w:rPr>
                <w:color w:val="000000"/>
                <w:sz w:val="22"/>
                <w:szCs w:val="22"/>
              </w:rPr>
              <w:t>2,900,000.00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C00BE">
              <w:t>0.00</w:t>
            </w:r>
          </w:p>
        </w:tc>
      </w:tr>
      <w:tr w:rsidR="008A1156"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Default="008A1156" w:rsidP="004D5AAA">
            <w:pPr>
              <w:jc w:val="center"/>
              <w:rPr>
                <w:rFonts w:hint="eastAsia"/>
                <w:color w:val="000000"/>
                <w:sz w:val="22"/>
                <w:szCs w:val="22"/>
              </w:rPr>
            </w:pPr>
            <w:r>
              <w:rPr>
                <w:rFonts w:hint="eastAsia"/>
                <w:color w:val="000000"/>
                <w:sz w:val="22"/>
                <w:szCs w:val="22"/>
              </w:rPr>
              <w:t>2110399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Default="008A1156" w:rsidP="004D5AAA">
            <w:pPr>
              <w:rPr>
                <w:rFonts w:hint="eastAsia"/>
                <w:color w:val="000000"/>
                <w:sz w:val="22"/>
                <w:szCs w:val="22"/>
              </w:rPr>
            </w:pPr>
            <w:r w:rsidRPr="008A1156">
              <w:rPr>
                <w:rFonts w:hint="eastAsia"/>
                <w:color w:val="000000"/>
                <w:sz w:val="22"/>
                <w:szCs w:val="22"/>
              </w:rPr>
              <w:t>其他污染防治支出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8A1156" w:rsidP="009F0592">
            <w:pPr>
              <w:jc w:val="center"/>
              <w:rPr>
                <w:color w:val="000000"/>
                <w:sz w:val="22"/>
                <w:szCs w:val="22"/>
              </w:rPr>
            </w:pPr>
            <w:r w:rsidRPr="008A1156">
              <w:rPr>
                <w:color w:val="000000"/>
                <w:sz w:val="22"/>
                <w:szCs w:val="22"/>
              </w:rPr>
              <w:t>161,185.00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8A1156" w:rsidP="009F0592">
            <w:pPr>
              <w:jc w:val="center"/>
              <w:rPr>
                <w:color w:val="000000"/>
                <w:sz w:val="22"/>
                <w:szCs w:val="22"/>
              </w:rPr>
            </w:pPr>
            <w:r w:rsidRPr="008A1156">
              <w:rPr>
                <w:color w:val="000000"/>
                <w:sz w:val="22"/>
                <w:szCs w:val="22"/>
              </w:rPr>
              <w:t>161,185.00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r>
      <w:tr w:rsidR="008A1156"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Default="008A1156" w:rsidP="004D5AAA">
            <w:pPr>
              <w:jc w:val="center"/>
              <w:rPr>
                <w:rFonts w:hint="eastAsia"/>
                <w:color w:val="000000"/>
                <w:sz w:val="22"/>
                <w:szCs w:val="22"/>
              </w:rPr>
            </w:pPr>
            <w:r>
              <w:rPr>
                <w:rFonts w:hint="eastAsia"/>
                <w:color w:val="000000"/>
                <w:sz w:val="22"/>
                <w:szCs w:val="22"/>
              </w:rPr>
              <w:t>2111101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8A1156" w:rsidP="004D5AAA">
            <w:pPr>
              <w:rPr>
                <w:rFonts w:hint="eastAsia"/>
                <w:color w:val="000000"/>
                <w:sz w:val="22"/>
                <w:szCs w:val="22"/>
              </w:rPr>
            </w:pPr>
            <w:r w:rsidRPr="008A1156">
              <w:rPr>
                <w:rFonts w:hint="eastAsia"/>
                <w:color w:val="000000"/>
                <w:sz w:val="22"/>
                <w:szCs w:val="22"/>
              </w:rPr>
              <w:t>生态环境监测与信息</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8A1156" w:rsidP="009F0592">
            <w:pPr>
              <w:jc w:val="center"/>
              <w:rPr>
                <w:color w:val="000000"/>
                <w:sz w:val="22"/>
                <w:szCs w:val="22"/>
              </w:rPr>
            </w:pPr>
            <w:r w:rsidRPr="008A1156">
              <w:rPr>
                <w:color w:val="000000"/>
                <w:sz w:val="22"/>
                <w:szCs w:val="22"/>
              </w:rPr>
              <w:t>15,016.00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8A1156" w:rsidP="009F0592">
            <w:pPr>
              <w:jc w:val="center"/>
              <w:rPr>
                <w:color w:val="000000"/>
                <w:sz w:val="22"/>
                <w:szCs w:val="22"/>
              </w:rPr>
            </w:pPr>
            <w:r w:rsidRPr="008A1156">
              <w:rPr>
                <w:color w:val="000000"/>
                <w:sz w:val="22"/>
                <w:szCs w:val="22"/>
              </w:rPr>
              <w:t>15,016.00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r w:rsidR="00FD7BD3">
              <w:rPr>
                <w:rFonts w:hint="eastAsia"/>
              </w:rPr>
              <w:t>+</w:t>
            </w:r>
          </w:p>
        </w:tc>
      </w:tr>
      <w:tr w:rsidR="006A7D69" w:rsidTr="006A7D69">
        <w:trPr>
          <w:trHeight w:val="510"/>
        </w:trPr>
        <w:tc>
          <w:tcPr>
            <w:tcW w:w="14082" w:type="dxa"/>
            <w:gridSpan w:val="10"/>
            <w:tcBorders>
              <w:top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r w:rsidR="006A7D69" w:rsidTr="006A7D69">
        <w:trPr>
          <w:trHeight w:val="510"/>
        </w:trPr>
        <w:tc>
          <w:tcPr>
            <w:tcW w:w="14082" w:type="dxa"/>
            <w:gridSpan w:val="10"/>
            <w:tcBorders>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tbl>
      <w:tblPr>
        <w:tblW w:w="15135" w:type="dxa"/>
        <w:jc w:val="center"/>
        <w:tblInd w:w="88" w:type="dxa"/>
        <w:tblLayout w:type="fixed"/>
        <w:tblLook w:val="04A0" w:firstRow="1" w:lastRow="0" w:firstColumn="1" w:lastColumn="0" w:noHBand="0" w:noVBand="1"/>
      </w:tblPr>
      <w:tblGrid>
        <w:gridCol w:w="2628"/>
        <w:gridCol w:w="660"/>
        <w:gridCol w:w="1076"/>
        <w:gridCol w:w="518"/>
        <w:gridCol w:w="240"/>
        <w:gridCol w:w="2978"/>
        <w:gridCol w:w="576"/>
        <w:gridCol w:w="975"/>
        <w:gridCol w:w="1077"/>
        <w:gridCol w:w="471"/>
        <w:gridCol w:w="694"/>
        <w:gridCol w:w="947"/>
        <w:gridCol w:w="62"/>
        <w:gridCol w:w="2233"/>
      </w:tblGrid>
      <w:tr w:rsidR="00841A40">
        <w:trPr>
          <w:trHeight w:val="582"/>
          <w:jc w:val="center"/>
        </w:trPr>
        <w:tc>
          <w:tcPr>
            <w:tcW w:w="15135" w:type="dxa"/>
            <w:gridSpan w:val="14"/>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0"/>
                <w:szCs w:val="40"/>
              </w:rPr>
            </w:pPr>
            <w:r>
              <w:rPr>
                <w:rFonts w:ascii="方正小标宋_GBK" w:eastAsia="方正小标宋_GBK" w:hAnsi="方正小标宋_GBK" w:cs="方正小标宋_GBK" w:hint="eastAsia"/>
                <w:color w:val="000000"/>
                <w:kern w:val="0"/>
                <w:sz w:val="36"/>
                <w:szCs w:val="36"/>
                <w:rPrChange w:id="0" w:author="石磊" w:date="2020-08-04T10:11:00Z">
                  <w:rPr>
                    <w:rFonts w:ascii="宋体" w:hAnsi="宋体" w:cs="Arial" w:hint="eastAsia"/>
                    <w:b/>
                    <w:bCs/>
                    <w:color w:val="000000"/>
                    <w:kern w:val="0"/>
                    <w:sz w:val="36"/>
                    <w:szCs w:val="36"/>
                  </w:rPr>
                </w:rPrChange>
              </w:rPr>
              <w:t>财政拨款收入支出决算总表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841A40">
        <w:trPr>
          <w:trHeight w:hRule="exact" w:val="272"/>
          <w:jc w:val="center"/>
        </w:trPr>
        <w:tc>
          <w:tcPr>
            <w:tcW w:w="512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10013" w:type="dxa"/>
            <w:gridSpan w:val="9"/>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841A40">
        <w:trPr>
          <w:trHeight w:hRule="exact" w:val="272"/>
          <w:jc w:val="center"/>
        </w:trPr>
        <w:tc>
          <w:tcPr>
            <w:tcW w:w="2628"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0"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9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57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6459" w:type="dxa"/>
            <w:gridSpan w:val="7"/>
            <w:tcBorders>
              <w:top w:val="single" w:sz="4"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trPr>
          <w:trHeight w:hRule="exact" w:val="272"/>
          <w:jc w:val="center"/>
        </w:trPr>
        <w:tc>
          <w:tcPr>
            <w:tcW w:w="2628"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660"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1834" w:type="dxa"/>
            <w:gridSpan w:val="3"/>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978"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57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FD7BD3" w:rsidP="00D03878">
            <w:pPr>
              <w:widowControl/>
              <w:jc w:val="right"/>
              <w:rPr>
                <w:rFonts w:ascii="宋体" w:hAnsi="宋体" w:cs="Arial"/>
                <w:color w:val="000000"/>
                <w:kern w:val="0"/>
                <w:sz w:val="18"/>
                <w:szCs w:val="18"/>
              </w:rPr>
            </w:pPr>
            <w:r w:rsidRPr="00FD7BD3">
              <w:rPr>
                <w:color w:val="000000"/>
                <w:sz w:val="18"/>
                <w:szCs w:val="18"/>
              </w:rPr>
              <w:t>4,888,308.84</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FD05FA" w:rsidRDefault="00FD7BD3" w:rsidP="00D03878">
            <w:pPr>
              <w:jc w:val="right"/>
            </w:pPr>
            <w:r w:rsidRPr="00FD7BD3">
              <w:t>4,888,308.84</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Default="00FD7BD3" w:rsidP="00D03878">
            <w:pPr>
              <w:jc w:val="right"/>
            </w:pPr>
            <w:r w:rsidRPr="00FD7BD3">
              <w:t>4,888,308.84</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834"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576"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052"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5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052"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二十三、债务还本支出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FD7BD3" w:rsidP="00D03878">
            <w:pPr>
              <w:jc w:val="right"/>
            </w:pPr>
            <w:r w:rsidRPr="00FD7BD3">
              <w:t>4,888,308.84</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FD7BD3" w:rsidP="00D03878">
            <w:pPr>
              <w:jc w:val="right"/>
            </w:pPr>
            <w:r w:rsidRPr="00FD7BD3">
              <w:t>4,888,308.84</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FD7BD3" w:rsidP="00D03878">
            <w:pPr>
              <w:jc w:val="right"/>
            </w:pPr>
            <w:r w:rsidRPr="00FD7BD3">
              <w:t>4,888,308.84</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lastRenderedPageBreak/>
              <w:t>年初财政拨款结转和结余</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0A56A6" w:rsidP="00D03878">
            <w:pPr>
              <w:jc w:val="right"/>
            </w:pP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0A56A6" w:rsidP="00D03878">
            <w:pPr>
              <w:jc w:val="right"/>
            </w:pP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0A56A6" w:rsidP="00D03878">
            <w:pPr>
              <w:jc w:val="right"/>
            </w:pP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6B20F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834" w:type="dxa"/>
            <w:gridSpan w:val="3"/>
            <w:tcBorders>
              <w:top w:val="nil"/>
              <w:left w:val="nil"/>
              <w:bottom w:val="single" w:sz="4" w:space="0" w:color="000000"/>
              <w:right w:val="single" w:sz="4" w:space="0" w:color="000000"/>
            </w:tcBorders>
            <w:shd w:val="clear" w:color="auto" w:fill="auto"/>
            <w:vAlign w:val="center"/>
          </w:tcPr>
          <w:p w:rsidR="006B20F0" w:rsidRPr="00B16C19" w:rsidRDefault="006B20F0" w:rsidP="00D03878">
            <w:pPr>
              <w:jc w:val="right"/>
            </w:pPr>
          </w:p>
        </w:tc>
        <w:tc>
          <w:tcPr>
            <w:tcW w:w="2978" w:type="dxa"/>
            <w:tcBorders>
              <w:top w:val="nil"/>
              <w:left w:val="nil"/>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052" w:type="dxa"/>
            <w:gridSpan w:val="2"/>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112" w:type="dxa"/>
            <w:gridSpan w:val="3"/>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295" w:type="dxa"/>
            <w:gridSpan w:val="2"/>
            <w:tcBorders>
              <w:top w:val="nil"/>
              <w:left w:val="nil"/>
              <w:bottom w:val="single" w:sz="4" w:space="0" w:color="000000"/>
              <w:right w:val="single" w:sz="4" w:space="0" w:color="000000"/>
            </w:tcBorders>
            <w:shd w:val="clear" w:color="auto" w:fill="auto"/>
            <w:vAlign w:val="center"/>
          </w:tcPr>
          <w:p w:rsidR="006B20F0" w:rsidRDefault="006B20F0"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834" w:type="dxa"/>
            <w:gridSpan w:val="3"/>
            <w:tcBorders>
              <w:top w:val="nil"/>
              <w:left w:val="nil"/>
              <w:bottom w:val="single" w:sz="4" w:space="0" w:color="auto"/>
              <w:right w:val="single" w:sz="4" w:space="0" w:color="000000"/>
            </w:tcBorders>
            <w:shd w:val="clear" w:color="auto" w:fill="auto"/>
            <w:vAlign w:val="center"/>
          </w:tcPr>
          <w:p w:rsidR="000A56A6" w:rsidRPr="00B16C19" w:rsidRDefault="000A56A6" w:rsidP="00D03878">
            <w:pPr>
              <w:jc w:val="right"/>
            </w:pPr>
          </w:p>
        </w:tc>
        <w:tc>
          <w:tcPr>
            <w:tcW w:w="2978" w:type="dxa"/>
            <w:tcBorders>
              <w:top w:val="nil"/>
              <w:left w:val="nil"/>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112" w:type="dxa"/>
            <w:gridSpan w:val="3"/>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295" w:type="dxa"/>
            <w:gridSpan w:val="2"/>
            <w:tcBorders>
              <w:top w:val="nil"/>
              <w:left w:val="nil"/>
              <w:bottom w:val="single" w:sz="4" w:space="0" w:color="auto"/>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FD7BD3" w:rsidP="00D03878">
            <w:pPr>
              <w:jc w:val="right"/>
            </w:pPr>
            <w:r w:rsidRPr="00FD7BD3">
              <w:t>4,888,308.84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Pr="006D70E9" w:rsidRDefault="00FD7BD3" w:rsidP="00D03878">
            <w:pPr>
              <w:jc w:val="right"/>
            </w:pPr>
            <w:r w:rsidRPr="00FD7BD3">
              <w:t>4,888,308.84</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FD7BD3" w:rsidP="00D03878">
            <w:pPr>
              <w:jc w:val="right"/>
            </w:pPr>
            <w:r w:rsidRPr="00FD7BD3">
              <w:t>4,888,308.84</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15135" w:type="dxa"/>
            <w:gridSpan w:val="14"/>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841A40" w:rsidRDefault="00841A40">
      <w:pPr>
        <w:spacing w:line="580" w:lineRule="exact"/>
      </w:pPr>
    </w:p>
    <w:p w:rsidR="00841A40" w:rsidRDefault="00841A40">
      <w:pPr>
        <w:spacing w:line="580" w:lineRule="exact"/>
      </w:pPr>
    </w:p>
    <w:tbl>
      <w:tblPr>
        <w:tblW w:w="9860" w:type="dxa"/>
        <w:jc w:val="center"/>
        <w:tblInd w:w="88" w:type="dxa"/>
        <w:tblLayout w:type="fixed"/>
        <w:tblLook w:val="04A0" w:firstRow="1" w:lastRow="0" w:firstColumn="1" w:lastColumn="0" w:noHBand="0" w:noVBand="1"/>
      </w:tblPr>
      <w:tblGrid>
        <w:gridCol w:w="446"/>
        <w:gridCol w:w="446"/>
        <w:gridCol w:w="446"/>
        <w:gridCol w:w="1578"/>
        <w:gridCol w:w="2380"/>
        <w:gridCol w:w="2172"/>
        <w:gridCol w:w="2392"/>
      </w:tblGrid>
      <w:tr w:rsidR="00841A40">
        <w:trPr>
          <w:trHeight w:val="1215"/>
          <w:jc w:val="center"/>
        </w:trPr>
        <w:tc>
          <w:tcPr>
            <w:tcW w:w="9860" w:type="dxa"/>
            <w:gridSpan w:val="7"/>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841A40">
        <w:trPr>
          <w:trHeight w:val="300"/>
          <w:jc w:val="center"/>
        </w:trPr>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841A40">
        <w:trPr>
          <w:trHeight w:val="315"/>
          <w:jc w:val="center"/>
        </w:trPr>
        <w:tc>
          <w:tcPr>
            <w:tcW w:w="291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916"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380"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17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39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841A40">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38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17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39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841A40" w:rsidTr="0029077F">
        <w:trPr>
          <w:trHeight w:val="308"/>
          <w:jc w:val="center"/>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380" w:type="dxa"/>
            <w:tcBorders>
              <w:top w:val="nil"/>
              <w:left w:val="nil"/>
              <w:bottom w:val="single" w:sz="4" w:space="0" w:color="000000"/>
              <w:right w:val="single" w:sz="4" w:space="0" w:color="000000"/>
            </w:tcBorders>
            <w:shd w:val="clear" w:color="auto" w:fill="auto"/>
            <w:vAlign w:val="center"/>
          </w:tcPr>
          <w:p w:rsidR="00841A40" w:rsidRDefault="00D17136" w:rsidP="0029077F">
            <w:pPr>
              <w:widowControl/>
              <w:jc w:val="center"/>
              <w:rPr>
                <w:rFonts w:ascii="宋体" w:hAnsi="宋体" w:cs="Arial"/>
                <w:color w:val="000000"/>
                <w:kern w:val="0"/>
                <w:sz w:val="22"/>
                <w:szCs w:val="22"/>
              </w:rPr>
            </w:pPr>
            <w:r w:rsidRPr="00D17136">
              <w:rPr>
                <w:color w:val="000000"/>
                <w:sz w:val="22"/>
                <w:szCs w:val="22"/>
              </w:rPr>
              <w:t>4,888,308.84</w:t>
            </w:r>
          </w:p>
        </w:tc>
        <w:tc>
          <w:tcPr>
            <w:tcW w:w="2172" w:type="dxa"/>
            <w:tcBorders>
              <w:top w:val="nil"/>
              <w:left w:val="nil"/>
              <w:bottom w:val="single" w:sz="4" w:space="0" w:color="000000"/>
              <w:right w:val="single" w:sz="4" w:space="0" w:color="000000"/>
            </w:tcBorders>
            <w:shd w:val="clear" w:color="auto" w:fill="auto"/>
            <w:vAlign w:val="center"/>
          </w:tcPr>
          <w:p w:rsidR="00841A40" w:rsidRDefault="00D17136" w:rsidP="0029077F">
            <w:pPr>
              <w:widowControl/>
              <w:jc w:val="center"/>
              <w:rPr>
                <w:rFonts w:ascii="宋体" w:hAnsi="宋体" w:cs="Arial"/>
                <w:color w:val="000000"/>
                <w:kern w:val="0"/>
                <w:sz w:val="22"/>
                <w:szCs w:val="22"/>
              </w:rPr>
            </w:pPr>
            <w:r w:rsidRPr="00D17136">
              <w:rPr>
                <w:color w:val="000000"/>
                <w:sz w:val="22"/>
                <w:szCs w:val="22"/>
              </w:rPr>
              <w:t>148,001.41</w:t>
            </w:r>
          </w:p>
        </w:tc>
        <w:tc>
          <w:tcPr>
            <w:tcW w:w="2392" w:type="dxa"/>
            <w:tcBorders>
              <w:top w:val="nil"/>
              <w:left w:val="nil"/>
              <w:bottom w:val="single" w:sz="4" w:space="0" w:color="000000"/>
              <w:right w:val="single" w:sz="4" w:space="0" w:color="000000"/>
            </w:tcBorders>
            <w:shd w:val="clear" w:color="auto" w:fill="auto"/>
            <w:vAlign w:val="center"/>
          </w:tcPr>
          <w:p w:rsidR="00841A40" w:rsidRDefault="00D17136" w:rsidP="0029077F">
            <w:pPr>
              <w:widowControl/>
              <w:jc w:val="center"/>
              <w:rPr>
                <w:rFonts w:ascii="宋体" w:hAnsi="宋体" w:cs="Arial"/>
                <w:color w:val="000000"/>
                <w:kern w:val="0"/>
                <w:sz w:val="22"/>
                <w:szCs w:val="22"/>
              </w:rPr>
            </w:pPr>
            <w:r w:rsidRPr="00D17136">
              <w:rPr>
                <w:color w:val="000000"/>
                <w:sz w:val="22"/>
                <w:szCs w:val="22"/>
              </w:rPr>
              <w:t>4,740,307.43</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2110203</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2380" w:type="dxa"/>
            <w:tcBorders>
              <w:top w:val="nil"/>
              <w:left w:val="nil"/>
              <w:bottom w:val="single" w:sz="4" w:space="0" w:color="000000"/>
              <w:right w:val="single" w:sz="4" w:space="0" w:color="000000"/>
            </w:tcBorders>
            <w:shd w:val="clear" w:color="auto" w:fill="auto"/>
            <w:vAlign w:val="center"/>
          </w:tcPr>
          <w:p w:rsidR="00984956" w:rsidRPr="00BC103C" w:rsidRDefault="00D17136" w:rsidP="0029077F">
            <w:pPr>
              <w:jc w:val="center"/>
            </w:pPr>
            <w:r w:rsidRPr="00D17136">
              <w:rPr>
                <w:color w:val="000000"/>
                <w:sz w:val="22"/>
                <w:szCs w:val="22"/>
              </w:rPr>
              <w:t>41,265.00</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984956" w:rsidRPr="00A140DD" w:rsidRDefault="00D17136" w:rsidP="0029077F">
            <w:pPr>
              <w:jc w:val="center"/>
            </w:pPr>
            <w:r w:rsidRPr="00D17136">
              <w:rPr>
                <w:color w:val="000000"/>
                <w:sz w:val="22"/>
                <w:szCs w:val="22"/>
              </w:rPr>
              <w:t>41,265.00</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2110299</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2380" w:type="dxa"/>
            <w:tcBorders>
              <w:top w:val="nil"/>
              <w:left w:val="nil"/>
              <w:bottom w:val="single" w:sz="4" w:space="0" w:color="000000"/>
              <w:right w:val="single" w:sz="4" w:space="0" w:color="000000"/>
            </w:tcBorders>
            <w:shd w:val="clear" w:color="auto" w:fill="auto"/>
            <w:vAlign w:val="center"/>
          </w:tcPr>
          <w:p w:rsidR="00984956" w:rsidRDefault="00D17136" w:rsidP="0029077F">
            <w:pPr>
              <w:jc w:val="center"/>
            </w:pPr>
            <w:r w:rsidRPr="00D17136">
              <w:rPr>
                <w:color w:val="000000"/>
                <w:sz w:val="22"/>
                <w:szCs w:val="22"/>
              </w:rPr>
              <w:t>1,231,408.84</w:t>
            </w:r>
          </w:p>
        </w:tc>
        <w:tc>
          <w:tcPr>
            <w:tcW w:w="2172" w:type="dxa"/>
            <w:tcBorders>
              <w:top w:val="nil"/>
              <w:left w:val="nil"/>
              <w:bottom w:val="single" w:sz="4" w:space="0" w:color="000000"/>
              <w:right w:val="single" w:sz="4" w:space="0" w:color="000000"/>
            </w:tcBorders>
            <w:shd w:val="clear" w:color="auto" w:fill="auto"/>
            <w:vAlign w:val="center"/>
          </w:tcPr>
          <w:p w:rsidR="00984956" w:rsidRDefault="00D17136" w:rsidP="0029077F">
            <w:pPr>
              <w:widowControl/>
              <w:jc w:val="center"/>
              <w:rPr>
                <w:rFonts w:ascii="宋体" w:hAnsi="宋体" w:cs="Arial"/>
                <w:color w:val="000000"/>
                <w:kern w:val="0"/>
                <w:sz w:val="22"/>
                <w:szCs w:val="22"/>
              </w:rPr>
            </w:pPr>
            <w:r w:rsidRPr="00D17136">
              <w:rPr>
                <w:color w:val="000000"/>
                <w:sz w:val="22"/>
                <w:szCs w:val="22"/>
              </w:rPr>
              <w:t>148,001.41</w:t>
            </w:r>
          </w:p>
        </w:tc>
        <w:tc>
          <w:tcPr>
            <w:tcW w:w="2392" w:type="dxa"/>
            <w:tcBorders>
              <w:top w:val="nil"/>
              <w:left w:val="nil"/>
              <w:bottom w:val="single" w:sz="4" w:space="0" w:color="000000"/>
              <w:right w:val="single" w:sz="4" w:space="0" w:color="000000"/>
            </w:tcBorders>
            <w:shd w:val="clear" w:color="auto" w:fill="auto"/>
            <w:vAlign w:val="center"/>
          </w:tcPr>
          <w:p w:rsidR="00984956" w:rsidRDefault="00D17136" w:rsidP="0029077F">
            <w:pPr>
              <w:jc w:val="center"/>
            </w:pPr>
            <w:r w:rsidRPr="00D17136">
              <w:rPr>
                <w:color w:val="000000"/>
                <w:sz w:val="22"/>
                <w:szCs w:val="22"/>
              </w:rPr>
              <w:t>1,083,407.43</w:t>
            </w:r>
          </w:p>
        </w:tc>
      </w:tr>
      <w:tr w:rsidR="0029077F"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9077F" w:rsidRDefault="0029077F">
            <w:pPr>
              <w:jc w:val="center"/>
              <w:rPr>
                <w:color w:val="000000"/>
                <w:sz w:val="22"/>
                <w:szCs w:val="22"/>
              </w:rPr>
            </w:pPr>
            <w:r>
              <w:rPr>
                <w:rFonts w:hint="eastAsia"/>
                <w:color w:val="000000"/>
                <w:sz w:val="22"/>
                <w:szCs w:val="22"/>
              </w:rPr>
              <w:t>2110301</w:t>
            </w:r>
          </w:p>
        </w:tc>
        <w:tc>
          <w:tcPr>
            <w:tcW w:w="1578" w:type="dxa"/>
            <w:tcBorders>
              <w:top w:val="nil"/>
              <w:left w:val="nil"/>
              <w:bottom w:val="single" w:sz="4" w:space="0" w:color="000000"/>
              <w:right w:val="single" w:sz="4" w:space="0" w:color="000000"/>
            </w:tcBorders>
            <w:shd w:val="clear" w:color="auto" w:fill="auto"/>
            <w:vAlign w:val="center"/>
          </w:tcPr>
          <w:p w:rsidR="0029077F" w:rsidRDefault="0029077F" w:rsidP="0029077F">
            <w:pPr>
              <w:jc w:val="center"/>
              <w:rPr>
                <w:color w:val="000000"/>
                <w:sz w:val="22"/>
                <w:szCs w:val="22"/>
              </w:rPr>
            </w:pPr>
            <w:r>
              <w:rPr>
                <w:rFonts w:hint="eastAsia"/>
                <w:color w:val="000000"/>
                <w:sz w:val="22"/>
                <w:szCs w:val="22"/>
              </w:rPr>
              <w:t>大气</w:t>
            </w:r>
          </w:p>
        </w:tc>
        <w:tc>
          <w:tcPr>
            <w:tcW w:w="2380" w:type="dxa"/>
            <w:tcBorders>
              <w:top w:val="nil"/>
              <w:left w:val="nil"/>
              <w:bottom w:val="single" w:sz="4" w:space="0" w:color="000000"/>
              <w:right w:val="single" w:sz="4" w:space="0" w:color="000000"/>
            </w:tcBorders>
            <w:shd w:val="clear" w:color="auto" w:fill="auto"/>
            <w:vAlign w:val="center"/>
          </w:tcPr>
          <w:p w:rsidR="0029077F" w:rsidRPr="003D2BDD" w:rsidRDefault="00D17136" w:rsidP="0029077F">
            <w:pPr>
              <w:jc w:val="center"/>
            </w:pPr>
            <w:r w:rsidRPr="00D17136">
              <w:t>554,450.00</w:t>
            </w:r>
          </w:p>
        </w:tc>
        <w:tc>
          <w:tcPr>
            <w:tcW w:w="2172" w:type="dxa"/>
            <w:tcBorders>
              <w:top w:val="nil"/>
              <w:left w:val="nil"/>
              <w:bottom w:val="single" w:sz="4" w:space="0" w:color="000000"/>
              <w:right w:val="single" w:sz="4" w:space="0" w:color="000000"/>
            </w:tcBorders>
            <w:shd w:val="clear" w:color="auto" w:fill="auto"/>
            <w:vAlign w:val="center"/>
          </w:tcPr>
          <w:p w:rsidR="0029077F" w:rsidRDefault="0029077F"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29077F" w:rsidRPr="003D2BDD" w:rsidRDefault="00D17136" w:rsidP="0029077F">
            <w:pPr>
              <w:jc w:val="center"/>
            </w:pPr>
            <w:r w:rsidRPr="00D17136">
              <w:t>554,450.00</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2110302</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水体</w:t>
            </w:r>
          </w:p>
        </w:tc>
        <w:tc>
          <w:tcPr>
            <w:tcW w:w="2380" w:type="dxa"/>
            <w:tcBorders>
              <w:top w:val="nil"/>
              <w:left w:val="nil"/>
              <w:bottom w:val="single" w:sz="4" w:space="0" w:color="000000"/>
              <w:right w:val="single" w:sz="4" w:space="0" w:color="000000"/>
            </w:tcBorders>
            <w:shd w:val="clear" w:color="auto" w:fill="auto"/>
            <w:vAlign w:val="center"/>
          </w:tcPr>
          <w:p w:rsidR="00984956" w:rsidRDefault="00D17136" w:rsidP="0029077F">
            <w:pPr>
              <w:jc w:val="center"/>
            </w:pPr>
            <w:r w:rsidRPr="00D17136">
              <w:t>2,900,000.00</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984956" w:rsidRDefault="00D17136" w:rsidP="0029077F">
            <w:pPr>
              <w:jc w:val="center"/>
            </w:pPr>
            <w:r w:rsidRPr="00D17136">
              <w:t>2,900,000.00</w:t>
            </w:r>
          </w:p>
        </w:tc>
      </w:tr>
      <w:tr w:rsidR="00D1713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17136" w:rsidRDefault="00D17136">
            <w:pPr>
              <w:jc w:val="center"/>
              <w:rPr>
                <w:rFonts w:hint="eastAsia"/>
                <w:color w:val="000000"/>
                <w:sz w:val="22"/>
                <w:szCs w:val="22"/>
              </w:rPr>
            </w:pPr>
            <w:r>
              <w:rPr>
                <w:rFonts w:hint="eastAsia"/>
                <w:color w:val="000000"/>
                <w:sz w:val="22"/>
                <w:szCs w:val="22"/>
              </w:rPr>
              <w:t>2110399</w:t>
            </w:r>
          </w:p>
        </w:tc>
        <w:tc>
          <w:tcPr>
            <w:tcW w:w="1578" w:type="dxa"/>
            <w:tcBorders>
              <w:top w:val="nil"/>
              <w:left w:val="nil"/>
              <w:bottom w:val="single" w:sz="4" w:space="0" w:color="000000"/>
              <w:right w:val="single" w:sz="4" w:space="0" w:color="000000"/>
            </w:tcBorders>
            <w:shd w:val="clear" w:color="auto" w:fill="auto"/>
            <w:vAlign w:val="center"/>
          </w:tcPr>
          <w:p w:rsidR="00D17136" w:rsidRDefault="00D17136" w:rsidP="0029077F">
            <w:pPr>
              <w:jc w:val="center"/>
              <w:rPr>
                <w:rFonts w:hint="eastAsia"/>
                <w:color w:val="000000"/>
                <w:sz w:val="22"/>
                <w:szCs w:val="22"/>
              </w:rPr>
            </w:pPr>
            <w:r w:rsidRPr="00D17136">
              <w:rPr>
                <w:rFonts w:hint="eastAsia"/>
                <w:color w:val="000000"/>
                <w:sz w:val="22"/>
                <w:szCs w:val="22"/>
              </w:rPr>
              <w:t>其他污染防治支出</w:t>
            </w:r>
          </w:p>
        </w:tc>
        <w:tc>
          <w:tcPr>
            <w:tcW w:w="2380" w:type="dxa"/>
            <w:tcBorders>
              <w:top w:val="nil"/>
              <w:left w:val="nil"/>
              <w:bottom w:val="single" w:sz="4" w:space="0" w:color="000000"/>
              <w:right w:val="single" w:sz="4" w:space="0" w:color="000000"/>
            </w:tcBorders>
            <w:shd w:val="clear" w:color="auto" w:fill="auto"/>
            <w:vAlign w:val="center"/>
          </w:tcPr>
          <w:p w:rsidR="00D17136" w:rsidRPr="00D17136" w:rsidRDefault="00D17136" w:rsidP="0029077F">
            <w:pPr>
              <w:jc w:val="center"/>
            </w:pPr>
            <w:r w:rsidRPr="00D17136">
              <w:t>161,185.00</w:t>
            </w:r>
          </w:p>
        </w:tc>
        <w:tc>
          <w:tcPr>
            <w:tcW w:w="2172" w:type="dxa"/>
            <w:tcBorders>
              <w:top w:val="nil"/>
              <w:left w:val="nil"/>
              <w:bottom w:val="single" w:sz="4" w:space="0" w:color="000000"/>
              <w:right w:val="single" w:sz="4" w:space="0" w:color="000000"/>
            </w:tcBorders>
            <w:shd w:val="clear" w:color="auto" w:fill="auto"/>
            <w:vAlign w:val="center"/>
          </w:tcPr>
          <w:p w:rsidR="00D17136" w:rsidRDefault="00D17136"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D17136" w:rsidRPr="00D17136" w:rsidRDefault="00D17136" w:rsidP="0029077F">
            <w:pPr>
              <w:jc w:val="center"/>
            </w:pPr>
            <w:r w:rsidRPr="00D17136">
              <w:t>161,185.00</w:t>
            </w:r>
          </w:p>
        </w:tc>
      </w:tr>
      <w:tr w:rsidR="00841A40">
        <w:trPr>
          <w:trHeight w:val="510"/>
          <w:jc w:val="center"/>
        </w:trPr>
        <w:tc>
          <w:tcPr>
            <w:tcW w:w="9860" w:type="dxa"/>
            <w:gridSpan w:val="7"/>
            <w:tcBorders>
              <w:top w:val="single" w:sz="8" w:space="0" w:color="000000"/>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6" w:tblpY="-721"/>
        <w:tblOverlap w:val="never"/>
        <w:tblW w:w="13880" w:type="dxa"/>
        <w:tblLayout w:type="fixed"/>
        <w:tblCellMar>
          <w:left w:w="0" w:type="dxa"/>
          <w:right w:w="0" w:type="dxa"/>
        </w:tblCellMar>
        <w:tblLook w:val="04A0" w:firstRow="1" w:lastRow="0" w:firstColumn="1" w:lastColumn="0" w:noHBand="0" w:noVBand="1"/>
      </w:tblPr>
      <w:tblGrid>
        <w:gridCol w:w="948"/>
        <w:gridCol w:w="2440"/>
        <w:gridCol w:w="1166"/>
        <w:gridCol w:w="442"/>
        <w:gridCol w:w="531"/>
        <w:gridCol w:w="1947"/>
        <w:gridCol w:w="1226"/>
        <w:gridCol w:w="901"/>
        <w:gridCol w:w="2843"/>
        <w:gridCol w:w="390"/>
        <w:gridCol w:w="1046"/>
      </w:tblGrid>
      <w:tr w:rsidR="00841A40" w:rsidTr="002F1058">
        <w:trPr>
          <w:cantSplit/>
          <w:trHeight w:hRule="exact" w:val="1146"/>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841A40" w:rsidRDefault="00841A40" w:rsidP="00532A92">
            <w:pPr>
              <w:widowControl/>
              <w:textAlignment w:val="center"/>
              <w:rPr>
                <w:rFonts w:ascii="宋体" w:hAnsi="宋体" w:cs="Arial"/>
                <w:b/>
                <w:bCs/>
                <w:color w:val="000000"/>
                <w:kern w:val="0"/>
                <w:sz w:val="36"/>
                <w:szCs w:val="36"/>
              </w:rPr>
            </w:pPr>
          </w:p>
          <w:p w:rsidR="00841A40" w:rsidRDefault="00DA2B26">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841A40" w:rsidTr="00532A92">
        <w:trPr>
          <w:cantSplit/>
          <w:trHeight w:hRule="exact" w:val="284"/>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841A40" w:rsidRDefault="00841A40">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841A40" w:rsidRDefault="00841A40">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公开06表</w:t>
            </w:r>
          </w:p>
        </w:tc>
      </w:tr>
      <w:tr w:rsidR="00841A40">
        <w:trPr>
          <w:cantSplit/>
          <w:trHeight w:hRule="exact" w:val="275"/>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公开</w:t>
            </w:r>
            <w:r>
              <w:rPr>
                <w:rFonts w:ascii="Arial" w:eastAsia="宋体" w:hAnsi="Arial"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841A40" w:rsidRDefault="00841A40">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金额单位：元</w:t>
            </w:r>
            <w:r>
              <w:rPr>
                <w:rFonts w:ascii="宋体" w:eastAsia="宋体" w:hAnsi="宋体" w:cs="宋体" w:hint="eastAsia"/>
                <w:vanish/>
                <w:color w:val="000000"/>
                <w:kern w:val="0"/>
                <w:szCs w:val="21"/>
                <w:lang w:bidi="ar"/>
              </w:rPr>
              <w:t>元</w:t>
            </w:r>
          </w:p>
        </w:tc>
      </w:tr>
      <w:tr w:rsidR="00841A40" w:rsidTr="00532A92">
        <w:trPr>
          <w:trHeight w:hRule="exact" w:val="312"/>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w:t>
            </w:r>
          </w:p>
        </w:tc>
      </w:tr>
      <w:tr w:rsidR="00841A40" w:rsidTr="00532A92">
        <w:trPr>
          <w:trHeight w:hRule="exact" w:val="264"/>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hAnsi="Arial" w:cs="Arial"/>
                <w:color w:val="000000"/>
                <w:sz w:val="15"/>
                <w:szCs w:val="15"/>
              </w:rPr>
              <w:t>148,001.41</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hAnsi="Arial" w:cs="Arial"/>
                <w:color w:val="000000"/>
                <w:sz w:val="15"/>
                <w:szCs w:val="15"/>
              </w:rPr>
              <w:t>46,878.70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eastAsia="宋体" w:hAnsi="Arial" w:cs="Arial"/>
                <w:color w:val="000000"/>
                <w:sz w:val="15"/>
                <w:szCs w:val="15"/>
              </w:rPr>
              <w:t>9,093.10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eastAsia="宋体" w:hAnsi="Arial" w:cs="Arial"/>
                <w:color w:val="000000"/>
                <w:sz w:val="15"/>
                <w:szCs w:val="15"/>
              </w:rPr>
              <w:t>7,200.00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eastAsia="宋体" w:hAnsi="Arial" w:cs="Arial"/>
                <w:color w:val="000000"/>
                <w:sz w:val="15"/>
                <w:szCs w:val="15"/>
              </w:rPr>
              <w:t>250.36</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hAnsi="Arial" w:cs="Arial"/>
                <w:color w:val="000000"/>
                <w:sz w:val="15"/>
                <w:szCs w:val="15"/>
              </w:rPr>
              <w:t>55,025.50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hAnsi="Arial" w:cs="Arial"/>
                <w:color w:val="000000"/>
                <w:sz w:val="15"/>
                <w:szCs w:val="15"/>
              </w:rPr>
              <w:t>1,600.00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ordWrap w:val="0"/>
              <w:rPr>
                <w:rFonts w:ascii="Arial" w:eastAsia="宋体" w:hAnsi="Arial" w:cs="Arial"/>
                <w:color w:val="000000"/>
                <w:sz w:val="15"/>
                <w:szCs w:val="15"/>
              </w:rPr>
            </w:pPr>
            <w:r>
              <w:rPr>
                <w:rFonts w:ascii="Arial" w:eastAsia="宋体" w:hAnsi="Arial" w:cs="Arial" w:hint="eastAsia"/>
                <w:color w:val="000000"/>
                <w:sz w:val="15"/>
                <w:szCs w:val="15"/>
              </w:rPr>
              <w:t xml:space="preserve">  </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eastAsia="宋体" w:hAnsi="Arial" w:cs="Arial"/>
                <w:color w:val="000000"/>
                <w:sz w:val="15"/>
                <w:szCs w:val="15"/>
              </w:rPr>
              <w:t>27,953.75</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jc w:val="left"/>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人员经费合计</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Arial" w:eastAsia="宋体" w:hAnsi="Arial" w:cs="Arial"/>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公用经费合计</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eastAsia="宋体" w:hAnsi="Arial" w:cs="Arial"/>
                <w:color w:val="000000"/>
                <w:sz w:val="15"/>
                <w:szCs w:val="15"/>
              </w:rPr>
            </w:pPr>
            <w:r w:rsidRPr="00BD3864">
              <w:rPr>
                <w:rFonts w:ascii="Arial" w:hAnsi="Arial" w:cs="Arial"/>
                <w:color w:val="000000"/>
                <w:sz w:val="15"/>
                <w:szCs w:val="15"/>
              </w:rPr>
              <w:t>148,001.41</w:t>
            </w:r>
          </w:p>
        </w:tc>
      </w:tr>
      <w:tr w:rsidR="00841A40">
        <w:trPr>
          <w:trHeight w:hRule="exact" w:val="28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合       计</w:t>
            </w:r>
          </w:p>
        </w:tc>
        <w:tc>
          <w:tcPr>
            <w:tcW w:w="10492"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BD3864">
            <w:pPr>
              <w:rPr>
                <w:rFonts w:ascii="Arial" w:hAnsi="Arial" w:cs="Arial"/>
                <w:sz w:val="15"/>
                <w:szCs w:val="15"/>
              </w:rPr>
            </w:pPr>
            <w:r w:rsidRPr="00BD3864">
              <w:rPr>
                <w:rFonts w:ascii="Arial" w:hAnsi="Arial" w:cs="Arial"/>
                <w:color w:val="000000"/>
                <w:sz w:val="15"/>
                <w:szCs w:val="15"/>
              </w:rPr>
              <w:t>148,001.41</w:t>
            </w:r>
          </w:p>
        </w:tc>
      </w:tr>
      <w:tr w:rsidR="00841A40" w:rsidTr="00532A92">
        <w:trPr>
          <w:trHeight w:hRule="exact" w:val="313"/>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841A40" w:rsidRDefault="00DA2B26">
            <w:pPr>
              <w:spacing w:line="400" w:lineRule="exact"/>
            </w:pPr>
            <w:r>
              <w:rPr>
                <w:rFonts w:ascii="宋体" w:hAnsi="宋体" w:cs="Arial" w:hint="eastAsia"/>
                <w:color w:val="000000"/>
                <w:kern w:val="0"/>
                <w:sz w:val="22"/>
                <w:szCs w:val="22"/>
              </w:rPr>
              <w:t>注：本表反映部门本年度一般公共预算财政拨款基本支出明细情况，数据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841A40" w:rsidRDefault="00841A40">
            <w:pPr>
              <w:rPr>
                <w:rFonts w:ascii="Arial" w:hAnsi="Arial" w:cs="Arial"/>
                <w:sz w:val="15"/>
                <w:szCs w:val="15"/>
              </w:rPr>
            </w:pPr>
          </w:p>
        </w:tc>
      </w:tr>
    </w:tbl>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DA2B26">
      <w:pPr>
        <w:tabs>
          <w:tab w:val="left" w:pos="1237"/>
        </w:tabs>
        <w:jc w:val="left"/>
      </w:pPr>
      <w:r>
        <w:rPr>
          <w:rFonts w:hint="eastAsia"/>
        </w:rPr>
        <w:tab/>
      </w:r>
      <w:r>
        <w:rPr>
          <w:rFonts w:hint="eastAsia"/>
        </w:rPr>
        <w:t>注：本表反映部门本年度一般公共预算财政拨款基本支出情况，按经济分类填列到款级科目，数据</w:t>
      </w:r>
      <w:proofErr w:type="gramStart"/>
      <w:r>
        <w:rPr>
          <w:rFonts w:hint="eastAsia"/>
        </w:rPr>
        <w:t>取自财决</w:t>
      </w:r>
      <w:proofErr w:type="gramEnd"/>
      <w:r>
        <w:rPr>
          <w:rFonts w:hint="eastAsia"/>
        </w:rPr>
        <w:t>08-1</w:t>
      </w:r>
      <w:r>
        <w:rPr>
          <w:rFonts w:hint="eastAsia"/>
        </w:rPr>
        <w:t>表</w:t>
      </w:r>
    </w:p>
    <w:p w:rsidR="00841A40" w:rsidRDefault="00841A40">
      <w:pPr>
        <w:tabs>
          <w:tab w:val="left" w:pos="1237"/>
        </w:tabs>
        <w:jc w:val="left"/>
      </w:pPr>
    </w:p>
    <w:tbl>
      <w:tblPr>
        <w:tblW w:w="15199" w:type="dxa"/>
        <w:jc w:val="center"/>
        <w:tblInd w:w="88" w:type="dxa"/>
        <w:tblLayout w:type="fixed"/>
        <w:tblLook w:val="04A0" w:firstRow="1" w:lastRow="0" w:firstColumn="1" w:lastColumn="0" w:noHBand="0" w:noVBand="1"/>
      </w:tblPr>
      <w:tblGrid>
        <w:gridCol w:w="1035"/>
        <w:gridCol w:w="98"/>
        <w:gridCol w:w="818"/>
        <w:gridCol w:w="425"/>
        <w:gridCol w:w="247"/>
        <w:gridCol w:w="440"/>
        <w:gridCol w:w="1384"/>
        <w:gridCol w:w="234"/>
        <w:gridCol w:w="1637"/>
        <w:gridCol w:w="954"/>
        <w:gridCol w:w="1001"/>
        <w:gridCol w:w="275"/>
        <w:gridCol w:w="774"/>
        <w:gridCol w:w="201"/>
        <w:gridCol w:w="641"/>
        <w:gridCol w:w="652"/>
        <w:gridCol w:w="966"/>
        <w:gridCol w:w="273"/>
        <w:gridCol w:w="1345"/>
        <w:gridCol w:w="479"/>
        <w:gridCol w:w="1320"/>
      </w:tblGrid>
      <w:tr w:rsidR="00841A40">
        <w:trPr>
          <w:trHeight w:val="1215"/>
          <w:jc w:val="center"/>
        </w:trPr>
        <w:tc>
          <w:tcPr>
            <w:tcW w:w="15199" w:type="dxa"/>
            <w:gridSpan w:val="21"/>
            <w:tcBorders>
              <w:top w:val="nil"/>
              <w:left w:val="nil"/>
              <w:bottom w:val="nil"/>
              <w:right w:val="nil"/>
            </w:tcBorders>
            <w:shd w:val="clear" w:color="auto" w:fill="auto"/>
            <w:vAlign w:val="bottom"/>
          </w:tcPr>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841A40" w:rsidTr="00F86C8F">
        <w:trPr>
          <w:trHeight w:val="300"/>
          <w:jc w:val="center"/>
        </w:trPr>
        <w:tc>
          <w:tcPr>
            <w:tcW w:w="113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841A40" w:rsidTr="00F86C8F">
        <w:trPr>
          <w:trHeight w:val="300"/>
          <w:jc w:val="center"/>
        </w:trPr>
        <w:tc>
          <w:tcPr>
            <w:tcW w:w="237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F86C8F">
        <w:trPr>
          <w:trHeight w:val="510"/>
          <w:jc w:val="center"/>
        </w:trPr>
        <w:tc>
          <w:tcPr>
            <w:tcW w:w="72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3D2BDD" w:rsidP="00512985">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12985">
              <w:rPr>
                <w:rFonts w:ascii="宋体" w:hAnsi="宋体" w:cs="Arial" w:hint="eastAsia"/>
                <w:color w:val="000000"/>
                <w:kern w:val="0"/>
                <w:sz w:val="22"/>
                <w:szCs w:val="22"/>
              </w:rPr>
              <w:t>3</w:t>
            </w:r>
            <w:r w:rsidR="00DA2B26">
              <w:rPr>
                <w:rFonts w:ascii="宋体" w:hAnsi="宋体" w:cs="Arial" w:hint="eastAsia"/>
                <w:color w:val="000000"/>
                <w:kern w:val="0"/>
                <w:sz w:val="22"/>
                <w:szCs w:val="22"/>
              </w:rPr>
              <w:t>年度预算数</w:t>
            </w:r>
          </w:p>
        </w:tc>
        <w:tc>
          <w:tcPr>
            <w:tcW w:w="7927" w:type="dxa"/>
            <w:gridSpan w:val="11"/>
            <w:tcBorders>
              <w:top w:val="single" w:sz="4" w:space="0" w:color="auto"/>
              <w:left w:val="nil"/>
              <w:bottom w:val="single" w:sz="4" w:space="0" w:color="auto"/>
              <w:right w:val="single" w:sz="4" w:space="0" w:color="auto"/>
            </w:tcBorders>
            <w:shd w:val="clear" w:color="auto" w:fill="auto"/>
            <w:vAlign w:val="center"/>
          </w:tcPr>
          <w:p w:rsidR="00841A40" w:rsidRDefault="003D2BDD" w:rsidP="00512985">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12985">
              <w:rPr>
                <w:rFonts w:ascii="宋体" w:hAnsi="宋体" w:cs="Arial" w:hint="eastAsia"/>
                <w:color w:val="000000"/>
                <w:kern w:val="0"/>
                <w:sz w:val="22"/>
                <w:szCs w:val="22"/>
              </w:rPr>
              <w:t>3</w:t>
            </w:r>
            <w:r w:rsidR="00DA2B26">
              <w:rPr>
                <w:rFonts w:ascii="宋体" w:hAnsi="宋体" w:cs="Arial" w:hint="eastAsia"/>
                <w:color w:val="000000"/>
                <w:kern w:val="0"/>
                <w:sz w:val="22"/>
                <w:szCs w:val="22"/>
              </w:rPr>
              <w:t>年度决算数</w:t>
            </w:r>
          </w:p>
        </w:tc>
      </w:tr>
      <w:tr w:rsidR="00841A40" w:rsidTr="00532A92">
        <w:trPr>
          <w:trHeight w:val="570"/>
          <w:jc w:val="center"/>
        </w:trPr>
        <w:tc>
          <w:tcPr>
            <w:tcW w:w="103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1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841A40" w:rsidTr="00532A92">
        <w:trPr>
          <w:trHeight w:val="555"/>
          <w:jc w:val="center"/>
        </w:trPr>
        <w:tc>
          <w:tcPr>
            <w:tcW w:w="103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1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954"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7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75"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rsidTr="00532A92">
        <w:trPr>
          <w:trHeight w:val="61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1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95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75"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841A40" w:rsidTr="00532A92">
        <w:trPr>
          <w:trHeight w:val="97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sidRPr="00512985">
              <w:rPr>
                <w:rFonts w:ascii="Arial" w:hAnsi="Arial" w:cs="Arial"/>
                <w:color w:val="000000"/>
                <w:kern w:val="0"/>
                <w:sz w:val="18"/>
                <w:szCs w:val="20"/>
              </w:rPr>
              <w:t>40,000.00</w:t>
            </w:r>
          </w:p>
        </w:tc>
        <w:tc>
          <w:tcPr>
            <w:tcW w:w="916"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672"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71" w:type="dxa"/>
            <w:gridSpan w:val="2"/>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sidRPr="00512985">
              <w:rPr>
                <w:rFonts w:ascii="Arial" w:hAnsi="Arial" w:cs="Arial"/>
                <w:color w:val="000000"/>
                <w:kern w:val="0"/>
                <w:sz w:val="18"/>
                <w:szCs w:val="20"/>
              </w:rPr>
              <w:t>40,000.00</w:t>
            </w:r>
          </w:p>
        </w:tc>
        <w:tc>
          <w:tcPr>
            <w:tcW w:w="954" w:type="dxa"/>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Pr>
                <w:rFonts w:ascii="Arial" w:hAnsi="Arial" w:cs="Arial" w:hint="eastAsia"/>
                <w:color w:val="000000"/>
                <w:kern w:val="0"/>
                <w:sz w:val="18"/>
                <w:szCs w:val="20"/>
              </w:rPr>
              <w:t>0</w:t>
            </w:r>
          </w:p>
        </w:tc>
        <w:tc>
          <w:tcPr>
            <w:tcW w:w="1276" w:type="dxa"/>
            <w:gridSpan w:val="2"/>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sidRPr="00512985">
              <w:rPr>
                <w:rFonts w:ascii="Arial" w:hAnsi="Arial" w:cs="Arial"/>
                <w:color w:val="000000"/>
                <w:kern w:val="0"/>
                <w:sz w:val="18"/>
                <w:szCs w:val="20"/>
              </w:rPr>
              <w:t>27,953.75</w:t>
            </w:r>
          </w:p>
        </w:tc>
        <w:tc>
          <w:tcPr>
            <w:tcW w:w="975"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293" w:type="dxa"/>
            <w:gridSpan w:val="2"/>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sidRPr="00512985">
              <w:rPr>
                <w:rFonts w:ascii="Arial" w:hAnsi="Arial" w:cs="Arial"/>
                <w:color w:val="000000"/>
                <w:kern w:val="0"/>
                <w:sz w:val="18"/>
                <w:szCs w:val="20"/>
              </w:rPr>
              <w:t>27,953.75</w:t>
            </w:r>
          </w:p>
        </w:tc>
        <w:tc>
          <w:tcPr>
            <w:tcW w:w="1239"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sidRPr="00512985">
              <w:rPr>
                <w:rFonts w:ascii="Arial" w:hAnsi="Arial" w:cs="Arial"/>
                <w:color w:val="000000"/>
                <w:kern w:val="0"/>
                <w:sz w:val="18"/>
                <w:szCs w:val="20"/>
              </w:rPr>
              <w:t>27,953.75</w:t>
            </w:r>
          </w:p>
        </w:tc>
        <w:tc>
          <w:tcPr>
            <w:tcW w:w="1320" w:type="dxa"/>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Pr>
                <w:rFonts w:ascii="Arial" w:hAnsi="Arial" w:cs="Arial" w:hint="eastAsia"/>
                <w:color w:val="000000"/>
                <w:kern w:val="0"/>
                <w:sz w:val="18"/>
                <w:szCs w:val="20"/>
              </w:rPr>
              <w:t>0</w:t>
            </w:r>
          </w:p>
        </w:tc>
      </w:tr>
      <w:tr w:rsidR="00841A40">
        <w:trPr>
          <w:trHeight w:val="308"/>
          <w:jc w:val="center"/>
        </w:trPr>
        <w:tc>
          <w:tcPr>
            <w:tcW w:w="15199" w:type="dxa"/>
            <w:gridSpan w:val="21"/>
            <w:tcBorders>
              <w:top w:val="single" w:sz="4" w:space="0" w:color="auto"/>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tbl>
      <w:tblPr>
        <w:tblW w:w="12800" w:type="dxa"/>
        <w:jc w:val="center"/>
        <w:tblInd w:w="88" w:type="dxa"/>
        <w:tblLayout w:type="fixed"/>
        <w:tblLook w:val="04A0" w:firstRow="1" w:lastRow="0" w:firstColumn="1" w:lastColumn="0" w:noHBand="0" w:noVBand="1"/>
      </w:tblPr>
      <w:tblGrid>
        <w:gridCol w:w="420"/>
        <w:gridCol w:w="420"/>
        <w:gridCol w:w="515"/>
        <w:gridCol w:w="1536"/>
        <w:gridCol w:w="1521"/>
        <w:gridCol w:w="1521"/>
        <w:gridCol w:w="1521"/>
        <w:gridCol w:w="1521"/>
        <w:gridCol w:w="1521"/>
        <w:gridCol w:w="2304"/>
      </w:tblGrid>
      <w:tr w:rsidR="00841A40">
        <w:trPr>
          <w:trHeight w:val="642"/>
          <w:jc w:val="center"/>
        </w:trPr>
        <w:tc>
          <w:tcPr>
            <w:tcW w:w="12800" w:type="dxa"/>
            <w:gridSpan w:val="10"/>
            <w:vMerge w:val="restart"/>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841A40">
        <w:trPr>
          <w:trHeight w:val="642"/>
          <w:jc w:val="center"/>
        </w:trPr>
        <w:tc>
          <w:tcPr>
            <w:tcW w:w="12800" w:type="dxa"/>
            <w:gridSpan w:val="10"/>
            <w:vMerge/>
            <w:tcBorders>
              <w:top w:val="nil"/>
              <w:left w:val="nil"/>
              <w:bottom w:val="nil"/>
              <w:right w:val="nil"/>
            </w:tcBorders>
            <w:vAlign w:val="center"/>
          </w:tcPr>
          <w:p w:rsidR="00841A40" w:rsidRDefault="00841A40">
            <w:pPr>
              <w:widowControl/>
              <w:jc w:val="left"/>
              <w:rPr>
                <w:rFonts w:ascii="宋体" w:hAnsi="宋体" w:cs="Arial"/>
                <w:color w:val="000000"/>
                <w:kern w:val="0"/>
                <w:sz w:val="36"/>
                <w:szCs w:val="36"/>
              </w:rPr>
            </w:pPr>
          </w:p>
        </w:tc>
      </w:tr>
      <w:tr w:rsidR="00841A40">
        <w:trPr>
          <w:trHeight w:val="375"/>
          <w:jc w:val="center"/>
        </w:trPr>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841A40">
        <w:trPr>
          <w:trHeight w:val="300"/>
          <w:jc w:val="center"/>
        </w:trPr>
        <w:tc>
          <w:tcPr>
            <w:tcW w:w="2891"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41A40">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41A40">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615"/>
          <w:jc w:val="center"/>
        </w:trPr>
        <w:tc>
          <w:tcPr>
            <w:tcW w:w="12800" w:type="dxa"/>
            <w:gridSpan w:val="10"/>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841A40" w:rsidRDefault="00841A40">
      <w:pPr>
        <w:spacing w:line="580" w:lineRule="exact"/>
        <w:sectPr w:rsidR="00841A40">
          <w:pgSz w:w="16838" w:h="11906" w:orient="landscape"/>
          <w:pgMar w:top="720" w:right="720" w:bottom="720" w:left="720" w:header="851" w:footer="992" w:gutter="0"/>
          <w:cols w:space="0"/>
          <w:docGrid w:type="linesAndChars" w:linePitch="321"/>
        </w:sectPr>
      </w:pPr>
    </w:p>
    <w:p w:rsidR="00841A40" w:rsidRDefault="00DA2B26" w:rsidP="00D03878">
      <w:pPr>
        <w:spacing w:beforeLines="50" w:before="156" w:line="72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 xml:space="preserve">第三部分 </w:t>
      </w:r>
      <w:r w:rsidR="002F1058">
        <w:rPr>
          <w:rFonts w:ascii="黑体" w:eastAsia="黑体" w:hAnsi="黑体" w:cs="黑体" w:hint="eastAsia"/>
          <w:kern w:val="0"/>
          <w:sz w:val="36"/>
          <w:szCs w:val="36"/>
        </w:rPr>
        <w:t>202</w:t>
      </w:r>
      <w:r w:rsidR="004C6B26">
        <w:rPr>
          <w:rFonts w:ascii="黑体" w:eastAsia="黑体" w:hAnsi="黑体" w:cs="黑体" w:hint="eastAsia"/>
          <w:kern w:val="0"/>
          <w:sz w:val="36"/>
          <w:szCs w:val="36"/>
        </w:rPr>
        <w:t>3</w:t>
      </w:r>
      <w:r>
        <w:rPr>
          <w:rFonts w:ascii="黑体" w:eastAsia="黑体" w:hAnsi="黑体" w:cs="黑体" w:hint="eastAsia"/>
          <w:kern w:val="0"/>
          <w:sz w:val="36"/>
          <w:szCs w:val="36"/>
        </w:rPr>
        <w:t>年度部门决算情况说明</w:t>
      </w:r>
    </w:p>
    <w:p w:rsidR="004C6B26" w:rsidRPr="004C6B26" w:rsidRDefault="00756DA0" w:rsidP="004C6B26">
      <w:pPr>
        <w:spacing w:line="560" w:lineRule="exact"/>
        <w:outlineLvl w:val="1"/>
        <w:rPr>
          <w:rFonts w:ascii="黑体" w:eastAsia="黑体" w:hAnsi="宋体" w:hint="eastAsia"/>
          <w:kern w:val="0"/>
          <w:sz w:val="32"/>
          <w:szCs w:val="32"/>
        </w:rPr>
      </w:pPr>
      <w:r>
        <w:rPr>
          <w:rFonts w:ascii="黑体" w:eastAsia="黑体" w:hAnsi="宋体" w:hint="eastAsia"/>
          <w:kern w:val="0"/>
          <w:sz w:val="32"/>
          <w:szCs w:val="32"/>
        </w:rPr>
        <w:t xml:space="preserve">  </w:t>
      </w:r>
      <w:r w:rsidR="00DA2B26">
        <w:rPr>
          <w:rFonts w:ascii="楷体_GB2312" w:eastAsia="楷体_GB2312" w:hAnsi="楷体_GB2312" w:cs="楷体_GB2312" w:hint="eastAsia"/>
          <w:b/>
          <w:bCs/>
          <w:kern w:val="0"/>
          <w:sz w:val="32"/>
          <w:szCs w:val="32"/>
        </w:rPr>
        <w:t xml:space="preserve">  一、收入支出决算总体情况说明</w:t>
      </w:r>
    </w:p>
    <w:p w:rsidR="00544E09" w:rsidRPr="00544E09" w:rsidRDefault="002F1058" w:rsidP="00D03878">
      <w:pPr>
        <w:spacing w:line="560" w:lineRule="exact"/>
        <w:ind w:firstLineChars="168" w:firstLine="538"/>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4C6B26">
        <w:rPr>
          <w:rFonts w:ascii="仿宋_GB2312" w:eastAsia="仿宋_GB2312" w:hAnsi="宋体" w:hint="eastAsia"/>
          <w:kern w:val="0"/>
          <w:sz w:val="32"/>
          <w:szCs w:val="32"/>
        </w:rPr>
        <w:t>3</w:t>
      </w:r>
      <w:r w:rsidR="00DA2B26">
        <w:rPr>
          <w:rFonts w:ascii="仿宋_GB2312" w:eastAsia="仿宋_GB2312" w:hAnsi="宋体"/>
          <w:kern w:val="0"/>
          <w:sz w:val="32"/>
          <w:szCs w:val="32"/>
        </w:rPr>
        <w:t>年度收入总计</w:t>
      </w:r>
      <w:r w:rsidR="00A10821" w:rsidRPr="00A10821">
        <w:rPr>
          <w:rFonts w:ascii="仿宋_GB2312" w:eastAsia="仿宋_GB2312" w:hAnsi="宋体"/>
          <w:kern w:val="0"/>
          <w:sz w:val="32"/>
          <w:szCs w:val="32"/>
        </w:rPr>
        <w:t>4,890,946.44</w:t>
      </w:r>
      <w:r w:rsidR="00DA2B26">
        <w:rPr>
          <w:rFonts w:ascii="仿宋_GB2312" w:eastAsia="仿宋_GB2312" w:hAnsi="宋体"/>
          <w:kern w:val="0"/>
          <w:sz w:val="32"/>
          <w:szCs w:val="32"/>
        </w:rPr>
        <w:t>元，支出总计</w:t>
      </w:r>
      <w:r w:rsidR="00A10821" w:rsidRPr="00A10821">
        <w:rPr>
          <w:rFonts w:ascii="仿宋_GB2312" w:eastAsia="仿宋_GB2312" w:hAnsi="宋体"/>
          <w:kern w:val="0"/>
          <w:sz w:val="32"/>
          <w:szCs w:val="32"/>
        </w:rPr>
        <w:t>4,977,226.84</w:t>
      </w:r>
      <w:r w:rsidR="00DA2B26">
        <w:rPr>
          <w:rFonts w:ascii="仿宋_GB2312" w:eastAsia="仿宋_GB2312" w:hAnsi="宋体"/>
          <w:kern w:val="0"/>
          <w:sz w:val="32"/>
          <w:szCs w:val="32"/>
        </w:rPr>
        <w:t>元。与</w:t>
      </w:r>
      <w:r>
        <w:rPr>
          <w:rFonts w:ascii="仿宋_GB2312" w:eastAsia="仿宋_GB2312" w:hAnsi="宋体" w:hint="eastAsia"/>
          <w:kern w:val="0"/>
          <w:sz w:val="32"/>
          <w:szCs w:val="32"/>
        </w:rPr>
        <w:t>20</w:t>
      </w:r>
      <w:r w:rsidR="003D2BDD">
        <w:rPr>
          <w:rFonts w:ascii="仿宋_GB2312" w:eastAsia="仿宋_GB2312" w:hAnsi="宋体" w:hint="eastAsia"/>
          <w:kern w:val="0"/>
          <w:sz w:val="32"/>
          <w:szCs w:val="32"/>
        </w:rPr>
        <w:t>2</w:t>
      </w:r>
      <w:r w:rsidR="004C6B26">
        <w:rPr>
          <w:rFonts w:ascii="仿宋_GB2312" w:eastAsia="仿宋_GB2312" w:hAnsi="宋体" w:hint="eastAsia"/>
          <w:kern w:val="0"/>
          <w:sz w:val="32"/>
          <w:szCs w:val="32"/>
        </w:rPr>
        <w:t>2</w:t>
      </w:r>
      <w:r w:rsidR="00DA2B26">
        <w:rPr>
          <w:rFonts w:ascii="仿宋_GB2312" w:eastAsia="仿宋_GB2312" w:hAnsi="宋体"/>
          <w:kern w:val="0"/>
          <w:sz w:val="32"/>
          <w:szCs w:val="32"/>
        </w:rPr>
        <w:t>年</w:t>
      </w:r>
      <w:r w:rsidR="00DA2B26">
        <w:rPr>
          <w:rFonts w:ascii="仿宋_GB2312" w:eastAsia="仿宋_GB2312" w:hAnsi="宋体" w:hint="eastAsia"/>
          <w:kern w:val="0"/>
          <w:sz w:val="32"/>
          <w:szCs w:val="32"/>
        </w:rPr>
        <w:t>度</w:t>
      </w:r>
      <w:r w:rsidR="00DA2B26">
        <w:rPr>
          <w:rFonts w:ascii="仿宋_GB2312" w:eastAsia="仿宋_GB2312" w:hAnsi="宋体"/>
          <w:kern w:val="0"/>
          <w:sz w:val="32"/>
          <w:szCs w:val="32"/>
        </w:rPr>
        <w:t>相比，</w:t>
      </w:r>
      <w:r w:rsidR="008B3AE3">
        <w:rPr>
          <w:rFonts w:ascii="仿宋_GB2312" w:eastAsia="仿宋_GB2312" w:hAnsi="宋体"/>
          <w:kern w:val="0"/>
          <w:sz w:val="32"/>
          <w:szCs w:val="32"/>
        </w:rPr>
        <w:t>收</w:t>
      </w:r>
      <w:r w:rsidR="008B3AE3">
        <w:rPr>
          <w:rFonts w:ascii="仿宋_GB2312" w:eastAsia="仿宋_GB2312" w:hAnsi="宋体" w:hint="eastAsia"/>
          <w:kern w:val="0"/>
          <w:sz w:val="32"/>
          <w:szCs w:val="32"/>
        </w:rPr>
        <w:t>入</w:t>
      </w:r>
      <w:r w:rsidR="008B3AE3">
        <w:rPr>
          <w:rFonts w:ascii="仿宋_GB2312" w:eastAsia="仿宋_GB2312" w:hAnsi="宋体"/>
          <w:kern w:val="0"/>
          <w:sz w:val="32"/>
          <w:szCs w:val="32"/>
        </w:rPr>
        <w:t>总计</w:t>
      </w:r>
      <w:r w:rsidR="00354929">
        <w:rPr>
          <w:rFonts w:ascii="仿宋_GB2312" w:eastAsia="仿宋_GB2312" w:hAnsi="宋体" w:hint="eastAsia"/>
          <w:kern w:val="0"/>
          <w:sz w:val="32"/>
          <w:szCs w:val="32"/>
        </w:rPr>
        <w:t>增加1502498.84</w:t>
      </w:r>
      <w:r w:rsidR="008B3AE3">
        <w:rPr>
          <w:rFonts w:ascii="仿宋_GB2312" w:eastAsia="仿宋_GB2312" w:hAnsi="宋体"/>
          <w:kern w:val="0"/>
          <w:sz w:val="32"/>
          <w:szCs w:val="32"/>
        </w:rPr>
        <w:t>元，</w:t>
      </w:r>
      <w:r w:rsidR="00354929">
        <w:rPr>
          <w:rFonts w:ascii="仿宋_GB2312" w:eastAsia="仿宋_GB2312" w:hAnsi="宋体" w:hint="eastAsia"/>
          <w:kern w:val="0"/>
          <w:sz w:val="32"/>
          <w:szCs w:val="32"/>
        </w:rPr>
        <w:t>增长</w:t>
      </w:r>
      <w:r w:rsidR="004C6B26">
        <w:rPr>
          <w:rFonts w:ascii="仿宋_GB2312" w:eastAsia="仿宋_GB2312" w:hAnsi="宋体" w:hint="eastAsia"/>
          <w:kern w:val="0"/>
          <w:sz w:val="32"/>
          <w:szCs w:val="32"/>
        </w:rPr>
        <w:t>18.97</w:t>
      </w:r>
      <w:r w:rsidR="000358D1">
        <w:rPr>
          <w:rFonts w:ascii="仿宋_GB2312" w:eastAsia="仿宋_GB2312" w:hAnsi="宋体" w:hint="eastAsia"/>
          <w:kern w:val="0"/>
          <w:sz w:val="32"/>
          <w:szCs w:val="32"/>
        </w:rPr>
        <w:t>%</w:t>
      </w:r>
      <w:r w:rsidR="008B3AE3">
        <w:rPr>
          <w:rFonts w:ascii="仿宋_GB2312" w:eastAsia="仿宋_GB2312" w:hAnsi="宋体" w:hint="eastAsia"/>
          <w:kern w:val="0"/>
          <w:sz w:val="32"/>
          <w:szCs w:val="32"/>
        </w:rPr>
        <w:t>，支出总计</w:t>
      </w:r>
      <w:r w:rsidR="003D2BDD">
        <w:rPr>
          <w:rFonts w:ascii="仿宋_GB2312" w:eastAsia="仿宋_GB2312" w:hAnsi="宋体" w:hint="eastAsia"/>
          <w:kern w:val="0"/>
          <w:sz w:val="32"/>
          <w:szCs w:val="32"/>
        </w:rPr>
        <w:t>减少</w:t>
      </w:r>
      <w:r w:rsidR="004C6B26">
        <w:rPr>
          <w:rFonts w:ascii="仿宋_GB2312" w:eastAsia="仿宋_GB2312" w:hAnsi="宋体" w:hint="eastAsia"/>
          <w:kern w:val="0"/>
          <w:sz w:val="32"/>
          <w:szCs w:val="32"/>
        </w:rPr>
        <w:t>1264952.54</w:t>
      </w:r>
      <w:r w:rsidR="008B3AE3">
        <w:rPr>
          <w:rFonts w:ascii="仿宋_GB2312" w:eastAsia="仿宋_GB2312" w:hAnsi="宋体" w:hint="eastAsia"/>
          <w:kern w:val="0"/>
          <w:sz w:val="32"/>
          <w:szCs w:val="32"/>
        </w:rPr>
        <w:t>元，</w:t>
      </w:r>
      <w:r w:rsidR="003D2BDD">
        <w:rPr>
          <w:rFonts w:ascii="仿宋_GB2312" w:eastAsia="仿宋_GB2312" w:hAnsi="宋体" w:hint="eastAsia"/>
          <w:kern w:val="0"/>
          <w:sz w:val="32"/>
          <w:szCs w:val="32"/>
        </w:rPr>
        <w:t>降低</w:t>
      </w:r>
      <w:r w:rsidR="004C6B26">
        <w:rPr>
          <w:rFonts w:ascii="仿宋_GB2312" w:eastAsia="仿宋_GB2312" w:hAnsi="宋体" w:hint="eastAsia"/>
          <w:kern w:val="0"/>
          <w:sz w:val="32"/>
          <w:szCs w:val="32"/>
        </w:rPr>
        <w:t>20.26</w:t>
      </w:r>
      <w:r w:rsidR="008B3AE3">
        <w:rPr>
          <w:rFonts w:ascii="仿宋_GB2312" w:eastAsia="仿宋_GB2312" w:hAnsi="宋体" w:hint="eastAsia"/>
          <w:kern w:val="0"/>
          <w:sz w:val="32"/>
          <w:szCs w:val="32"/>
        </w:rPr>
        <w:t>%。</w:t>
      </w:r>
      <w:r w:rsidR="00DA2B26">
        <w:rPr>
          <w:rFonts w:ascii="仿宋_GB2312" w:eastAsia="仿宋_GB2312" w:hAnsi="宋体" w:hint="eastAsia"/>
          <w:kern w:val="0"/>
          <w:sz w:val="32"/>
          <w:szCs w:val="32"/>
        </w:rPr>
        <w:t>主要原因是</w:t>
      </w:r>
      <w:r w:rsidR="004C6B26">
        <w:rPr>
          <w:rFonts w:ascii="仿宋_GB2312" w:eastAsia="仿宋_GB2312" w:hAnsi="宋体" w:hint="eastAsia"/>
          <w:kern w:val="0"/>
          <w:sz w:val="32"/>
          <w:szCs w:val="32"/>
        </w:rPr>
        <w:t>相比去年减少</w:t>
      </w:r>
      <w:r w:rsidR="00354929" w:rsidRPr="00BD2E6C">
        <w:rPr>
          <w:rFonts w:eastAsia="仿宋_GB2312" w:hint="eastAsia"/>
          <w:sz w:val="32"/>
          <w:szCs w:val="32"/>
        </w:rPr>
        <w:t>设备采购</w:t>
      </w:r>
      <w:r w:rsidR="00354929">
        <w:rPr>
          <w:rFonts w:eastAsia="仿宋_GB2312" w:hint="eastAsia"/>
          <w:sz w:val="32"/>
          <w:szCs w:val="32"/>
        </w:rPr>
        <w:t>项目</w:t>
      </w:r>
      <w:r w:rsidR="004C6B26">
        <w:rPr>
          <w:rFonts w:eastAsia="仿宋_GB2312" w:hint="eastAsia"/>
          <w:sz w:val="32"/>
          <w:szCs w:val="32"/>
        </w:rPr>
        <w:t>支出</w:t>
      </w:r>
      <w:r w:rsidR="00DA2B26">
        <w:rPr>
          <w:rFonts w:ascii="仿宋_GB2312" w:eastAsia="仿宋_GB2312" w:hAnsi="宋体"/>
          <w:kern w:val="0"/>
          <w:sz w:val="32"/>
          <w:szCs w:val="32"/>
        </w:rPr>
        <w:t>。</w:t>
      </w:r>
    </w:p>
    <w:p w:rsidR="00841A40" w:rsidRDefault="00DA2B26" w:rsidP="00D03878">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841A40" w:rsidRDefault="002F1058" w:rsidP="00864AE6">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hint="eastAsia"/>
          <w:sz w:val="32"/>
          <w:szCs w:val="32"/>
        </w:rPr>
        <w:t>202</w:t>
      </w:r>
      <w:r w:rsidR="00A10821">
        <w:rPr>
          <w:rFonts w:ascii="仿宋_GB2312" w:eastAsia="仿宋_GB2312" w:hAnsi="宋体" w:hint="eastAsia"/>
          <w:sz w:val="32"/>
          <w:szCs w:val="32"/>
        </w:rPr>
        <w:t>3</w:t>
      </w:r>
      <w:r w:rsidR="00DA2B26">
        <w:rPr>
          <w:rFonts w:ascii="仿宋_GB2312" w:eastAsia="仿宋_GB2312" w:hAnsi="宋体"/>
          <w:sz w:val="32"/>
          <w:szCs w:val="32"/>
        </w:rPr>
        <w:t>年度</w:t>
      </w:r>
      <w:r w:rsidR="008B3AE3">
        <w:rPr>
          <w:rFonts w:ascii="仿宋_GB2312" w:eastAsia="仿宋_GB2312" w:hAnsi="宋体" w:cs="Times New Roman"/>
          <w:color w:val="auto"/>
          <w:sz w:val="32"/>
          <w:szCs w:val="32"/>
        </w:rPr>
        <w:t>收入合计</w:t>
      </w:r>
      <w:r w:rsidR="00A10821" w:rsidRPr="00A10821">
        <w:rPr>
          <w:rFonts w:ascii="仿宋_GB2312" w:eastAsia="仿宋_GB2312" w:hAnsi="宋体" w:cs="Times New Roman"/>
          <w:color w:val="auto"/>
          <w:sz w:val="32"/>
          <w:szCs w:val="32"/>
        </w:rPr>
        <w:t>4,890,946.44</w:t>
      </w:r>
      <w:r w:rsidR="008B3AE3">
        <w:rPr>
          <w:rFonts w:ascii="仿宋_GB2312" w:eastAsia="仿宋_GB2312" w:hAnsi="宋体" w:cs="Times New Roman"/>
          <w:color w:val="auto"/>
          <w:sz w:val="32"/>
          <w:szCs w:val="32"/>
        </w:rPr>
        <w:t>元，</w:t>
      </w:r>
      <w:r w:rsidR="008B3AE3">
        <w:rPr>
          <w:rFonts w:ascii="仿宋_GB2312" w:eastAsia="仿宋_GB2312" w:hAnsi="宋体" w:cs="Times New Roman" w:hint="eastAsia"/>
          <w:color w:val="auto"/>
          <w:sz w:val="32"/>
          <w:szCs w:val="32"/>
        </w:rPr>
        <w:t>其中：财政拨款收入</w:t>
      </w:r>
      <w:r w:rsidR="00A10821" w:rsidRPr="00A10821">
        <w:rPr>
          <w:rFonts w:ascii="仿宋_GB2312" w:eastAsia="仿宋_GB2312" w:hAnsi="宋体" w:cs="Times New Roman"/>
          <w:color w:val="auto"/>
          <w:sz w:val="32"/>
          <w:szCs w:val="32"/>
        </w:rPr>
        <w:t>4,888,308.84</w:t>
      </w:r>
      <w:r w:rsidR="008B3AE3">
        <w:rPr>
          <w:rFonts w:ascii="仿宋_GB2312" w:eastAsia="仿宋_GB2312" w:hAnsi="宋体" w:cs="Times New Roman" w:hint="eastAsia"/>
          <w:color w:val="auto"/>
          <w:sz w:val="32"/>
          <w:szCs w:val="32"/>
        </w:rPr>
        <w:t>元，占</w:t>
      </w:r>
      <w:r w:rsidR="0058693F">
        <w:rPr>
          <w:rFonts w:ascii="仿宋_GB2312" w:eastAsia="仿宋_GB2312" w:hAnsi="宋体" w:cs="Times New Roman" w:hint="eastAsia"/>
          <w:color w:val="auto"/>
          <w:sz w:val="32"/>
          <w:szCs w:val="32"/>
        </w:rPr>
        <w:t>99.</w:t>
      </w:r>
      <w:r w:rsidR="00576997">
        <w:rPr>
          <w:rFonts w:ascii="仿宋_GB2312" w:eastAsia="仿宋_GB2312" w:hAnsi="宋体" w:cs="Times New Roman" w:hint="eastAsia"/>
          <w:color w:val="auto"/>
          <w:sz w:val="32"/>
          <w:szCs w:val="32"/>
        </w:rPr>
        <w:t>95</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r w:rsidR="008B3AE3" w:rsidRPr="00194D78">
        <w:rPr>
          <w:rFonts w:ascii="仿宋_GB2312" w:eastAsia="仿宋_GB2312" w:hAnsi="宋体" w:cs="Times New Roman" w:hint="eastAsia"/>
          <w:color w:val="auto"/>
          <w:sz w:val="32"/>
          <w:szCs w:val="32"/>
        </w:rPr>
        <w:t>上级补助收</w:t>
      </w:r>
      <w:r w:rsidR="008B3AE3">
        <w:rPr>
          <w:rFonts w:ascii="仿宋_GB2312" w:eastAsia="仿宋_GB2312" w:hAnsi="宋体" w:cs="Times New Roman" w:hint="eastAsia"/>
          <w:color w:val="auto"/>
          <w:sz w:val="32"/>
          <w:szCs w:val="32"/>
        </w:rPr>
        <w:t>0元，占0%；事业收入0元，占0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；经营收入0元，占0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；其他收入</w:t>
      </w:r>
      <w:r w:rsidR="00576997" w:rsidRPr="00576997">
        <w:rPr>
          <w:rFonts w:ascii="仿宋_GB2312" w:eastAsia="仿宋_GB2312" w:hAnsi="宋体" w:cs="Times New Roman"/>
          <w:color w:val="auto"/>
          <w:sz w:val="32"/>
          <w:szCs w:val="32"/>
        </w:rPr>
        <w:t>2,637.60</w:t>
      </w:r>
      <w:r w:rsidR="008B3AE3">
        <w:rPr>
          <w:rFonts w:ascii="仿宋_GB2312" w:eastAsia="仿宋_GB2312" w:hAnsi="宋体" w:cs="Times New Roman" w:hint="eastAsia"/>
          <w:color w:val="auto"/>
          <w:sz w:val="32"/>
          <w:szCs w:val="32"/>
        </w:rPr>
        <w:t>元，占</w:t>
      </w:r>
      <w:r w:rsidR="00756DA0">
        <w:rPr>
          <w:rFonts w:ascii="仿宋_GB2312" w:eastAsia="仿宋_GB2312" w:hAnsi="宋体" w:cs="Times New Roman" w:hint="eastAsia"/>
          <w:color w:val="auto"/>
          <w:sz w:val="32"/>
          <w:szCs w:val="32"/>
        </w:rPr>
        <w:t>0.</w:t>
      </w:r>
      <w:r w:rsidR="00576997">
        <w:rPr>
          <w:rFonts w:ascii="仿宋_GB2312" w:eastAsia="仿宋_GB2312" w:hAnsi="宋体" w:cs="Times New Roman" w:hint="eastAsia"/>
          <w:color w:val="auto"/>
          <w:sz w:val="32"/>
          <w:szCs w:val="32"/>
        </w:rPr>
        <w:t>05</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p>
    <w:p w:rsidR="00841A40" w:rsidRDefault="00DA2B26" w:rsidP="00D03878">
      <w:pPr>
        <w:pStyle w:val="Default"/>
        <w:spacing w:line="56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841A40" w:rsidRDefault="002F1058" w:rsidP="00D03878">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576997">
        <w:rPr>
          <w:rFonts w:ascii="仿宋_GB2312" w:eastAsia="仿宋_GB2312" w:hAnsi="宋体" w:hint="eastAsia"/>
          <w:kern w:val="0"/>
          <w:sz w:val="32"/>
          <w:szCs w:val="32"/>
        </w:rPr>
        <w:t>3</w:t>
      </w:r>
      <w:r w:rsidR="00DA2B26">
        <w:rPr>
          <w:rFonts w:ascii="仿宋_GB2312" w:eastAsia="仿宋_GB2312" w:hAnsi="宋体"/>
          <w:kern w:val="0"/>
          <w:sz w:val="32"/>
          <w:szCs w:val="32"/>
        </w:rPr>
        <w:t>年度支出合计</w:t>
      </w:r>
      <w:r w:rsidR="00576997" w:rsidRPr="00576997">
        <w:rPr>
          <w:rFonts w:ascii="仿宋_GB2312" w:eastAsia="仿宋_GB2312" w:hAnsi="宋体"/>
          <w:kern w:val="0"/>
          <w:sz w:val="32"/>
          <w:szCs w:val="32"/>
        </w:rPr>
        <w:t>4,977,226.84</w:t>
      </w:r>
      <w:r w:rsidR="00DA2B26">
        <w:rPr>
          <w:rFonts w:ascii="仿宋_GB2312" w:eastAsia="仿宋_GB2312" w:hAnsi="宋体"/>
          <w:kern w:val="0"/>
          <w:sz w:val="32"/>
          <w:szCs w:val="32"/>
        </w:rPr>
        <w:t>元，其中：基本支出</w:t>
      </w:r>
      <w:r w:rsidR="00576997" w:rsidRPr="00576997">
        <w:rPr>
          <w:rFonts w:ascii="仿宋_GB2312" w:eastAsia="仿宋_GB2312" w:hAnsi="宋体"/>
          <w:kern w:val="0"/>
          <w:sz w:val="32"/>
          <w:szCs w:val="32"/>
        </w:rPr>
        <w:t>148,103.41</w:t>
      </w:r>
      <w:r w:rsidR="00DA2B26">
        <w:rPr>
          <w:rFonts w:ascii="仿宋_GB2312" w:eastAsia="仿宋_GB2312" w:hAnsi="宋体"/>
          <w:kern w:val="0"/>
          <w:sz w:val="32"/>
          <w:szCs w:val="32"/>
        </w:rPr>
        <w:t>元，占</w:t>
      </w:r>
      <w:r w:rsidR="00756DA0">
        <w:rPr>
          <w:rFonts w:ascii="仿宋_GB2312" w:eastAsia="仿宋_GB2312" w:hAnsi="宋体" w:hint="eastAsia"/>
          <w:kern w:val="0"/>
          <w:sz w:val="32"/>
          <w:szCs w:val="32"/>
        </w:rPr>
        <w:t>2.</w:t>
      </w:r>
      <w:r w:rsidR="00576997">
        <w:rPr>
          <w:rFonts w:ascii="仿宋_GB2312" w:eastAsia="仿宋_GB2312" w:hAnsi="宋体" w:hint="eastAsia"/>
          <w:kern w:val="0"/>
          <w:sz w:val="32"/>
          <w:szCs w:val="32"/>
        </w:rPr>
        <w:t>98</w:t>
      </w:r>
      <w:r w:rsidR="00DA2B26">
        <w:rPr>
          <w:rFonts w:ascii="仿宋_GB2312" w:eastAsia="仿宋_GB2312" w:hAnsi="宋体"/>
          <w:kern w:val="0"/>
          <w:sz w:val="32"/>
          <w:szCs w:val="32"/>
        </w:rPr>
        <w:t>%；项目支出</w:t>
      </w:r>
      <w:r w:rsidR="00576997" w:rsidRPr="00576997">
        <w:rPr>
          <w:rFonts w:ascii="仿宋_GB2312" w:eastAsia="仿宋_GB2312" w:hAnsi="宋体"/>
          <w:kern w:val="0"/>
          <w:sz w:val="32"/>
          <w:szCs w:val="32"/>
        </w:rPr>
        <w:t>4,829,123.43</w:t>
      </w:r>
      <w:r w:rsidR="00DA2B26">
        <w:rPr>
          <w:rFonts w:ascii="仿宋_GB2312" w:eastAsia="仿宋_GB2312" w:hAnsi="宋体"/>
          <w:kern w:val="0"/>
          <w:sz w:val="32"/>
          <w:szCs w:val="32"/>
        </w:rPr>
        <w:t>元，占</w:t>
      </w:r>
      <w:r w:rsidR="00756DA0">
        <w:rPr>
          <w:rFonts w:ascii="仿宋_GB2312" w:eastAsia="仿宋_GB2312" w:hAnsi="宋体" w:hint="eastAsia"/>
          <w:kern w:val="0"/>
          <w:sz w:val="32"/>
          <w:szCs w:val="32"/>
        </w:rPr>
        <w:t>97.</w:t>
      </w:r>
      <w:r w:rsidR="00576997">
        <w:rPr>
          <w:rFonts w:ascii="仿宋_GB2312" w:eastAsia="仿宋_GB2312" w:hAnsi="宋体" w:hint="eastAsia"/>
          <w:kern w:val="0"/>
          <w:sz w:val="32"/>
          <w:szCs w:val="32"/>
        </w:rPr>
        <w:t>02</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上缴上级</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%；经营支出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，对附属单位补助</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CF5BDD" w:rsidRDefault="00CF5BDD" w:rsidP="00D03878">
      <w:pPr>
        <w:spacing w:line="560" w:lineRule="exact"/>
        <w:ind w:firstLine="645"/>
        <w:outlineLvl w:val="1"/>
        <w:rPr>
          <w:rFonts w:ascii="仿宋_GB2312" w:eastAsia="仿宋_GB2312" w:hAnsi="宋体" w:hint="eastAsia"/>
          <w:kern w:val="0"/>
          <w:sz w:val="32"/>
          <w:szCs w:val="32"/>
        </w:rPr>
      </w:pPr>
      <w:r>
        <w:rPr>
          <w:rFonts w:ascii="仿宋_GB2312" w:eastAsia="仿宋_GB2312" w:hAnsi="宋体" w:hint="eastAsia"/>
          <w:kern w:val="0"/>
          <w:sz w:val="32"/>
          <w:szCs w:val="32"/>
        </w:rPr>
        <w:t>2023年度财政拨款</w:t>
      </w:r>
      <w:r>
        <w:rPr>
          <w:rFonts w:ascii="仿宋_GB2312" w:eastAsia="仿宋_GB2312" w:hAnsi="宋体"/>
          <w:kern w:val="0"/>
          <w:sz w:val="32"/>
          <w:szCs w:val="32"/>
        </w:rPr>
        <w:t>收入总计</w:t>
      </w:r>
      <w:r w:rsidRPr="00CF5BDD">
        <w:rPr>
          <w:rFonts w:ascii="仿宋_GB2312" w:eastAsia="仿宋_GB2312" w:hAnsi="宋体"/>
          <w:kern w:val="0"/>
          <w:sz w:val="32"/>
          <w:szCs w:val="32"/>
        </w:rPr>
        <w:t>4,888,308.84</w:t>
      </w:r>
      <w:r>
        <w:rPr>
          <w:rFonts w:ascii="仿宋_GB2312" w:eastAsia="仿宋_GB2312" w:hAnsi="宋体"/>
          <w:kern w:val="0"/>
          <w:sz w:val="32"/>
          <w:szCs w:val="32"/>
        </w:rPr>
        <w:t>元，支出总计</w:t>
      </w:r>
      <w:r w:rsidRPr="00CF5BDD">
        <w:rPr>
          <w:rFonts w:ascii="仿宋_GB2312" w:eastAsia="仿宋_GB2312" w:hAnsi="宋体"/>
          <w:kern w:val="0"/>
          <w:sz w:val="32"/>
          <w:szCs w:val="32"/>
        </w:rPr>
        <w:t>4,888,308.84</w:t>
      </w:r>
      <w:r>
        <w:rPr>
          <w:rFonts w:ascii="仿宋_GB2312" w:eastAsia="仿宋_GB2312" w:hAnsi="宋体"/>
          <w:kern w:val="0"/>
          <w:sz w:val="32"/>
          <w:szCs w:val="32"/>
        </w:rPr>
        <w:t>元。</w:t>
      </w:r>
      <w:r>
        <w:rPr>
          <w:rFonts w:ascii="仿宋_GB2312" w:eastAsia="仿宋_GB2312" w:hAnsi="宋体" w:hint="eastAsia"/>
          <w:kern w:val="0"/>
          <w:sz w:val="32"/>
          <w:szCs w:val="32"/>
        </w:rPr>
        <w:t>与2022年度相比，财政拨款收入总计增加781171.13元，增长19.02</w:t>
      </w:r>
      <w:r>
        <w:rPr>
          <w:rFonts w:ascii="仿宋_GB2312" w:eastAsia="仿宋_GB2312" w:hAnsi="宋体"/>
          <w:kern w:val="0"/>
          <w:sz w:val="32"/>
          <w:szCs w:val="32"/>
        </w:rPr>
        <w:t>%</w:t>
      </w:r>
      <w:r>
        <w:rPr>
          <w:rFonts w:ascii="仿宋_GB2312" w:eastAsia="仿宋_GB2312" w:hAnsi="宋体" w:hint="eastAsia"/>
          <w:kern w:val="0"/>
          <w:sz w:val="32"/>
          <w:szCs w:val="32"/>
        </w:rPr>
        <w:t>，支出总计减少571528.87元，下降10.47%</w:t>
      </w:r>
      <w:r>
        <w:rPr>
          <w:rFonts w:ascii="仿宋_GB2312" w:eastAsia="仿宋_GB2312" w:hAnsi="宋体"/>
          <w:kern w:val="0"/>
          <w:sz w:val="32"/>
          <w:szCs w:val="32"/>
        </w:rPr>
        <w:t>。</w:t>
      </w:r>
      <w:r>
        <w:rPr>
          <w:rFonts w:ascii="仿宋_GB2312" w:eastAsia="仿宋_GB2312" w:hAnsi="宋体" w:hint="eastAsia"/>
          <w:kern w:val="0"/>
          <w:sz w:val="32"/>
          <w:szCs w:val="32"/>
        </w:rPr>
        <w:t>主要原因是相比去年减少</w:t>
      </w:r>
      <w:r w:rsidRPr="00BD2E6C">
        <w:rPr>
          <w:rFonts w:eastAsia="仿宋_GB2312" w:hint="eastAsia"/>
          <w:sz w:val="32"/>
          <w:szCs w:val="32"/>
        </w:rPr>
        <w:t>设备采购</w:t>
      </w:r>
      <w:r>
        <w:rPr>
          <w:rFonts w:eastAsia="仿宋_GB2312" w:hint="eastAsia"/>
          <w:sz w:val="32"/>
          <w:szCs w:val="32"/>
        </w:rPr>
        <w:t>项目支出。</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021EE6" w:rsidRDefault="00DA2B26" w:rsidP="00D03878">
      <w:pPr>
        <w:spacing w:line="560" w:lineRule="exact"/>
        <w:ind w:firstLineChars="200" w:firstLine="643"/>
        <w:rPr>
          <w:rFonts w:ascii="仿宋_GB2312" w:eastAsia="仿宋_GB2312" w:hAnsi="宋体"/>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021EE6">
        <w:rPr>
          <w:rFonts w:ascii="仿宋_GB2312" w:eastAsia="仿宋_GB2312" w:hAnsi="仿宋_GB2312" w:cs="仿宋_GB2312" w:hint="eastAsia"/>
          <w:kern w:val="0"/>
          <w:sz w:val="32"/>
          <w:szCs w:val="32"/>
        </w:rPr>
        <w:t>202</w:t>
      </w:r>
      <w:r w:rsidR="00E1055F">
        <w:rPr>
          <w:rFonts w:ascii="仿宋_GB2312" w:eastAsia="仿宋_GB2312" w:hAnsi="仿宋_GB2312" w:cs="仿宋_GB2312" w:hint="eastAsia"/>
          <w:kern w:val="0"/>
          <w:sz w:val="32"/>
          <w:szCs w:val="32"/>
        </w:rPr>
        <w:t>3</w:t>
      </w:r>
      <w:r w:rsidR="00021EE6">
        <w:rPr>
          <w:rFonts w:ascii="仿宋_GB2312" w:eastAsia="仿宋_GB2312" w:hAnsi="仿宋_GB2312" w:cs="仿宋_GB2312" w:hint="eastAsia"/>
          <w:kern w:val="0"/>
          <w:sz w:val="32"/>
          <w:szCs w:val="32"/>
        </w:rPr>
        <w:lastRenderedPageBreak/>
        <w:t>年度一般公共预算财政拨款支出</w:t>
      </w:r>
      <w:r w:rsidR="00E1055F" w:rsidRPr="00CF5BDD">
        <w:rPr>
          <w:rFonts w:ascii="仿宋_GB2312" w:eastAsia="仿宋_GB2312" w:hAnsi="宋体"/>
          <w:kern w:val="0"/>
          <w:sz w:val="32"/>
          <w:szCs w:val="32"/>
        </w:rPr>
        <w:t>4,888,308.84</w:t>
      </w:r>
      <w:r w:rsidR="00021EE6">
        <w:rPr>
          <w:rFonts w:ascii="仿宋_GB2312" w:eastAsia="仿宋_GB2312" w:hAnsi="仿宋_GB2312" w:cs="仿宋_GB2312" w:hint="eastAsia"/>
          <w:kern w:val="0"/>
          <w:sz w:val="32"/>
          <w:szCs w:val="32"/>
        </w:rPr>
        <w:t>元，占本年支出合计的</w:t>
      </w:r>
      <w:r w:rsidR="00085E3C">
        <w:rPr>
          <w:rFonts w:ascii="仿宋_GB2312" w:eastAsia="仿宋_GB2312" w:hAnsi="仿宋_GB2312" w:cs="仿宋_GB2312" w:hint="eastAsia"/>
          <w:kern w:val="0"/>
          <w:sz w:val="32"/>
          <w:szCs w:val="32"/>
        </w:rPr>
        <w:t>98.21</w:t>
      </w:r>
      <w:r w:rsidR="00021EE6">
        <w:rPr>
          <w:rFonts w:ascii="仿宋_GB2312" w:eastAsia="仿宋_GB2312" w:hAnsi="仿宋_GB2312" w:cs="仿宋_GB2312" w:hint="eastAsia"/>
          <w:kern w:val="0"/>
          <w:sz w:val="32"/>
          <w:szCs w:val="32"/>
        </w:rPr>
        <w:t>%。与202</w:t>
      </w:r>
      <w:r w:rsidR="00085E3C">
        <w:rPr>
          <w:rFonts w:ascii="仿宋_GB2312" w:eastAsia="仿宋_GB2312" w:hAnsi="仿宋_GB2312" w:cs="仿宋_GB2312" w:hint="eastAsia"/>
          <w:kern w:val="0"/>
          <w:sz w:val="32"/>
          <w:szCs w:val="32"/>
        </w:rPr>
        <w:t>2</w:t>
      </w:r>
      <w:r w:rsidR="00021EE6">
        <w:rPr>
          <w:rFonts w:ascii="仿宋_GB2312" w:eastAsia="仿宋_GB2312" w:hAnsi="仿宋_GB2312" w:cs="仿宋_GB2312" w:hint="eastAsia"/>
          <w:kern w:val="0"/>
          <w:sz w:val="32"/>
          <w:szCs w:val="32"/>
        </w:rPr>
        <w:t>年度相比，一般公共预算财政拨款支出</w:t>
      </w:r>
      <w:r w:rsidR="00021EE6">
        <w:rPr>
          <w:rFonts w:ascii="仿宋_GB2312" w:eastAsia="仿宋_GB2312" w:hAnsi="宋体" w:hint="eastAsia"/>
          <w:kern w:val="0"/>
          <w:sz w:val="32"/>
          <w:szCs w:val="32"/>
        </w:rPr>
        <w:t>减少</w:t>
      </w:r>
      <w:r w:rsidR="00085E3C">
        <w:rPr>
          <w:rFonts w:ascii="仿宋_GB2312" w:eastAsia="仿宋_GB2312" w:hAnsi="宋体" w:hint="eastAsia"/>
          <w:kern w:val="0"/>
          <w:sz w:val="32"/>
          <w:szCs w:val="32"/>
        </w:rPr>
        <w:t>571528.87</w:t>
      </w:r>
      <w:r w:rsidR="00021EE6">
        <w:rPr>
          <w:rFonts w:ascii="仿宋_GB2312" w:eastAsia="仿宋_GB2312" w:hAnsi="宋体" w:hint="eastAsia"/>
          <w:kern w:val="0"/>
          <w:sz w:val="32"/>
          <w:szCs w:val="32"/>
        </w:rPr>
        <w:t>元，下降</w:t>
      </w:r>
      <w:r w:rsidR="00085E3C">
        <w:rPr>
          <w:rFonts w:ascii="仿宋_GB2312" w:eastAsia="仿宋_GB2312" w:hAnsi="宋体" w:hint="eastAsia"/>
          <w:kern w:val="0"/>
          <w:sz w:val="32"/>
          <w:szCs w:val="32"/>
        </w:rPr>
        <w:t>10.47</w:t>
      </w:r>
      <w:r w:rsidR="00021EE6">
        <w:rPr>
          <w:rFonts w:ascii="仿宋_GB2312" w:eastAsia="仿宋_GB2312" w:hAnsi="宋体" w:hint="eastAsia"/>
          <w:kern w:val="0"/>
          <w:sz w:val="32"/>
          <w:szCs w:val="32"/>
        </w:rPr>
        <w:t>%</w:t>
      </w:r>
      <w:r w:rsidR="00021EE6">
        <w:rPr>
          <w:rFonts w:ascii="仿宋_GB2312" w:eastAsia="仿宋_GB2312" w:hAnsi="宋体"/>
          <w:kern w:val="0"/>
          <w:sz w:val="32"/>
          <w:szCs w:val="32"/>
        </w:rPr>
        <w:t>。</w:t>
      </w:r>
      <w:r w:rsidR="00021EE6">
        <w:rPr>
          <w:rFonts w:ascii="仿宋_GB2312" w:eastAsia="仿宋_GB2312" w:hAnsi="宋体" w:hint="eastAsia"/>
          <w:kern w:val="0"/>
          <w:sz w:val="32"/>
          <w:szCs w:val="32"/>
        </w:rPr>
        <w:t>主要原因是</w:t>
      </w:r>
      <w:r w:rsidR="00085E3C">
        <w:rPr>
          <w:rFonts w:ascii="仿宋_GB2312" w:eastAsia="仿宋_GB2312" w:hAnsi="宋体" w:hint="eastAsia"/>
          <w:kern w:val="0"/>
          <w:sz w:val="32"/>
          <w:szCs w:val="32"/>
        </w:rPr>
        <w:t>相比去年减少</w:t>
      </w:r>
      <w:r w:rsidR="00085E3C" w:rsidRPr="00BD2E6C">
        <w:rPr>
          <w:rFonts w:eastAsia="仿宋_GB2312" w:hint="eastAsia"/>
          <w:sz w:val="32"/>
          <w:szCs w:val="32"/>
        </w:rPr>
        <w:t>设备采购</w:t>
      </w:r>
      <w:r w:rsidR="00085E3C">
        <w:rPr>
          <w:rFonts w:eastAsia="仿宋_GB2312" w:hint="eastAsia"/>
          <w:sz w:val="32"/>
          <w:szCs w:val="32"/>
        </w:rPr>
        <w:t>项目支出</w:t>
      </w:r>
      <w:r w:rsidR="00021EE6">
        <w:rPr>
          <w:rFonts w:ascii="仿宋_GB2312" w:eastAsia="仿宋_GB2312" w:hAnsi="宋体" w:hint="eastAsia"/>
          <w:kern w:val="0"/>
          <w:sz w:val="32"/>
          <w:szCs w:val="32"/>
        </w:rPr>
        <w:t>。</w:t>
      </w:r>
    </w:p>
    <w:p w:rsidR="00841A40" w:rsidRDefault="00DA2B26" w:rsidP="00D03878">
      <w:pPr>
        <w:spacing w:line="56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2F1058">
        <w:rPr>
          <w:rFonts w:ascii="仿宋_GB2312" w:eastAsia="仿宋_GB2312" w:hAnsi="仿宋_GB2312" w:cs="仿宋_GB2312" w:hint="eastAsia"/>
          <w:kern w:val="0"/>
          <w:sz w:val="32"/>
          <w:szCs w:val="32"/>
        </w:rPr>
        <w:t>202</w:t>
      </w:r>
      <w:r w:rsidR="00085E3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w:t>
      </w:r>
      <w:r w:rsidR="00085E3C" w:rsidRPr="00CF5BDD">
        <w:rPr>
          <w:rFonts w:ascii="仿宋_GB2312" w:eastAsia="仿宋_GB2312" w:hAnsi="宋体"/>
          <w:kern w:val="0"/>
          <w:sz w:val="32"/>
          <w:szCs w:val="32"/>
        </w:rPr>
        <w:t>4,888,308.84</w:t>
      </w:r>
      <w:r>
        <w:rPr>
          <w:rFonts w:ascii="仿宋_GB2312" w:eastAsia="仿宋_GB2312" w:hAnsi="仿宋_GB2312" w:cs="仿宋_GB2312" w:hint="eastAsia"/>
          <w:kern w:val="0"/>
          <w:sz w:val="32"/>
          <w:szCs w:val="32"/>
        </w:rPr>
        <w:t>元，</w:t>
      </w:r>
      <w:r w:rsidR="002D75EA">
        <w:rPr>
          <w:rFonts w:ascii="仿宋_GB2312" w:eastAsia="仿宋_GB2312" w:hAnsi="宋体" w:hint="eastAsia"/>
          <w:kern w:val="0"/>
          <w:sz w:val="32"/>
          <w:szCs w:val="32"/>
        </w:rPr>
        <w:t>节能环保（类）支出</w:t>
      </w:r>
      <w:r w:rsidR="00085E3C" w:rsidRPr="00CF5BDD">
        <w:rPr>
          <w:rFonts w:ascii="仿宋_GB2312" w:eastAsia="仿宋_GB2312" w:hAnsi="宋体"/>
          <w:kern w:val="0"/>
          <w:sz w:val="32"/>
          <w:szCs w:val="32"/>
        </w:rPr>
        <w:t>4,888,308.84</w:t>
      </w:r>
      <w:r w:rsidR="002D75EA">
        <w:rPr>
          <w:rFonts w:ascii="仿宋_GB2312" w:eastAsia="仿宋_GB2312" w:hAnsi="宋体" w:hint="eastAsia"/>
          <w:kern w:val="0"/>
          <w:sz w:val="32"/>
          <w:szCs w:val="32"/>
        </w:rPr>
        <w:t>元，占100</w:t>
      </w:r>
      <w:r w:rsidR="002D75EA">
        <w:rPr>
          <w:rFonts w:ascii="仿宋_GB2312" w:eastAsia="仿宋_GB2312" w:hAnsi="宋体"/>
          <w:kern w:val="0"/>
          <w:sz w:val="32"/>
          <w:szCs w:val="32"/>
        </w:rPr>
        <w:t>%</w:t>
      </w:r>
      <w:r w:rsidR="002D75EA">
        <w:rPr>
          <w:rFonts w:ascii="仿宋_GB2312" w:eastAsia="仿宋_GB2312" w:hAnsi="宋体" w:hint="eastAsia"/>
          <w:kern w:val="0"/>
          <w:sz w:val="32"/>
          <w:szCs w:val="32"/>
        </w:rPr>
        <w:t>。</w:t>
      </w:r>
      <w:r w:rsidR="002D75EA">
        <w:rPr>
          <w:rFonts w:ascii="仿宋_GB2312" w:eastAsia="仿宋_GB2312" w:hAnsi="仿宋_GB2312" w:cs="仿宋_GB2312"/>
          <w:b/>
          <w:kern w:val="0"/>
          <w:sz w:val="32"/>
          <w:szCs w:val="32"/>
        </w:rPr>
        <w:t xml:space="preserve"> </w:t>
      </w:r>
    </w:p>
    <w:p w:rsidR="00841A40" w:rsidRDefault="00DA2B26" w:rsidP="00085E3C">
      <w:pPr>
        <w:spacing w:line="56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sidR="002F1058">
        <w:rPr>
          <w:rFonts w:ascii="仿宋_GB2312" w:eastAsia="仿宋_GB2312" w:hAnsi="仿宋_GB2312" w:cs="仿宋_GB2312" w:hint="eastAsia"/>
          <w:kern w:val="0"/>
          <w:sz w:val="32"/>
          <w:szCs w:val="32"/>
        </w:rPr>
        <w:t>202</w:t>
      </w:r>
      <w:r w:rsidR="00085E3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年度一般公共预算财政拨款支出年初预算为</w:t>
      </w:r>
      <w:r w:rsidR="00085E3C" w:rsidRPr="00085E3C">
        <w:rPr>
          <w:rFonts w:ascii="仿宋_GB2312" w:eastAsia="仿宋_GB2312" w:hAnsi="仿宋_GB2312" w:cs="仿宋_GB2312"/>
          <w:kern w:val="0"/>
          <w:sz w:val="32"/>
          <w:szCs w:val="32"/>
        </w:rPr>
        <w:t>7,059,500.00</w:t>
      </w:r>
      <w:r>
        <w:rPr>
          <w:rFonts w:ascii="仿宋_GB2312" w:eastAsia="仿宋_GB2312" w:hAnsi="仿宋_GB2312" w:cs="仿宋_GB2312" w:hint="eastAsia"/>
          <w:kern w:val="0"/>
          <w:sz w:val="32"/>
          <w:szCs w:val="32"/>
        </w:rPr>
        <w:t>元，支出决算为</w:t>
      </w:r>
      <w:r w:rsidR="00085E3C" w:rsidRPr="00CF5BDD">
        <w:rPr>
          <w:rFonts w:ascii="仿宋_GB2312" w:eastAsia="仿宋_GB2312" w:hAnsi="宋体"/>
          <w:kern w:val="0"/>
          <w:sz w:val="32"/>
          <w:szCs w:val="32"/>
        </w:rPr>
        <w:t>4,888,308.84</w:t>
      </w:r>
      <w:r>
        <w:rPr>
          <w:rFonts w:ascii="仿宋_GB2312" w:eastAsia="仿宋_GB2312" w:hAnsi="仿宋_GB2312" w:cs="仿宋_GB2312" w:hint="eastAsia"/>
          <w:kern w:val="0"/>
          <w:sz w:val="32"/>
          <w:szCs w:val="32"/>
        </w:rPr>
        <w:t>元，完成年初预算的</w:t>
      </w:r>
      <w:r w:rsidR="00085E3C">
        <w:rPr>
          <w:rFonts w:ascii="仿宋_GB2312" w:eastAsia="仿宋_GB2312" w:hAnsi="仿宋_GB2312" w:cs="仿宋_GB2312" w:hint="eastAsia"/>
          <w:kern w:val="0"/>
          <w:sz w:val="32"/>
          <w:szCs w:val="32"/>
        </w:rPr>
        <w:t>69.24</w:t>
      </w:r>
      <w:r>
        <w:rPr>
          <w:rFonts w:ascii="仿宋_GB2312" w:eastAsia="仿宋_GB2312" w:hAnsi="仿宋_GB2312" w:cs="仿宋_GB2312" w:hint="eastAsia"/>
          <w:kern w:val="0"/>
          <w:sz w:val="32"/>
          <w:szCs w:val="32"/>
        </w:rPr>
        <w:t>%。决算数</w:t>
      </w:r>
      <w:r w:rsidR="00867009">
        <w:rPr>
          <w:rFonts w:ascii="仿宋_GB2312" w:eastAsia="仿宋_GB2312" w:hAnsi="仿宋_GB2312" w:cs="仿宋_GB2312" w:hint="eastAsia"/>
          <w:kern w:val="0"/>
          <w:sz w:val="32"/>
          <w:szCs w:val="32"/>
        </w:rPr>
        <w:t>小于</w:t>
      </w:r>
      <w:r>
        <w:rPr>
          <w:rFonts w:ascii="仿宋_GB2312" w:eastAsia="仿宋_GB2312" w:hAnsi="仿宋_GB2312" w:cs="仿宋_GB2312" w:hint="eastAsia"/>
          <w:kern w:val="0"/>
          <w:sz w:val="32"/>
          <w:szCs w:val="32"/>
        </w:rPr>
        <w:t>预算数的主要原因：</w:t>
      </w:r>
      <w:r w:rsidR="00085E3C">
        <w:rPr>
          <w:rFonts w:ascii="仿宋_GB2312" w:eastAsia="仿宋_GB2312" w:hAnsi="仿宋_GB2312" w:cs="仿宋_GB2312" w:hint="eastAsia"/>
          <w:kern w:val="0"/>
          <w:sz w:val="32"/>
          <w:szCs w:val="32"/>
        </w:rPr>
        <w:t>部分项目没有开展，部分</w:t>
      </w:r>
      <w:r w:rsidR="00577DD6">
        <w:rPr>
          <w:rFonts w:ascii="仿宋_GB2312" w:eastAsia="仿宋_GB2312" w:hAnsi="仿宋_GB2312" w:cs="仿宋_GB2312" w:hint="eastAsia"/>
          <w:kern w:val="0"/>
          <w:sz w:val="32"/>
          <w:szCs w:val="32"/>
        </w:rPr>
        <w:t>项目开展后阶段性支付项目款。</w:t>
      </w:r>
      <w:r w:rsidR="00577DD6">
        <w:rPr>
          <w:rFonts w:ascii="仿宋_GB2312" w:eastAsia="仿宋_GB2312" w:hAnsi="仿宋_GB2312" w:cs="仿宋_GB2312"/>
          <w:b/>
          <w:kern w:val="0"/>
          <w:sz w:val="32"/>
          <w:szCs w:val="32"/>
        </w:rPr>
        <w:t xml:space="preserve"> </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085E3C">
        <w:rPr>
          <w:rFonts w:ascii="仿宋_GB2312" w:eastAsia="仿宋_GB2312" w:hAnsi="宋体" w:cs="Times New Roman" w:hint="eastAsia"/>
          <w:color w:val="auto"/>
          <w:sz w:val="32"/>
          <w:szCs w:val="32"/>
        </w:rPr>
        <w:t>3</w:t>
      </w:r>
      <w:r w:rsidR="00DA2B26">
        <w:rPr>
          <w:rFonts w:ascii="仿宋_GB2312" w:eastAsia="仿宋_GB2312" w:hAnsi="宋体" w:cs="Times New Roman" w:hint="eastAsia"/>
          <w:color w:val="auto"/>
          <w:sz w:val="32"/>
          <w:szCs w:val="32"/>
        </w:rPr>
        <w:t>年度一般公共预算财政拨款基本支出</w:t>
      </w:r>
      <w:r w:rsidR="00085E3C" w:rsidRPr="00576997">
        <w:rPr>
          <w:rFonts w:ascii="仿宋_GB2312" w:eastAsia="仿宋_GB2312" w:hAnsi="宋体"/>
          <w:sz w:val="32"/>
          <w:szCs w:val="32"/>
        </w:rPr>
        <w:t>148,103.41</w:t>
      </w:r>
      <w:r w:rsidR="00DA2B26">
        <w:rPr>
          <w:rFonts w:ascii="仿宋_GB2312" w:eastAsia="仿宋_GB2312" w:hAnsi="宋体" w:cs="Times New Roman" w:hint="eastAsia"/>
          <w:color w:val="auto"/>
          <w:sz w:val="32"/>
          <w:szCs w:val="32"/>
        </w:rPr>
        <w:t>元，</w:t>
      </w:r>
      <w:r w:rsidR="00DA2B26">
        <w:rPr>
          <w:rFonts w:ascii="仿宋_GB2312" w:eastAsia="仿宋_GB2312" w:hAnsi="宋体"/>
          <w:sz w:val="32"/>
          <w:szCs w:val="32"/>
        </w:rPr>
        <w:t>其中：人员经费</w:t>
      </w:r>
      <w:r w:rsidR="00B02EDD">
        <w:rPr>
          <w:rFonts w:ascii="仿宋_GB2312" w:eastAsia="仿宋_GB2312" w:hAnsi="宋体" w:hint="eastAsia"/>
          <w:sz w:val="32"/>
          <w:szCs w:val="32"/>
        </w:rPr>
        <w:t>0</w:t>
      </w:r>
      <w:r w:rsidR="00DA2B26">
        <w:rPr>
          <w:rFonts w:ascii="仿宋_GB2312" w:eastAsia="仿宋_GB2312" w:hAnsi="宋体"/>
          <w:sz w:val="32"/>
          <w:szCs w:val="32"/>
        </w:rPr>
        <w:t>元，公用经费</w:t>
      </w:r>
      <w:r w:rsidR="009B220F" w:rsidRPr="00576997">
        <w:rPr>
          <w:rFonts w:ascii="仿宋_GB2312" w:eastAsia="仿宋_GB2312" w:hAnsi="宋体"/>
          <w:sz w:val="32"/>
          <w:szCs w:val="32"/>
        </w:rPr>
        <w:t>148,103.41</w:t>
      </w:r>
      <w:r w:rsidR="00DA2B26">
        <w:rPr>
          <w:rFonts w:ascii="仿宋_GB2312" w:eastAsia="仿宋_GB2312" w:hAnsi="宋体"/>
          <w:sz w:val="32"/>
          <w:szCs w:val="32"/>
        </w:rPr>
        <w:t>元</w:t>
      </w:r>
      <w:r w:rsidR="00DA2B26">
        <w:rPr>
          <w:rFonts w:ascii="仿宋_GB2312" w:eastAsia="仿宋_GB2312" w:hAnsi="宋体" w:hint="eastAsia"/>
          <w:sz w:val="32"/>
          <w:szCs w:val="32"/>
        </w:rPr>
        <w:t>。</w:t>
      </w:r>
      <w:r w:rsidR="00DA2B26">
        <w:rPr>
          <w:rFonts w:ascii="仿宋_GB2312" w:eastAsia="仿宋_GB2312" w:hAnsi="宋体" w:cs="Times New Roman" w:hint="eastAsia"/>
          <w:color w:val="auto"/>
          <w:sz w:val="32"/>
          <w:szCs w:val="32"/>
        </w:rPr>
        <w:t>支出具体情况如下：</w:t>
      </w:r>
      <w:r w:rsidR="00DA2B26">
        <w:rPr>
          <w:rFonts w:ascii="仿宋_GB2312" w:eastAsia="仿宋_GB2312" w:hAnsi="宋体" w:cs="Times New Roman"/>
          <w:color w:val="auto"/>
          <w:sz w:val="32"/>
          <w:szCs w:val="32"/>
        </w:rPr>
        <w:t xml:space="preserve"> </w:t>
      </w:r>
    </w:p>
    <w:p w:rsidR="00841A40" w:rsidRDefault="00864AE6" w:rsidP="00D03878">
      <w:pPr>
        <w:pStyle w:val="Default"/>
        <w:numPr>
          <w:ins w:id="1" w:author="石磊" w:date="1901-01-01T00:00: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（一）</w:t>
      </w:r>
      <w:r w:rsidR="00DA2B26">
        <w:rPr>
          <w:rFonts w:ascii="仿宋_GB2312" w:eastAsia="仿宋_GB2312" w:hAnsi="宋体" w:cs="Times New Roman" w:hint="eastAsia"/>
          <w:color w:val="auto"/>
          <w:sz w:val="32"/>
          <w:szCs w:val="32"/>
        </w:rPr>
        <w:t>工资福利支出</w:t>
      </w:r>
      <w:r w:rsidR="00B02EDD">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B02EDD">
        <w:rPr>
          <w:rFonts w:ascii="仿宋_GB2312" w:eastAsia="仿宋_GB2312" w:hAnsi="宋体" w:cs="Times New Roman" w:hint="eastAsia"/>
          <w:color w:val="auto"/>
          <w:sz w:val="32"/>
          <w:szCs w:val="32"/>
        </w:rPr>
        <w:t>。</w:t>
      </w:r>
    </w:p>
    <w:p w:rsidR="009B220F" w:rsidRDefault="00864AE6" w:rsidP="00D03878">
      <w:pPr>
        <w:pStyle w:val="Default"/>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（二）</w:t>
      </w:r>
      <w:r w:rsidR="009B220F">
        <w:rPr>
          <w:rFonts w:ascii="仿宋_GB2312" w:eastAsia="仿宋_GB2312" w:cs="仿宋_GB2312" w:hint="eastAsia"/>
          <w:sz w:val="32"/>
          <w:szCs w:val="32"/>
        </w:rPr>
        <w:t>商品和服务支出</w:t>
      </w:r>
      <w:r w:rsidR="009B220F" w:rsidRPr="009B220F">
        <w:rPr>
          <w:rFonts w:ascii="仿宋_GB2312" w:eastAsia="仿宋_GB2312" w:cs="仿宋_GB2312"/>
          <w:sz w:val="32"/>
          <w:szCs w:val="32"/>
        </w:rPr>
        <w:t>148,001.41</w:t>
      </w:r>
      <w:r w:rsidR="009B220F">
        <w:rPr>
          <w:rFonts w:ascii="仿宋_GB2312" w:eastAsia="仿宋_GB2312" w:cs="仿宋_GB2312" w:hint="eastAsia"/>
          <w:sz w:val="32"/>
          <w:szCs w:val="32"/>
        </w:rPr>
        <w:t>元，</w:t>
      </w:r>
      <w:r w:rsidR="009B220F" w:rsidRPr="00110623">
        <w:rPr>
          <w:rFonts w:ascii="仿宋_GB2312" w:eastAsia="仿宋_GB2312" w:hAnsi="宋体" w:cs="Times New Roman" w:hint="eastAsia"/>
          <w:color w:val="auto"/>
          <w:sz w:val="32"/>
          <w:szCs w:val="32"/>
        </w:rPr>
        <w:t>较202</w:t>
      </w:r>
      <w:r w:rsidR="009B220F">
        <w:rPr>
          <w:rFonts w:ascii="仿宋_GB2312" w:eastAsia="仿宋_GB2312" w:hAnsi="宋体" w:cs="Times New Roman" w:hint="eastAsia"/>
          <w:color w:val="auto"/>
          <w:sz w:val="32"/>
          <w:szCs w:val="32"/>
        </w:rPr>
        <w:t>3</w:t>
      </w:r>
      <w:r w:rsidR="009B220F" w:rsidRPr="00110623">
        <w:rPr>
          <w:rFonts w:ascii="仿宋_GB2312" w:eastAsia="仿宋_GB2312" w:hAnsi="宋体" w:cs="Times New Roman" w:hint="eastAsia"/>
          <w:color w:val="auto"/>
          <w:sz w:val="32"/>
          <w:szCs w:val="32"/>
        </w:rPr>
        <w:t>年度年初预算数减少</w:t>
      </w:r>
      <w:r w:rsidR="009B220F">
        <w:rPr>
          <w:rFonts w:ascii="仿宋_GB2312" w:eastAsia="仿宋_GB2312" w:hAnsi="宋体" w:cs="Times New Roman" w:hint="eastAsia"/>
          <w:color w:val="auto"/>
          <w:sz w:val="32"/>
          <w:szCs w:val="32"/>
        </w:rPr>
        <w:t>221498.59</w:t>
      </w:r>
      <w:r w:rsidR="009B220F" w:rsidRPr="00110623">
        <w:rPr>
          <w:rFonts w:ascii="仿宋_GB2312" w:eastAsia="仿宋_GB2312" w:hAnsi="宋体" w:cs="Times New Roman" w:hint="eastAsia"/>
          <w:color w:val="auto"/>
          <w:sz w:val="32"/>
          <w:szCs w:val="32"/>
        </w:rPr>
        <w:t>元，</w:t>
      </w:r>
      <w:r w:rsidR="009B220F">
        <w:rPr>
          <w:rFonts w:ascii="仿宋_GB2312" w:eastAsia="仿宋_GB2312" w:hAnsi="宋体" w:cs="Times New Roman" w:hint="eastAsia"/>
          <w:color w:val="auto"/>
          <w:sz w:val="32"/>
          <w:szCs w:val="32"/>
        </w:rPr>
        <w:t>支出率</w:t>
      </w:r>
      <w:r w:rsidR="009B220F" w:rsidRPr="00110623">
        <w:rPr>
          <w:rFonts w:ascii="仿宋_GB2312" w:eastAsia="仿宋_GB2312" w:hAnsi="宋体" w:cs="Times New Roman" w:hint="eastAsia"/>
          <w:color w:val="auto"/>
          <w:sz w:val="32"/>
          <w:szCs w:val="32"/>
        </w:rPr>
        <w:t>40.</w:t>
      </w:r>
      <w:r w:rsidR="009B220F">
        <w:rPr>
          <w:rFonts w:ascii="仿宋_GB2312" w:eastAsia="仿宋_GB2312" w:hAnsi="宋体" w:cs="Times New Roman" w:hint="eastAsia"/>
          <w:color w:val="auto"/>
          <w:sz w:val="32"/>
          <w:szCs w:val="32"/>
        </w:rPr>
        <w:t>05</w:t>
      </w:r>
      <w:r w:rsidR="009B220F" w:rsidRPr="00110623">
        <w:rPr>
          <w:rFonts w:ascii="仿宋_GB2312" w:eastAsia="仿宋_GB2312" w:hAnsi="宋体" w:cs="Times New Roman" w:hint="eastAsia"/>
          <w:color w:val="auto"/>
          <w:sz w:val="32"/>
          <w:szCs w:val="32"/>
        </w:rPr>
        <w:t>%</w:t>
      </w:r>
      <w:r w:rsidR="009B220F">
        <w:rPr>
          <w:rFonts w:ascii="仿宋_GB2312" w:eastAsia="仿宋_GB2312" w:hAnsi="宋体" w:cs="Times New Roman" w:hint="eastAsia"/>
          <w:color w:val="auto"/>
          <w:sz w:val="32"/>
          <w:szCs w:val="32"/>
        </w:rPr>
        <w:t>，主要原因是经费使用未达预算数；较</w:t>
      </w:r>
      <w:r w:rsidR="009B220F">
        <w:rPr>
          <w:rFonts w:ascii="仿宋_GB2312" w:eastAsia="仿宋_GB2312" w:hAnsi="宋体" w:cs="Times New Roman"/>
          <w:color w:val="auto"/>
          <w:sz w:val="32"/>
          <w:szCs w:val="32"/>
        </w:rPr>
        <w:t>20</w:t>
      </w:r>
      <w:r w:rsidR="009B220F">
        <w:rPr>
          <w:rFonts w:ascii="仿宋_GB2312" w:eastAsia="仿宋_GB2312" w:hAnsi="宋体" w:cs="Times New Roman" w:hint="eastAsia"/>
          <w:color w:val="auto"/>
          <w:sz w:val="32"/>
          <w:szCs w:val="32"/>
        </w:rPr>
        <w:t>2</w:t>
      </w:r>
      <w:r w:rsidR="009B220F">
        <w:rPr>
          <w:rFonts w:ascii="仿宋_GB2312" w:eastAsia="仿宋_GB2312" w:hAnsi="宋体" w:cs="Times New Roman" w:hint="eastAsia"/>
          <w:color w:val="auto"/>
          <w:sz w:val="32"/>
          <w:szCs w:val="32"/>
        </w:rPr>
        <w:t>2</w:t>
      </w:r>
      <w:r w:rsidR="009B220F">
        <w:rPr>
          <w:rFonts w:ascii="仿宋_GB2312" w:eastAsia="仿宋_GB2312" w:hAnsi="宋体" w:cs="Times New Roman" w:hint="eastAsia"/>
          <w:color w:val="auto"/>
          <w:sz w:val="32"/>
          <w:szCs w:val="32"/>
        </w:rPr>
        <w:t>年度决算数减少</w:t>
      </w:r>
      <w:r w:rsidR="009B220F">
        <w:rPr>
          <w:rFonts w:ascii="仿宋_GB2312" w:eastAsia="仿宋_GB2312" w:hAnsi="宋体" w:cs="Times New Roman" w:hint="eastAsia"/>
          <w:color w:val="auto"/>
          <w:sz w:val="32"/>
          <w:szCs w:val="32"/>
        </w:rPr>
        <w:t>24860.64</w:t>
      </w:r>
      <w:r w:rsidR="009B220F">
        <w:rPr>
          <w:rFonts w:ascii="仿宋_GB2312" w:eastAsia="仿宋_GB2312" w:hAnsi="宋体" w:cs="Times New Roman" w:hint="eastAsia"/>
          <w:color w:val="auto"/>
          <w:sz w:val="32"/>
          <w:szCs w:val="32"/>
        </w:rPr>
        <w:t>元，降低</w:t>
      </w:r>
      <w:r w:rsidR="009B220F">
        <w:rPr>
          <w:rFonts w:ascii="仿宋_GB2312" w:eastAsia="仿宋_GB2312" w:hAnsi="宋体" w:cs="Times New Roman" w:hint="eastAsia"/>
          <w:color w:val="auto"/>
          <w:sz w:val="32"/>
          <w:szCs w:val="32"/>
        </w:rPr>
        <w:t>14.38</w:t>
      </w:r>
      <w:r w:rsidR="009B220F">
        <w:rPr>
          <w:rFonts w:ascii="仿宋_GB2312" w:eastAsia="仿宋_GB2312" w:hAnsi="宋体" w:cs="Times New Roman"/>
          <w:color w:val="auto"/>
          <w:sz w:val="32"/>
          <w:szCs w:val="32"/>
        </w:rPr>
        <w:t>%</w:t>
      </w:r>
      <w:r w:rsidR="009B220F">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（三）</w:t>
      </w:r>
      <w:r w:rsidR="00DA2B26">
        <w:rPr>
          <w:rFonts w:ascii="仿宋_GB2312" w:eastAsia="仿宋_GB2312" w:cs="仿宋_GB2312" w:hint="eastAsia"/>
          <w:sz w:val="32"/>
          <w:szCs w:val="32"/>
        </w:rPr>
        <w:t>对个人和家庭的补助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（四）</w:t>
      </w:r>
      <w:r w:rsidR="00DA2B26">
        <w:rPr>
          <w:rFonts w:ascii="仿宋_GB2312" w:eastAsia="仿宋_GB2312" w:cs="仿宋_GB2312" w:hint="eastAsia"/>
          <w:sz w:val="32"/>
          <w:szCs w:val="32"/>
        </w:rPr>
        <w:t>资本性支出（基本建设）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lastRenderedPageBreak/>
        <w:t>（五）</w:t>
      </w:r>
      <w:r w:rsidR="00DA2B26">
        <w:rPr>
          <w:rFonts w:ascii="仿宋_GB2312" w:eastAsia="仿宋_GB2312" w:cs="仿宋_GB2312" w:hint="eastAsia"/>
          <w:sz w:val="32"/>
          <w:szCs w:val="32"/>
        </w:rPr>
        <w:t>资本性支出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（六）</w:t>
      </w:r>
      <w:r w:rsidR="00DA2B26">
        <w:rPr>
          <w:rFonts w:ascii="仿宋_GB2312" w:eastAsia="仿宋_GB2312" w:cs="仿宋_GB2312" w:hint="eastAsia"/>
          <w:sz w:val="32"/>
          <w:szCs w:val="32"/>
        </w:rPr>
        <w:t>对企业补助（基本建设）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（七）</w:t>
      </w:r>
      <w:r w:rsidR="00DA2B26">
        <w:rPr>
          <w:rFonts w:ascii="仿宋_GB2312" w:eastAsia="仿宋_GB2312" w:cs="仿宋_GB2312" w:hint="eastAsia"/>
          <w:sz w:val="32"/>
          <w:szCs w:val="32"/>
        </w:rPr>
        <w:t>对企业补助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（八）</w:t>
      </w:r>
      <w:r w:rsidR="00DA2B26">
        <w:rPr>
          <w:rFonts w:ascii="仿宋_GB2312" w:eastAsia="仿宋_GB2312" w:cs="仿宋_GB2312" w:hint="eastAsia"/>
          <w:sz w:val="32"/>
          <w:szCs w:val="32"/>
        </w:rPr>
        <w:t>其他支出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七、一般公共预算财政拨款“三公”经费支出决算情况说明</w:t>
      </w:r>
    </w:p>
    <w:p w:rsidR="00841A40" w:rsidRDefault="00DA2B26" w:rsidP="00D03878">
      <w:pPr>
        <w:autoSpaceDE w:val="0"/>
        <w:autoSpaceDN w:val="0"/>
        <w:adjustRightInd w:val="0"/>
        <w:spacing w:line="56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9F0257" w:rsidRDefault="00DA2B26" w:rsidP="009B220F">
      <w:pPr>
        <w:autoSpaceDE w:val="0"/>
        <w:autoSpaceDN w:val="0"/>
        <w:adjustRightInd w:val="0"/>
        <w:spacing w:line="56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sidR="009F0257">
        <w:rPr>
          <w:rFonts w:ascii="仿宋_GB2312" w:eastAsia="仿宋_GB2312" w:hAnsi="仿宋_GB2312" w:cs="仿宋_GB2312" w:hint="eastAsia"/>
          <w:kern w:val="0"/>
          <w:sz w:val="32"/>
          <w:szCs w:val="32"/>
        </w:rPr>
        <w:t>202</w:t>
      </w:r>
      <w:r w:rsidR="009B220F">
        <w:rPr>
          <w:rFonts w:ascii="仿宋_GB2312" w:eastAsia="仿宋_GB2312" w:hAnsi="仿宋_GB2312" w:cs="仿宋_GB2312" w:hint="eastAsia"/>
          <w:kern w:val="0"/>
          <w:sz w:val="32"/>
          <w:szCs w:val="32"/>
        </w:rPr>
        <w:t>3</w:t>
      </w:r>
      <w:r w:rsidR="009F0257">
        <w:rPr>
          <w:rFonts w:ascii="仿宋_GB2312" w:eastAsia="仿宋_GB2312" w:hAnsi="仿宋_GB2312" w:cs="仿宋_GB2312" w:hint="eastAsia"/>
          <w:kern w:val="0"/>
          <w:sz w:val="32"/>
          <w:szCs w:val="32"/>
        </w:rPr>
        <w:t>年度“三公”经费一般公共预算财政拨款支出预算为</w:t>
      </w:r>
      <w:r w:rsidR="009B220F">
        <w:rPr>
          <w:rFonts w:ascii="仿宋_GB2312" w:eastAsia="仿宋_GB2312" w:hAnsi="仿宋_GB2312" w:cs="仿宋_GB2312" w:hint="eastAsia"/>
          <w:kern w:val="0"/>
          <w:sz w:val="32"/>
          <w:szCs w:val="32"/>
        </w:rPr>
        <w:t>40000</w:t>
      </w:r>
      <w:r w:rsidR="009F0257">
        <w:rPr>
          <w:rFonts w:ascii="仿宋_GB2312" w:eastAsia="仿宋_GB2312" w:hAnsi="仿宋_GB2312" w:cs="仿宋_GB2312" w:hint="eastAsia"/>
          <w:kern w:val="0"/>
          <w:sz w:val="32"/>
          <w:szCs w:val="32"/>
        </w:rPr>
        <w:t>元，支出决算为</w:t>
      </w:r>
      <w:r w:rsidR="009B220F" w:rsidRPr="009B220F">
        <w:rPr>
          <w:rFonts w:ascii="仿宋_GB2312" w:eastAsia="仿宋_GB2312" w:hAnsi="仿宋_GB2312" w:cs="仿宋_GB2312"/>
          <w:kern w:val="0"/>
          <w:sz w:val="32"/>
          <w:szCs w:val="32"/>
        </w:rPr>
        <w:t>27,953.75</w:t>
      </w:r>
      <w:r w:rsidR="009F0257">
        <w:rPr>
          <w:rFonts w:ascii="仿宋_GB2312" w:eastAsia="仿宋_GB2312" w:hAnsi="仿宋_GB2312" w:cs="仿宋_GB2312" w:hint="eastAsia"/>
          <w:kern w:val="0"/>
          <w:sz w:val="32"/>
          <w:szCs w:val="32"/>
        </w:rPr>
        <w:t>元，完成预算的</w:t>
      </w:r>
      <w:r w:rsidR="009B220F">
        <w:rPr>
          <w:rFonts w:ascii="仿宋_GB2312" w:eastAsia="仿宋_GB2312" w:hAnsi="仿宋_GB2312" w:cs="仿宋_GB2312" w:hint="eastAsia"/>
          <w:kern w:val="0"/>
          <w:sz w:val="32"/>
          <w:szCs w:val="32"/>
        </w:rPr>
        <w:t>69.88</w:t>
      </w:r>
      <w:r w:rsidR="009F0257">
        <w:rPr>
          <w:rFonts w:ascii="仿宋_GB2312" w:eastAsia="仿宋_GB2312" w:hAnsi="仿宋_GB2312" w:cs="仿宋_GB2312" w:hint="eastAsia"/>
          <w:kern w:val="0"/>
          <w:sz w:val="32"/>
          <w:szCs w:val="32"/>
        </w:rPr>
        <w:t>%，202</w:t>
      </w:r>
      <w:r w:rsidR="009B220F">
        <w:rPr>
          <w:rFonts w:ascii="仿宋_GB2312" w:eastAsia="仿宋_GB2312" w:hAnsi="仿宋_GB2312" w:cs="仿宋_GB2312" w:hint="eastAsia"/>
          <w:kern w:val="0"/>
          <w:sz w:val="32"/>
          <w:szCs w:val="32"/>
        </w:rPr>
        <w:t>3</w:t>
      </w:r>
      <w:r w:rsidR="009F0257">
        <w:rPr>
          <w:rFonts w:ascii="仿宋_GB2312" w:eastAsia="仿宋_GB2312" w:hAnsi="仿宋_GB2312" w:cs="仿宋_GB2312" w:hint="eastAsia"/>
          <w:kern w:val="0"/>
          <w:sz w:val="32"/>
          <w:szCs w:val="32"/>
        </w:rPr>
        <w:t>年度“三公”经费支出决算数小于预算数的主要原因：车辆运行费未达到预算。</w:t>
      </w:r>
    </w:p>
    <w:p w:rsidR="009F0257" w:rsidRDefault="009F0257" w:rsidP="00D03878">
      <w:pPr>
        <w:autoSpaceDE w:val="0"/>
        <w:autoSpaceDN w:val="0"/>
        <w:adjustRightInd w:val="0"/>
        <w:spacing w:line="56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9B220F">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年度“三公”经费一般公共预算财政拨款支出决算数比202</w:t>
      </w:r>
      <w:r w:rsidR="009B220F">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年度减少</w:t>
      </w:r>
      <w:r w:rsidR="009B220F">
        <w:rPr>
          <w:rFonts w:ascii="仿宋_GB2312" w:eastAsia="仿宋_GB2312" w:hAnsi="仿宋_GB2312" w:cs="仿宋_GB2312" w:hint="eastAsia"/>
          <w:kern w:val="0"/>
          <w:sz w:val="32"/>
          <w:szCs w:val="32"/>
        </w:rPr>
        <w:t>7767.78</w:t>
      </w:r>
      <w:r>
        <w:rPr>
          <w:rFonts w:ascii="仿宋_GB2312" w:eastAsia="仿宋_GB2312" w:hAnsi="仿宋_GB2312" w:cs="仿宋_GB2312" w:hint="eastAsia"/>
          <w:kern w:val="0"/>
          <w:sz w:val="32"/>
          <w:szCs w:val="32"/>
        </w:rPr>
        <w:t>元，降低</w:t>
      </w:r>
      <w:r w:rsidR="009B220F">
        <w:rPr>
          <w:rFonts w:ascii="仿宋_GB2312" w:eastAsia="仿宋_GB2312" w:hAnsi="仿宋_GB2312" w:cs="仿宋_GB2312" w:hint="eastAsia"/>
          <w:kern w:val="0"/>
          <w:sz w:val="32"/>
          <w:szCs w:val="32"/>
        </w:rPr>
        <w:t>21.75</w:t>
      </w:r>
      <w:r>
        <w:rPr>
          <w:rFonts w:ascii="仿宋_GB2312" w:eastAsia="仿宋_GB2312" w:hAnsi="仿宋_GB2312" w:cs="仿宋_GB2312" w:hint="eastAsia"/>
          <w:kern w:val="0"/>
          <w:sz w:val="32"/>
          <w:szCs w:val="32"/>
        </w:rPr>
        <w:t>%，其中：公务用车购置及运行费支出决算</w:t>
      </w:r>
      <w:r w:rsidR="003529BB">
        <w:rPr>
          <w:rFonts w:ascii="仿宋_GB2312" w:eastAsia="仿宋_GB2312" w:hAnsi="仿宋_GB2312" w:cs="仿宋_GB2312" w:hint="eastAsia"/>
          <w:kern w:val="0"/>
          <w:sz w:val="32"/>
          <w:szCs w:val="32"/>
        </w:rPr>
        <w:t>减少</w:t>
      </w:r>
      <w:r w:rsidR="009B220F">
        <w:rPr>
          <w:rFonts w:ascii="仿宋_GB2312" w:eastAsia="仿宋_GB2312" w:hAnsi="仿宋_GB2312" w:cs="仿宋_GB2312" w:hint="eastAsia"/>
          <w:kern w:val="0"/>
          <w:sz w:val="32"/>
          <w:szCs w:val="32"/>
        </w:rPr>
        <w:t>7767.78元，降低21.75</w:t>
      </w:r>
      <w:r>
        <w:rPr>
          <w:rFonts w:ascii="仿宋_GB2312" w:eastAsia="仿宋_GB2312" w:hAnsi="仿宋_GB2312" w:cs="仿宋_GB2312" w:hint="eastAsia"/>
          <w:kern w:val="0"/>
          <w:sz w:val="32"/>
          <w:szCs w:val="32"/>
        </w:rPr>
        <w:t>%；公务用车购置及运行费支出</w:t>
      </w:r>
      <w:r w:rsidR="003529BB">
        <w:rPr>
          <w:rFonts w:ascii="仿宋_GB2312" w:eastAsia="仿宋_GB2312" w:hAnsi="仿宋_GB2312" w:cs="仿宋_GB2312" w:hint="eastAsia"/>
          <w:kern w:val="0"/>
          <w:sz w:val="32"/>
          <w:szCs w:val="32"/>
        </w:rPr>
        <w:t>减少</w:t>
      </w:r>
      <w:r>
        <w:rPr>
          <w:rFonts w:ascii="仿宋_GB2312" w:eastAsia="仿宋_GB2312" w:hAnsi="仿宋_GB2312" w:cs="仿宋_GB2312" w:hint="eastAsia"/>
          <w:kern w:val="0"/>
          <w:sz w:val="32"/>
          <w:szCs w:val="32"/>
        </w:rPr>
        <w:t>的主要原因是公务用车</w:t>
      </w:r>
      <w:r w:rsidR="003529BB">
        <w:rPr>
          <w:rFonts w:ascii="仿宋_GB2312" w:eastAsia="仿宋_GB2312" w:hAnsi="仿宋_GB2312" w:cs="仿宋_GB2312" w:hint="eastAsia"/>
          <w:kern w:val="0"/>
          <w:sz w:val="32"/>
          <w:szCs w:val="32"/>
        </w:rPr>
        <w:t>使用更加严格</w:t>
      </w:r>
      <w:r>
        <w:rPr>
          <w:rFonts w:ascii="仿宋_GB2312" w:eastAsia="仿宋_GB2312" w:hAnsi="仿宋_GB2312" w:cs="仿宋_GB2312" w:hint="eastAsia"/>
          <w:kern w:val="0"/>
          <w:sz w:val="32"/>
          <w:szCs w:val="32"/>
        </w:rPr>
        <w:t>。</w:t>
      </w:r>
    </w:p>
    <w:p w:rsidR="00841A40" w:rsidRDefault="00DA2B26" w:rsidP="00D03878">
      <w:pPr>
        <w:pStyle w:val="Default"/>
        <w:spacing w:line="56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sidR="002F1058">
        <w:rPr>
          <w:rFonts w:ascii="仿宋_GB2312" w:eastAsia="仿宋_GB2312" w:hAnsi="仿宋_GB2312" w:cs="仿宋_GB2312" w:hint="eastAsia"/>
          <w:color w:val="auto"/>
          <w:sz w:val="32"/>
          <w:szCs w:val="32"/>
        </w:rPr>
        <w:t>202</w:t>
      </w:r>
      <w:r w:rsidR="009B220F">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年度“三公”经费一般公共预算财政拨款支出决算中，因公出国（境）费支出决算</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%；公务用车购置及运行费支出决</w:t>
      </w:r>
      <w:r w:rsidR="008C6C02">
        <w:rPr>
          <w:rFonts w:ascii="仿宋_GB2312" w:eastAsia="仿宋_GB2312" w:hAnsi="仿宋_GB2312" w:cs="仿宋_GB2312" w:hint="eastAsia"/>
          <w:color w:val="auto"/>
          <w:sz w:val="32"/>
          <w:szCs w:val="32"/>
        </w:rPr>
        <w:t>算</w:t>
      </w:r>
      <w:r w:rsidR="009B220F" w:rsidRPr="009B220F">
        <w:rPr>
          <w:rFonts w:ascii="仿宋_GB2312" w:eastAsia="仿宋_GB2312" w:hAnsi="仿宋_GB2312" w:cs="仿宋_GB2312"/>
          <w:sz w:val="32"/>
          <w:szCs w:val="32"/>
        </w:rPr>
        <w:t>27,953.75</w:t>
      </w:r>
      <w:r>
        <w:rPr>
          <w:rFonts w:ascii="仿宋_GB2312" w:eastAsia="仿宋_GB2312" w:hAnsi="仿宋_GB2312" w:cs="仿宋_GB2312" w:hint="eastAsia"/>
          <w:color w:val="auto"/>
          <w:sz w:val="32"/>
          <w:szCs w:val="32"/>
        </w:rPr>
        <w:t>元，占</w:t>
      </w:r>
      <w:r w:rsidR="009B220F">
        <w:rPr>
          <w:rFonts w:ascii="仿宋_GB2312" w:eastAsia="仿宋_GB2312" w:hAnsi="仿宋_GB2312" w:cs="仿宋_GB2312" w:hint="eastAsia"/>
          <w:color w:val="auto"/>
          <w:sz w:val="32"/>
          <w:szCs w:val="32"/>
        </w:rPr>
        <w:t>100</w:t>
      </w:r>
      <w:r w:rsidR="001C3D9B">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；公务接待费支出决算</w:t>
      </w:r>
      <w:r w:rsidR="009B220F">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9B220F">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%。具体情况如下：</w:t>
      </w:r>
    </w:p>
    <w:p w:rsidR="00841A40" w:rsidRDefault="00DA2B26" w:rsidP="00D03878">
      <w:pPr>
        <w:pStyle w:val="Default"/>
        <w:spacing w:line="56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sidR="008C6C02">
        <w:rPr>
          <w:rFonts w:ascii="仿宋_GB2312" w:eastAsia="仿宋_GB2312" w:hAnsi="仿宋_GB2312" w:cs="仿宋_GB2312" w:hint="eastAsia"/>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sidR="008C6C0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sidR="008C6C02">
        <w:rPr>
          <w:rFonts w:ascii="仿宋_GB2312" w:eastAsia="仿宋_GB2312" w:hAnsi="仿宋_GB2312" w:cs="仿宋_GB2312" w:hint="eastAsia"/>
          <w:sz w:val="32"/>
          <w:szCs w:val="32"/>
        </w:rPr>
        <w:t>。</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w:t>
      </w:r>
      <w:r w:rsidR="009B220F">
        <w:rPr>
          <w:rFonts w:ascii="仿宋_GB2312" w:eastAsia="仿宋_GB2312" w:hAnsi="仿宋_GB2312" w:cs="仿宋_GB2312" w:hint="eastAsia"/>
          <w:kern w:val="0"/>
          <w:sz w:val="32"/>
          <w:szCs w:val="32"/>
        </w:rPr>
        <w:t>40000</w:t>
      </w:r>
      <w:r>
        <w:rPr>
          <w:rFonts w:ascii="仿宋_GB2312" w:eastAsia="仿宋_GB2312" w:hAnsi="仿宋_GB2312" w:cs="仿宋_GB2312" w:hint="eastAsia"/>
          <w:kern w:val="0"/>
          <w:sz w:val="32"/>
          <w:szCs w:val="32"/>
        </w:rPr>
        <w:t>，支出决算为</w:t>
      </w:r>
      <w:r w:rsidR="009B220F" w:rsidRPr="009B220F">
        <w:rPr>
          <w:rFonts w:ascii="仿宋_GB2312" w:eastAsia="仿宋_GB2312" w:hAnsi="仿宋_GB2312" w:cs="仿宋_GB2312"/>
          <w:kern w:val="0"/>
          <w:sz w:val="32"/>
          <w:szCs w:val="32"/>
        </w:rPr>
        <w:t>27,953.75</w:t>
      </w:r>
      <w:r>
        <w:rPr>
          <w:rFonts w:ascii="仿宋_GB2312" w:eastAsia="仿宋_GB2312" w:hAnsi="仿宋_GB2312" w:cs="仿宋_GB2312" w:hint="eastAsia"/>
          <w:kern w:val="0"/>
          <w:sz w:val="32"/>
          <w:szCs w:val="32"/>
        </w:rPr>
        <w:t>元，完成预算的</w:t>
      </w:r>
      <w:r w:rsidR="009B220F">
        <w:rPr>
          <w:rFonts w:ascii="仿宋_GB2312" w:eastAsia="仿宋_GB2312" w:hAnsi="仿宋_GB2312" w:cs="仿宋_GB2312" w:hint="eastAsia"/>
          <w:kern w:val="0"/>
          <w:sz w:val="32"/>
          <w:szCs w:val="32"/>
        </w:rPr>
        <w:t>69.88</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w:t>
      </w:r>
      <w:r>
        <w:rPr>
          <w:rFonts w:ascii="仿宋_GB2312" w:eastAsia="仿宋_GB2312" w:hAnsi="仿宋_GB2312" w:cs="仿宋_GB2312" w:hint="eastAsia"/>
          <w:kern w:val="0"/>
          <w:sz w:val="32"/>
          <w:szCs w:val="32"/>
        </w:rPr>
        <w:lastRenderedPageBreak/>
        <w:t>费支出为</w:t>
      </w:r>
      <w:r w:rsidR="008C6C0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元，公务用车运行维护费支出</w:t>
      </w:r>
      <w:r w:rsidR="009B220F" w:rsidRPr="009B220F">
        <w:rPr>
          <w:rFonts w:ascii="仿宋_GB2312" w:eastAsia="仿宋_GB2312" w:hAnsi="仿宋_GB2312" w:cs="仿宋_GB2312"/>
          <w:kern w:val="0"/>
          <w:sz w:val="32"/>
          <w:szCs w:val="32"/>
        </w:rPr>
        <w:t>27,953.75</w:t>
      </w:r>
      <w:r>
        <w:rPr>
          <w:rFonts w:ascii="仿宋_GB2312" w:eastAsia="仿宋_GB2312" w:hAnsi="仿宋_GB2312" w:cs="仿宋_GB2312" w:hint="eastAsia"/>
          <w:kern w:val="0"/>
          <w:sz w:val="32"/>
          <w:szCs w:val="32"/>
        </w:rPr>
        <w:t>元，主要用于</w:t>
      </w:r>
      <w:r w:rsidR="008C6C02">
        <w:rPr>
          <w:rFonts w:ascii="仿宋_GB2312" w:eastAsia="仿宋_GB2312" w:hAnsi="仿宋_GB2312" w:cs="仿宋_GB2312" w:hint="eastAsia"/>
          <w:kern w:val="0"/>
          <w:sz w:val="32"/>
          <w:szCs w:val="32"/>
        </w:rPr>
        <w:t>车辆加油、维修维护</w:t>
      </w:r>
      <w:r w:rsidR="001C3D9B">
        <w:rPr>
          <w:rFonts w:ascii="仿宋_GB2312" w:eastAsia="仿宋_GB2312" w:hAnsi="仿宋_GB2312" w:cs="仿宋_GB2312" w:hint="eastAsia"/>
          <w:kern w:val="0"/>
          <w:sz w:val="32"/>
          <w:szCs w:val="32"/>
        </w:rPr>
        <w:t>保险</w:t>
      </w:r>
      <w:r>
        <w:rPr>
          <w:rFonts w:ascii="仿宋_GB2312" w:eastAsia="仿宋_GB2312" w:hAnsi="仿宋_GB2312" w:cs="仿宋_GB2312" w:hint="eastAsia"/>
          <w:kern w:val="0"/>
          <w:sz w:val="32"/>
          <w:szCs w:val="32"/>
        </w:rPr>
        <w:t>等。</w:t>
      </w:r>
      <w:r w:rsidR="002F1058">
        <w:rPr>
          <w:rFonts w:ascii="仿宋_GB2312" w:eastAsia="仿宋_GB2312" w:hAnsi="仿宋_GB2312" w:cs="仿宋_GB2312" w:hint="eastAsia"/>
          <w:kern w:val="0"/>
          <w:sz w:val="32"/>
          <w:szCs w:val="32"/>
        </w:rPr>
        <w:t>202</w:t>
      </w:r>
      <w:r w:rsidR="009B220F">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年度一般公共预算财政拨款开支的公务用车购置数</w:t>
      </w:r>
      <w:r w:rsidR="001C3D9B">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辆，公务用车保有量为</w:t>
      </w:r>
      <w:r w:rsidR="008C6C02">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辆。 </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w:t>
      </w:r>
      <w:r w:rsidR="009B220F">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sidR="009B220F">
        <w:rPr>
          <w:rFonts w:ascii="仿宋_GB2312" w:eastAsia="仿宋_GB2312" w:hAnsi="仿宋_GB2312" w:cs="仿宋_GB2312" w:hint="eastAsia"/>
          <w:kern w:val="0"/>
          <w:sz w:val="32"/>
          <w:szCs w:val="32"/>
        </w:rPr>
        <w:t>0</w:t>
      </w:r>
      <w:r w:rsidR="001C3D9B">
        <w:rPr>
          <w:rFonts w:ascii="仿宋_GB2312" w:eastAsia="仿宋_GB2312" w:hAnsi="仿宋_GB2312" w:cs="仿宋_GB2312" w:hint="eastAsia"/>
          <w:kern w:val="0"/>
          <w:sz w:val="32"/>
          <w:szCs w:val="32"/>
        </w:rPr>
        <w:t>元。</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9B220F">
        <w:rPr>
          <w:rFonts w:ascii="仿宋_GB2312" w:eastAsia="仿宋_GB2312" w:hAnsi="宋体" w:cs="Times New Roman" w:hint="eastAsia"/>
          <w:color w:val="auto"/>
          <w:sz w:val="32"/>
          <w:szCs w:val="32"/>
        </w:rPr>
        <w:t>3</w:t>
      </w:r>
      <w:r w:rsidR="00DA2B26">
        <w:rPr>
          <w:rFonts w:ascii="仿宋_GB2312" w:eastAsia="仿宋_GB2312" w:hAnsi="宋体" w:cs="Times New Roman" w:hint="eastAsia"/>
          <w:color w:val="auto"/>
          <w:sz w:val="32"/>
          <w:szCs w:val="32"/>
        </w:rPr>
        <w:t>年度政府性基金预算财政拨款本年收入</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元，本年支出</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元，年末结转和结余</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DA2B26">
        <w:rPr>
          <w:rFonts w:ascii="仿宋_GB2312" w:eastAsia="仿宋_GB2312" w:hAnsi="宋体" w:cs="Times New Roman"/>
          <w:color w:val="auto"/>
          <w:sz w:val="32"/>
          <w:szCs w:val="32"/>
        </w:rPr>
        <w:t xml:space="preserve"> </w:t>
      </w:r>
    </w:p>
    <w:p w:rsidR="00841A40" w:rsidRPr="00D03878" w:rsidRDefault="00DA2B26" w:rsidP="00D03878">
      <w:pPr>
        <w:spacing w:line="560" w:lineRule="exact"/>
        <w:outlineLvl w:val="1"/>
        <w:rPr>
          <w:rFonts w:ascii="楷体_GB2312" w:eastAsia="楷体_GB2312" w:hAnsi="楷体_GB2312" w:cs="楷体_GB2312"/>
          <w:b/>
          <w:bCs/>
          <w:kern w:val="0"/>
          <w:sz w:val="32"/>
          <w:szCs w:val="32"/>
        </w:rPr>
      </w:pPr>
      <w:r w:rsidRPr="00D03878">
        <w:rPr>
          <w:rFonts w:ascii="楷体_GB2312" w:eastAsia="楷体_GB2312" w:hAnsi="楷体_GB2312" w:cs="楷体_GB2312" w:hint="eastAsia"/>
          <w:b/>
          <w:bCs/>
          <w:kern w:val="0"/>
          <w:sz w:val="32"/>
          <w:szCs w:val="32"/>
        </w:rPr>
        <w:t xml:space="preserve">    九、其他重要事项的情况说明</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9B220F" w:rsidRDefault="009B220F" w:rsidP="009B220F">
      <w:pPr>
        <w:spacing w:line="56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2023年度本部门机关运行经费支出</w:t>
      </w:r>
      <w:r>
        <w:rPr>
          <w:rFonts w:ascii="仿宋_GB2312" w:eastAsia="仿宋_GB2312" w:hAnsi="仿宋_GB2312" w:cs="仿宋_GB2312" w:hint="eastAsia"/>
          <w:kern w:val="0"/>
          <w:sz w:val="32"/>
          <w:szCs w:val="32"/>
        </w:rPr>
        <w:t>112949.66</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w:t>
      </w:r>
      <w:r>
        <w:rPr>
          <w:rFonts w:ascii="仿宋_GB2312" w:eastAsia="仿宋_GB2312" w:hAnsi="仿宋_GB2312" w:cs="仿宋_GB2312" w:hint="eastAsia"/>
          <w:kern w:val="0"/>
          <w:sz w:val="32"/>
          <w:szCs w:val="32"/>
        </w:rPr>
        <w:t>增加44895.76</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增长65.97</w:t>
      </w:r>
      <w:r>
        <w:rPr>
          <w:rFonts w:ascii="仿宋_GB2312" w:eastAsia="仿宋_GB2312" w:hAnsi="仿宋_GB2312" w:cs="仿宋_GB2312" w:hint="eastAsia"/>
          <w:kern w:val="0"/>
          <w:sz w:val="32"/>
          <w:szCs w:val="32"/>
        </w:rPr>
        <w:t>%。主要原因是：差旅费</w:t>
      </w:r>
      <w:r>
        <w:rPr>
          <w:rFonts w:ascii="仿宋_GB2312" w:eastAsia="仿宋_GB2312" w:hAnsi="仿宋_GB2312" w:cs="仿宋_GB2312" w:hint="eastAsia"/>
          <w:kern w:val="0"/>
          <w:sz w:val="32"/>
          <w:szCs w:val="32"/>
        </w:rPr>
        <w:t>、印刷费增加</w:t>
      </w:r>
      <w:r>
        <w:rPr>
          <w:rFonts w:ascii="仿宋_GB2312" w:eastAsia="仿宋_GB2312" w:hAnsi="仿宋_GB2312" w:cs="仿宋_GB2312" w:hint="eastAsia"/>
          <w:kern w:val="0"/>
          <w:sz w:val="32"/>
          <w:szCs w:val="32"/>
        </w:rPr>
        <w:t>。</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841A40" w:rsidRDefault="002F1058"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9B220F">
        <w:rPr>
          <w:rFonts w:ascii="仿宋_GB2312" w:eastAsia="仿宋_GB2312" w:hAnsi="仿宋_GB2312" w:cs="仿宋_GB2312" w:hint="eastAsia"/>
          <w:kern w:val="0"/>
          <w:sz w:val="32"/>
          <w:szCs w:val="32"/>
        </w:rPr>
        <w:t>3</w:t>
      </w:r>
      <w:r w:rsidR="00DA2B26">
        <w:rPr>
          <w:rFonts w:ascii="仿宋_GB2312" w:eastAsia="仿宋_GB2312" w:hAnsi="仿宋_GB2312" w:cs="仿宋_GB2312" w:hint="eastAsia"/>
          <w:kern w:val="0"/>
          <w:sz w:val="32"/>
          <w:szCs w:val="32"/>
        </w:rPr>
        <w:t>年度本部门采购支出总额</w:t>
      </w:r>
      <w:r w:rsidR="009B220F" w:rsidRPr="009B220F">
        <w:rPr>
          <w:rFonts w:ascii="仿宋_GB2312" w:eastAsia="仿宋_GB2312" w:hAnsi="仿宋_GB2312" w:cs="仿宋_GB2312"/>
          <w:kern w:val="0"/>
          <w:sz w:val="32"/>
          <w:szCs w:val="32"/>
        </w:rPr>
        <w:t>3,843,387.62</w:t>
      </w:r>
      <w:r w:rsidR="00DA2B26">
        <w:rPr>
          <w:rFonts w:ascii="仿宋_GB2312" w:eastAsia="仿宋_GB2312" w:hAnsi="仿宋_GB2312" w:cs="仿宋_GB2312" w:hint="eastAsia"/>
          <w:kern w:val="0"/>
          <w:sz w:val="32"/>
          <w:szCs w:val="32"/>
        </w:rPr>
        <w:t>元。其中：政府采购货物支出</w:t>
      </w:r>
      <w:r w:rsidR="009B220F" w:rsidRPr="009B220F">
        <w:rPr>
          <w:rFonts w:ascii="仿宋_GB2312" w:eastAsia="仿宋_GB2312" w:hAnsi="仿宋_GB2312" w:cs="仿宋_GB2312"/>
          <w:kern w:val="0"/>
          <w:sz w:val="32"/>
          <w:szCs w:val="32"/>
        </w:rPr>
        <w:t>3,197,800.00</w:t>
      </w:r>
      <w:r w:rsidR="00DA2B26">
        <w:rPr>
          <w:rFonts w:ascii="仿宋_GB2312" w:eastAsia="仿宋_GB2312" w:hAnsi="仿宋_GB2312" w:cs="仿宋_GB2312" w:hint="eastAsia"/>
          <w:kern w:val="0"/>
          <w:sz w:val="32"/>
          <w:szCs w:val="32"/>
        </w:rPr>
        <w:t>元、政府采购工程支出</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元、政府采购服务</w:t>
      </w:r>
      <w:r w:rsidR="00E40F50">
        <w:rPr>
          <w:rFonts w:ascii="仿宋_GB2312" w:eastAsia="仿宋_GB2312" w:hAnsi="仿宋_GB2312" w:cs="仿宋_GB2312" w:hint="eastAsia"/>
          <w:kern w:val="0"/>
          <w:sz w:val="32"/>
          <w:szCs w:val="32"/>
        </w:rPr>
        <w:t>支出</w:t>
      </w:r>
      <w:r w:rsidR="009B220F" w:rsidRPr="009B220F">
        <w:rPr>
          <w:rFonts w:ascii="仿宋_GB2312" w:eastAsia="仿宋_GB2312" w:hAnsi="仿宋_GB2312" w:cs="仿宋_GB2312"/>
          <w:kern w:val="0"/>
          <w:sz w:val="32"/>
          <w:szCs w:val="32"/>
        </w:rPr>
        <w:t>645,587.62</w:t>
      </w:r>
      <w:r w:rsidR="00A272B2">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kern w:val="0"/>
          <w:sz w:val="32"/>
          <w:szCs w:val="32"/>
        </w:rPr>
        <w:t>。</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841A40" w:rsidRDefault="003A5DA6" w:rsidP="00D03878">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截</w:t>
      </w:r>
      <w:r w:rsidR="00DA2B26">
        <w:rPr>
          <w:rFonts w:ascii="仿宋_GB2312" w:eastAsia="仿宋_GB2312" w:hAnsi="仿宋_GB2312" w:cs="仿宋_GB2312" w:hint="eastAsia"/>
          <w:kern w:val="0"/>
          <w:sz w:val="32"/>
          <w:szCs w:val="32"/>
        </w:rPr>
        <w:t>至</w:t>
      </w:r>
      <w:r w:rsidR="002F1058">
        <w:rPr>
          <w:rFonts w:ascii="仿宋_GB2312" w:eastAsia="仿宋_GB2312" w:hAnsi="仿宋_GB2312" w:cs="仿宋_GB2312" w:hint="eastAsia"/>
          <w:kern w:val="0"/>
          <w:sz w:val="32"/>
          <w:szCs w:val="32"/>
        </w:rPr>
        <w:t>202</w:t>
      </w:r>
      <w:r w:rsidR="004C6B26">
        <w:rPr>
          <w:rFonts w:ascii="仿宋_GB2312" w:eastAsia="仿宋_GB2312" w:hAnsi="仿宋_GB2312" w:cs="仿宋_GB2312" w:hint="eastAsia"/>
          <w:kern w:val="0"/>
          <w:sz w:val="32"/>
          <w:szCs w:val="32"/>
        </w:rPr>
        <w:t>3</w:t>
      </w:r>
      <w:r w:rsidR="00DA2B26">
        <w:rPr>
          <w:rFonts w:ascii="仿宋_GB2312" w:eastAsia="仿宋_GB2312" w:hAnsi="仿宋_GB2312" w:cs="仿宋_GB2312" w:hint="eastAsia"/>
          <w:kern w:val="0"/>
          <w:sz w:val="32"/>
          <w:szCs w:val="32"/>
        </w:rPr>
        <w:t>年12月31日，本部门房屋面积</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平方米，共有车辆</w:t>
      </w:r>
      <w:r w:rsidR="009B220F">
        <w:rPr>
          <w:rFonts w:ascii="仿宋_GB2312" w:eastAsia="仿宋_GB2312" w:hAnsi="仿宋_GB2312" w:cs="仿宋_GB2312" w:hint="eastAsia"/>
          <w:kern w:val="0"/>
          <w:sz w:val="32"/>
          <w:szCs w:val="32"/>
        </w:rPr>
        <w:t>2</w:t>
      </w:r>
      <w:r w:rsidR="00DA2B26">
        <w:rPr>
          <w:rFonts w:ascii="仿宋_GB2312" w:eastAsia="仿宋_GB2312" w:hAnsi="仿宋_GB2312" w:cs="仿宋_GB2312" w:hint="eastAsia"/>
          <w:kern w:val="0"/>
          <w:sz w:val="32"/>
          <w:szCs w:val="32"/>
        </w:rPr>
        <w:t>辆，其中：领导干部用车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辆、一般公务用车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辆；单价50万元以上通用设备</w:t>
      </w:r>
      <w:r w:rsidR="00A272B2">
        <w:rPr>
          <w:rFonts w:ascii="仿宋_GB2312" w:eastAsia="仿宋_GB2312" w:hAnsi="仿宋_GB2312" w:cs="仿宋_GB2312" w:hint="eastAsia"/>
          <w:kern w:val="0"/>
          <w:sz w:val="32"/>
          <w:szCs w:val="32"/>
        </w:rPr>
        <w:t>3</w:t>
      </w:r>
      <w:r w:rsidR="00DA2B26">
        <w:rPr>
          <w:rFonts w:ascii="仿宋_GB2312" w:eastAsia="仿宋_GB2312" w:hAnsi="仿宋_GB2312" w:cs="仿宋_GB2312" w:hint="eastAsia"/>
          <w:kern w:val="0"/>
          <w:sz w:val="32"/>
          <w:szCs w:val="32"/>
        </w:rPr>
        <w:t>台（套），单价100万元以上专用设备</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台（套）。</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A272B2" w:rsidRPr="00E40F50"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lastRenderedPageBreak/>
        <w:t>1.绩效管理工作开展情况。根据财政预算管理要求，宁东环境监测站对</w:t>
      </w:r>
      <w:r w:rsidR="00E40F50" w:rsidRPr="00E40F50">
        <w:rPr>
          <w:rFonts w:ascii="仿宋_GB2312" w:eastAsia="仿宋_GB2312" w:hAnsi="仿宋_GB2312" w:cs="仿宋_GB2312" w:hint="eastAsia"/>
          <w:kern w:val="0"/>
          <w:sz w:val="32"/>
          <w:szCs w:val="32"/>
        </w:rPr>
        <w:t>202</w:t>
      </w:r>
      <w:r w:rsidR="004C6B26">
        <w:rPr>
          <w:rFonts w:ascii="仿宋_GB2312" w:eastAsia="仿宋_GB2312" w:hAnsi="仿宋_GB2312" w:cs="仿宋_GB2312" w:hint="eastAsia"/>
          <w:kern w:val="0"/>
          <w:sz w:val="32"/>
          <w:szCs w:val="32"/>
        </w:rPr>
        <w:t>3</w:t>
      </w:r>
      <w:r w:rsidRPr="00E40F50">
        <w:rPr>
          <w:rFonts w:ascii="仿宋_GB2312" w:eastAsia="仿宋_GB2312" w:hAnsi="仿宋_GB2312" w:cs="仿宋_GB2312" w:hint="eastAsia"/>
          <w:kern w:val="0"/>
          <w:sz w:val="32"/>
          <w:szCs w:val="32"/>
        </w:rPr>
        <w:t>年度一般公共预算项目支出全面开展绩效自评。其中，</w:t>
      </w:r>
      <w:proofErr w:type="gramStart"/>
      <w:r w:rsidRPr="00E40F50">
        <w:rPr>
          <w:rFonts w:ascii="仿宋_GB2312" w:eastAsia="仿宋_GB2312" w:hAnsi="仿宋_GB2312" w:cs="仿宋_GB2312" w:hint="eastAsia"/>
          <w:kern w:val="0"/>
          <w:sz w:val="32"/>
          <w:szCs w:val="32"/>
        </w:rPr>
        <w:t>一级项目</w:t>
      </w:r>
      <w:proofErr w:type="gramEnd"/>
      <w:r w:rsidR="009B220F">
        <w:rPr>
          <w:rFonts w:ascii="仿宋_GB2312" w:eastAsia="仿宋_GB2312" w:hAnsi="仿宋_GB2312" w:cs="仿宋_GB2312" w:hint="eastAsia"/>
          <w:kern w:val="0"/>
          <w:sz w:val="32"/>
          <w:szCs w:val="32"/>
        </w:rPr>
        <w:t>8</w:t>
      </w:r>
      <w:r w:rsidRPr="00E40F50">
        <w:rPr>
          <w:rFonts w:ascii="仿宋_GB2312" w:eastAsia="仿宋_GB2312" w:hAnsi="仿宋_GB2312" w:cs="仿宋_GB2312" w:hint="eastAsia"/>
          <w:kern w:val="0"/>
          <w:sz w:val="32"/>
          <w:szCs w:val="32"/>
        </w:rPr>
        <w:t>个，二级项目0个，共涉及预算资金</w:t>
      </w:r>
      <w:r w:rsidR="009B220F" w:rsidRPr="009B220F">
        <w:rPr>
          <w:rFonts w:ascii="仿宋_GB2312" w:eastAsia="仿宋_GB2312" w:hAnsi="仿宋_GB2312" w:cs="仿宋_GB2312"/>
          <w:kern w:val="0"/>
          <w:sz w:val="32"/>
          <w:szCs w:val="32"/>
        </w:rPr>
        <w:t>4888308.84</w:t>
      </w:r>
      <w:r w:rsidRPr="00E40F50">
        <w:rPr>
          <w:rFonts w:ascii="仿宋_GB2312" w:eastAsia="仿宋_GB2312" w:hAnsi="仿宋_GB2312" w:cs="仿宋_GB2312" w:hint="eastAsia"/>
          <w:kern w:val="0"/>
          <w:sz w:val="32"/>
          <w:szCs w:val="32"/>
        </w:rPr>
        <w:t>元，自评覆盖率达到</w:t>
      </w:r>
      <w:r w:rsidR="00E40F50">
        <w:rPr>
          <w:rFonts w:ascii="仿宋_GB2312" w:eastAsia="仿宋_GB2312" w:hAnsi="仿宋_GB2312" w:cs="仿宋_GB2312" w:hint="eastAsia"/>
          <w:kern w:val="0"/>
          <w:sz w:val="32"/>
          <w:szCs w:val="32"/>
        </w:rPr>
        <w:t>100</w:t>
      </w:r>
      <w:r w:rsidRPr="00E40F50">
        <w:rPr>
          <w:rFonts w:ascii="仿宋_GB2312" w:eastAsia="仿宋_GB2312" w:hAnsi="仿宋_GB2312" w:cs="仿宋_GB2312" w:hint="eastAsia"/>
          <w:kern w:val="0"/>
          <w:sz w:val="32"/>
          <w:szCs w:val="32"/>
        </w:rPr>
        <w:t>%。</w:t>
      </w:r>
      <w:r w:rsidRPr="00E40F50">
        <w:rPr>
          <w:rFonts w:ascii="仿宋_GB2312" w:eastAsia="仿宋_GB2312" w:hAnsi="仿宋_GB2312" w:cs="仿宋_GB2312"/>
          <w:kern w:val="0"/>
          <w:sz w:val="32"/>
          <w:szCs w:val="32"/>
        </w:rPr>
        <w:t xml:space="preserve"> </w:t>
      </w:r>
    </w:p>
    <w:p w:rsidR="00841A40" w:rsidRPr="009F0592"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t>2.</w:t>
      </w:r>
      <w:r w:rsidR="00E40F50">
        <w:rPr>
          <w:rFonts w:ascii="仿宋_GB2312" w:eastAsia="仿宋_GB2312" w:hAnsi="仿宋_GB2312" w:cs="仿宋_GB2312" w:hint="eastAsia"/>
          <w:kern w:val="0"/>
          <w:sz w:val="32"/>
          <w:szCs w:val="32"/>
        </w:rPr>
        <w:t>202</w:t>
      </w:r>
      <w:r w:rsidR="004C6B26">
        <w:rPr>
          <w:rFonts w:ascii="仿宋_GB2312" w:eastAsia="仿宋_GB2312" w:hAnsi="仿宋_GB2312" w:cs="仿宋_GB2312" w:hint="eastAsia"/>
          <w:kern w:val="0"/>
          <w:sz w:val="32"/>
          <w:szCs w:val="32"/>
        </w:rPr>
        <w:t>3</w:t>
      </w:r>
      <w:r w:rsidR="00E40F50">
        <w:rPr>
          <w:rFonts w:ascii="仿宋_GB2312" w:eastAsia="仿宋_GB2312" w:hAnsi="仿宋_GB2312" w:cs="仿宋_GB2312" w:hint="eastAsia"/>
          <w:kern w:val="0"/>
          <w:sz w:val="32"/>
          <w:szCs w:val="32"/>
        </w:rPr>
        <w:t>年，按照绩效考核要求，宁东环境监测站对</w:t>
      </w:r>
      <w:r w:rsidR="009B220F">
        <w:rPr>
          <w:rFonts w:ascii="仿宋_GB2312" w:eastAsia="仿宋_GB2312" w:hAnsi="仿宋_GB2312" w:cs="仿宋_GB2312" w:hint="eastAsia"/>
          <w:kern w:val="0"/>
          <w:sz w:val="32"/>
          <w:szCs w:val="32"/>
        </w:rPr>
        <w:t>8</w:t>
      </w:r>
      <w:bookmarkStart w:id="2" w:name="_GoBack"/>
      <w:bookmarkEnd w:id="2"/>
      <w:r w:rsidR="00E40F50">
        <w:rPr>
          <w:rFonts w:ascii="仿宋_GB2312" w:eastAsia="仿宋_GB2312" w:hAnsi="仿宋_GB2312" w:cs="仿宋_GB2312" w:hint="eastAsia"/>
          <w:kern w:val="0"/>
          <w:sz w:val="32"/>
          <w:szCs w:val="32"/>
        </w:rPr>
        <w:t>个项目进行绩效自评工作，详见项目自评表及自评报告。</w:t>
      </w:r>
    </w:p>
    <w:p w:rsidR="009F0592" w:rsidRDefault="00DA2B26" w:rsidP="00864AE6">
      <w:pPr>
        <w:widowControl/>
        <w:spacing w:line="720" w:lineRule="exact"/>
        <w:jc w:val="center"/>
        <w:rPr>
          <w:rFonts w:ascii="黑体" w:eastAsia="黑体" w:hAnsi="黑体" w:cs="黑体"/>
          <w:kern w:val="0"/>
          <w:sz w:val="36"/>
          <w:szCs w:val="36"/>
        </w:rPr>
      </w:pPr>
      <w:r>
        <w:rPr>
          <w:rFonts w:ascii="黑体" w:eastAsia="黑体" w:hAnsi="黑体" w:cs="黑体" w:hint="eastAsia"/>
          <w:kern w:val="0"/>
          <w:sz w:val="36"/>
          <w:szCs w:val="36"/>
        </w:rPr>
        <w:t>第四部分  名词解释</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一、财政拨款收入：</w:t>
      </w:r>
      <w:r w:rsidRPr="00D03878">
        <w:rPr>
          <w:rFonts w:ascii="仿宋_GB2312" w:eastAsia="仿宋_GB2312" w:hAnsi="仿宋_GB2312" w:cs="仿宋_GB2312" w:hint="eastAsia"/>
          <w:kern w:val="0"/>
          <w:sz w:val="32"/>
          <w:szCs w:val="32"/>
        </w:rPr>
        <w:t>指中央财政当年拨付的资金。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二、其他收入：</w:t>
      </w:r>
      <w:r w:rsidRPr="00D03878">
        <w:rPr>
          <w:rFonts w:ascii="仿宋_GB2312" w:eastAsia="仿宋_GB2312" w:hAnsi="仿宋_GB2312" w:cs="仿宋_GB2312" w:hint="eastAsia"/>
          <w:kern w:val="0"/>
          <w:sz w:val="32"/>
          <w:szCs w:val="32"/>
        </w:rPr>
        <w:t>指除上述“财政拨款收入”、“事业收入”、“经营收入”等以外的收入。主要是指存款利息收入等。</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三、年初结转和结余：</w:t>
      </w:r>
      <w:r w:rsidRPr="00D03878">
        <w:rPr>
          <w:rFonts w:ascii="仿宋_GB2312" w:eastAsia="仿宋_GB2312" w:hAnsi="仿宋_GB2312" w:cs="仿宋_GB2312" w:hint="eastAsia"/>
          <w:kern w:val="0"/>
          <w:sz w:val="32"/>
          <w:szCs w:val="32"/>
        </w:rPr>
        <w:t>指以前年度尚未完成、结转到本年按有关规定继续使用的资金。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四、基本支出：</w:t>
      </w:r>
      <w:r w:rsidRPr="00D03878">
        <w:rPr>
          <w:rFonts w:ascii="仿宋_GB2312" w:eastAsia="仿宋_GB2312" w:hAnsi="仿宋_GB2312" w:cs="仿宋_GB2312" w:hint="eastAsia"/>
          <w:kern w:val="0"/>
          <w:sz w:val="32"/>
          <w:szCs w:val="32"/>
        </w:rPr>
        <w:t>指为保障机构正常运转、完成日常工作任务而发生的人员支出和公用支出。</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五、项目支出：</w:t>
      </w:r>
      <w:r w:rsidRPr="00D03878">
        <w:rPr>
          <w:rFonts w:ascii="仿宋_GB2312" w:eastAsia="仿宋_GB2312" w:hAnsi="仿宋_GB2312" w:cs="仿宋_GB2312" w:hint="eastAsia"/>
          <w:kern w:val="0"/>
          <w:sz w:val="32"/>
          <w:szCs w:val="32"/>
        </w:rPr>
        <w:t>指在基本支出之外为完成特定行政任务和事业发展目标所发生的支出。</w:t>
      </w:r>
    </w:p>
    <w:p w:rsidR="00841A40" w:rsidRPr="009F0592"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六、“三公”经费：</w:t>
      </w:r>
      <w:r w:rsidRPr="00D03878">
        <w:rPr>
          <w:rFonts w:ascii="仿宋_GB2312" w:eastAsia="仿宋_GB2312" w:hAnsi="仿宋_GB2312" w:cs="仿宋_GB2312" w:hint="eastAsia"/>
          <w:kern w:val="0"/>
          <w:sz w:val="32"/>
          <w:szCs w:val="32"/>
        </w:rPr>
        <w:t>纳入中央财政预决算管理的“三公”经费，是指中央部门用财政拨款安排的因公出国（境）费、公务用车购置及运行费和公务接待费。其中，因公出国（境）</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单位公务出国（境）的国际旅费、国外城市间交通费、住宿费、伙食费、培训费、公杂费等支出；公务用车购置及运行</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单位公务用车车辆购置支出（</w:t>
      </w:r>
      <w:proofErr w:type="gramStart"/>
      <w:r w:rsidRPr="00D03878">
        <w:rPr>
          <w:rFonts w:ascii="仿宋_GB2312" w:eastAsia="仿宋_GB2312" w:hAnsi="仿宋_GB2312" w:cs="仿宋_GB2312" w:hint="eastAsia"/>
          <w:kern w:val="0"/>
          <w:sz w:val="32"/>
          <w:szCs w:val="32"/>
        </w:rPr>
        <w:t>含车辆</w:t>
      </w:r>
      <w:proofErr w:type="gramEnd"/>
      <w:r w:rsidRPr="00D03878">
        <w:rPr>
          <w:rFonts w:ascii="仿宋_GB2312" w:eastAsia="仿宋_GB2312" w:hAnsi="仿宋_GB2312" w:cs="仿宋_GB2312" w:hint="eastAsia"/>
          <w:kern w:val="0"/>
          <w:sz w:val="32"/>
          <w:szCs w:val="32"/>
        </w:rPr>
        <w:t>购置税）及租用费、燃料费、维修费、过路过桥费、保险费、安全奖励</w:t>
      </w:r>
      <w:r w:rsidRPr="00D03878">
        <w:rPr>
          <w:rFonts w:ascii="仿宋_GB2312" w:eastAsia="仿宋_GB2312" w:hAnsi="仿宋_GB2312" w:cs="仿宋_GB2312" w:hint="eastAsia"/>
          <w:kern w:val="0"/>
          <w:sz w:val="32"/>
          <w:szCs w:val="32"/>
        </w:rPr>
        <w:lastRenderedPageBreak/>
        <w:t>费用等支出；公务接待</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单位按规定开支的各类公务接待（含外宾接待）支出。</w:t>
      </w:r>
    </w:p>
    <w:p w:rsidR="00841A40" w:rsidRDefault="00DA2B26" w:rsidP="00864AE6">
      <w:pPr>
        <w:spacing w:beforeLines="50" w:before="156" w:line="720" w:lineRule="exact"/>
        <w:jc w:val="center"/>
        <w:outlineLvl w:val="1"/>
        <w:rPr>
          <w:rFonts w:ascii="黑体" w:eastAsia="黑体" w:hAnsi="黑体" w:cs="黑体"/>
          <w:kern w:val="0"/>
          <w:sz w:val="36"/>
          <w:szCs w:val="36"/>
        </w:rPr>
      </w:pPr>
      <w:r>
        <w:rPr>
          <w:rFonts w:ascii="黑体" w:eastAsia="黑体" w:hAnsi="黑体" w:cs="黑体" w:hint="eastAsia"/>
          <w:kern w:val="0"/>
          <w:sz w:val="36"/>
          <w:szCs w:val="36"/>
        </w:rPr>
        <w:t>第五部分    附件</w:t>
      </w:r>
    </w:p>
    <w:p w:rsidR="00841A40" w:rsidRDefault="00DA2B26" w:rsidP="00864AE6">
      <w:pPr>
        <w:spacing w:beforeLines="50" w:before="156" w:line="56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003A5DA6">
        <w:rPr>
          <w:rFonts w:ascii="仿宋_GB2312" w:eastAsia="仿宋_GB2312" w:hAnsi="仿宋_GB2312" w:cs="仿宋_GB2312" w:hint="eastAsia"/>
          <w:kern w:val="0"/>
          <w:sz w:val="32"/>
          <w:szCs w:val="32"/>
        </w:rPr>
        <w:t xml:space="preserve"> </w:t>
      </w:r>
      <w:r w:rsidR="00E40F50">
        <w:rPr>
          <w:rFonts w:ascii="仿宋_GB2312" w:eastAsia="仿宋_GB2312" w:hAnsi="仿宋_GB2312" w:cs="仿宋_GB2312" w:hint="eastAsia"/>
          <w:kern w:val="0"/>
          <w:sz w:val="32"/>
          <w:szCs w:val="32"/>
        </w:rPr>
        <w:t>绩效自评表及绩效自评报告。</w:t>
      </w:r>
    </w:p>
    <w:sectPr w:rsidR="00841A4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2E" w:rsidRDefault="00EA642E">
      <w:r>
        <w:separator/>
      </w:r>
    </w:p>
  </w:endnote>
  <w:endnote w:type="continuationSeparator" w:id="0">
    <w:p w:rsidR="00EA642E" w:rsidRDefault="00EA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5F" w:rsidRDefault="00E105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055F" w:rsidRDefault="00E105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5F" w:rsidRDefault="00E105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2E" w:rsidRDefault="00EA642E">
      <w:r>
        <w:separator/>
      </w:r>
    </w:p>
  </w:footnote>
  <w:footnote w:type="continuationSeparator" w:id="0">
    <w:p w:rsidR="00EA642E" w:rsidRDefault="00EA6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50BE"/>
    <w:rsid w:val="00021EE6"/>
    <w:rsid w:val="000358D1"/>
    <w:rsid w:val="00085E3C"/>
    <w:rsid w:val="000A56A6"/>
    <w:rsid w:val="000D7E50"/>
    <w:rsid w:val="00110623"/>
    <w:rsid w:val="001573BE"/>
    <w:rsid w:val="001C3D9B"/>
    <w:rsid w:val="0029077F"/>
    <w:rsid w:val="002B1785"/>
    <w:rsid w:val="002B249B"/>
    <w:rsid w:val="002B5BDB"/>
    <w:rsid w:val="002D75EA"/>
    <w:rsid w:val="002F1058"/>
    <w:rsid w:val="003529BB"/>
    <w:rsid w:val="00354929"/>
    <w:rsid w:val="00373833"/>
    <w:rsid w:val="003A5DA6"/>
    <w:rsid w:val="003D2BDD"/>
    <w:rsid w:val="004C6B26"/>
    <w:rsid w:val="004D5AAA"/>
    <w:rsid w:val="00501123"/>
    <w:rsid w:val="00512985"/>
    <w:rsid w:val="005234FE"/>
    <w:rsid w:val="00532A92"/>
    <w:rsid w:val="00540E59"/>
    <w:rsid w:val="00541F04"/>
    <w:rsid w:val="00544E09"/>
    <w:rsid w:val="00564981"/>
    <w:rsid w:val="00576997"/>
    <w:rsid w:val="00577DD6"/>
    <w:rsid w:val="0058693F"/>
    <w:rsid w:val="005E5FA6"/>
    <w:rsid w:val="0060306F"/>
    <w:rsid w:val="00611659"/>
    <w:rsid w:val="00642FF2"/>
    <w:rsid w:val="006A7D69"/>
    <w:rsid w:val="006B05D5"/>
    <w:rsid w:val="006B20F0"/>
    <w:rsid w:val="006F38BF"/>
    <w:rsid w:val="00756DA0"/>
    <w:rsid w:val="00760370"/>
    <w:rsid w:val="00785165"/>
    <w:rsid w:val="00841A40"/>
    <w:rsid w:val="00864AE6"/>
    <w:rsid w:val="00867009"/>
    <w:rsid w:val="008A1156"/>
    <w:rsid w:val="008B3AE3"/>
    <w:rsid w:val="008C6C02"/>
    <w:rsid w:val="00984956"/>
    <w:rsid w:val="009B220F"/>
    <w:rsid w:val="009F0257"/>
    <w:rsid w:val="009F0592"/>
    <w:rsid w:val="00A10821"/>
    <w:rsid w:val="00A272B2"/>
    <w:rsid w:val="00A76DB8"/>
    <w:rsid w:val="00AD3067"/>
    <w:rsid w:val="00B02EDD"/>
    <w:rsid w:val="00B81EC7"/>
    <w:rsid w:val="00BB2E70"/>
    <w:rsid w:val="00BD3864"/>
    <w:rsid w:val="00C36281"/>
    <w:rsid w:val="00CF5BDD"/>
    <w:rsid w:val="00CF7736"/>
    <w:rsid w:val="00D03878"/>
    <w:rsid w:val="00D17136"/>
    <w:rsid w:val="00D57FAA"/>
    <w:rsid w:val="00D923B8"/>
    <w:rsid w:val="00DA2B26"/>
    <w:rsid w:val="00DD1881"/>
    <w:rsid w:val="00DD20DB"/>
    <w:rsid w:val="00DD6DD7"/>
    <w:rsid w:val="00E1055F"/>
    <w:rsid w:val="00E22FEF"/>
    <w:rsid w:val="00E40F50"/>
    <w:rsid w:val="00E43DC9"/>
    <w:rsid w:val="00EA642E"/>
    <w:rsid w:val="00F27F77"/>
    <w:rsid w:val="00F86C8F"/>
    <w:rsid w:val="00FA2286"/>
    <w:rsid w:val="00FD7BD3"/>
    <w:rsid w:val="00FE041B"/>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0446">
      <w:bodyDiv w:val="1"/>
      <w:marLeft w:val="0"/>
      <w:marRight w:val="0"/>
      <w:marTop w:val="0"/>
      <w:marBottom w:val="0"/>
      <w:divBdr>
        <w:top w:val="none" w:sz="0" w:space="0" w:color="auto"/>
        <w:left w:val="none" w:sz="0" w:space="0" w:color="auto"/>
        <w:bottom w:val="none" w:sz="0" w:space="0" w:color="auto"/>
        <w:right w:val="none" w:sz="0" w:space="0" w:color="auto"/>
      </w:divBdr>
    </w:div>
    <w:div w:id="41177666">
      <w:bodyDiv w:val="1"/>
      <w:marLeft w:val="0"/>
      <w:marRight w:val="0"/>
      <w:marTop w:val="0"/>
      <w:marBottom w:val="0"/>
      <w:divBdr>
        <w:top w:val="none" w:sz="0" w:space="0" w:color="auto"/>
        <w:left w:val="none" w:sz="0" w:space="0" w:color="auto"/>
        <w:bottom w:val="none" w:sz="0" w:space="0" w:color="auto"/>
        <w:right w:val="none" w:sz="0" w:space="0" w:color="auto"/>
      </w:divBdr>
    </w:div>
    <w:div w:id="47459385">
      <w:bodyDiv w:val="1"/>
      <w:marLeft w:val="0"/>
      <w:marRight w:val="0"/>
      <w:marTop w:val="0"/>
      <w:marBottom w:val="0"/>
      <w:divBdr>
        <w:top w:val="none" w:sz="0" w:space="0" w:color="auto"/>
        <w:left w:val="none" w:sz="0" w:space="0" w:color="auto"/>
        <w:bottom w:val="none" w:sz="0" w:space="0" w:color="auto"/>
        <w:right w:val="none" w:sz="0" w:space="0" w:color="auto"/>
      </w:divBdr>
    </w:div>
    <w:div w:id="51193853">
      <w:bodyDiv w:val="1"/>
      <w:marLeft w:val="0"/>
      <w:marRight w:val="0"/>
      <w:marTop w:val="0"/>
      <w:marBottom w:val="0"/>
      <w:divBdr>
        <w:top w:val="none" w:sz="0" w:space="0" w:color="auto"/>
        <w:left w:val="none" w:sz="0" w:space="0" w:color="auto"/>
        <w:bottom w:val="none" w:sz="0" w:space="0" w:color="auto"/>
        <w:right w:val="none" w:sz="0" w:space="0" w:color="auto"/>
      </w:divBdr>
    </w:div>
    <w:div w:id="59793815">
      <w:bodyDiv w:val="1"/>
      <w:marLeft w:val="0"/>
      <w:marRight w:val="0"/>
      <w:marTop w:val="0"/>
      <w:marBottom w:val="0"/>
      <w:divBdr>
        <w:top w:val="none" w:sz="0" w:space="0" w:color="auto"/>
        <w:left w:val="none" w:sz="0" w:space="0" w:color="auto"/>
        <w:bottom w:val="none" w:sz="0" w:space="0" w:color="auto"/>
        <w:right w:val="none" w:sz="0" w:space="0" w:color="auto"/>
      </w:divBdr>
    </w:div>
    <w:div w:id="63459771">
      <w:bodyDiv w:val="1"/>
      <w:marLeft w:val="0"/>
      <w:marRight w:val="0"/>
      <w:marTop w:val="0"/>
      <w:marBottom w:val="0"/>
      <w:divBdr>
        <w:top w:val="none" w:sz="0" w:space="0" w:color="auto"/>
        <w:left w:val="none" w:sz="0" w:space="0" w:color="auto"/>
        <w:bottom w:val="none" w:sz="0" w:space="0" w:color="auto"/>
        <w:right w:val="none" w:sz="0" w:space="0" w:color="auto"/>
      </w:divBdr>
    </w:div>
    <w:div w:id="65685858">
      <w:bodyDiv w:val="1"/>
      <w:marLeft w:val="0"/>
      <w:marRight w:val="0"/>
      <w:marTop w:val="0"/>
      <w:marBottom w:val="0"/>
      <w:divBdr>
        <w:top w:val="none" w:sz="0" w:space="0" w:color="auto"/>
        <w:left w:val="none" w:sz="0" w:space="0" w:color="auto"/>
        <w:bottom w:val="none" w:sz="0" w:space="0" w:color="auto"/>
        <w:right w:val="none" w:sz="0" w:space="0" w:color="auto"/>
      </w:divBdr>
    </w:div>
    <w:div w:id="72819207">
      <w:bodyDiv w:val="1"/>
      <w:marLeft w:val="0"/>
      <w:marRight w:val="0"/>
      <w:marTop w:val="0"/>
      <w:marBottom w:val="0"/>
      <w:divBdr>
        <w:top w:val="none" w:sz="0" w:space="0" w:color="auto"/>
        <w:left w:val="none" w:sz="0" w:space="0" w:color="auto"/>
        <w:bottom w:val="none" w:sz="0" w:space="0" w:color="auto"/>
        <w:right w:val="none" w:sz="0" w:space="0" w:color="auto"/>
      </w:divBdr>
    </w:div>
    <w:div w:id="73670044">
      <w:bodyDiv w:val="1"/>
      <w:marLeft w:val="0"/>
      <w:marRight w:val="0"/>
      <w:marTop w:val="0"/>
      <w:marBottom w:val="0"/>
      <w:divBdr>
        <w:top w:val="none" w:sz="0" w:space="0" w:color="auto"/>
        <w:left w:val="none" w:sz="0" w:space="0" w:color="auto"/>
        <w:bottom w:val="none" w:sz="0" w:space="0" w:color="auto"/>
        <w:right w:val="none" w:sz="0" w:space="0" w:color="auto"/>
      </w:divBdr>
    </w:div>
    <w:div w:id="77486499">
      <w:bodyDiv w:val="1"/>
      <w:marLeft w:val="0"/>
      <w:marRight w:val="0"/>
      <w:marTop w:val="0"/>
      <w:marBottom w:val="0"/>
      <w:divBdr>
        <w:top w:val="none" w:sz="0" w:space="0" w:color="auto"/>
        <w:left w:val="none" w:sz="0" w:space="0" w:color="auto"/>
        <w:bottom w:val="none" w:sz="0" w:space="0" w:color="auto"/>
        <w:right w:val="none" w:sz="0" w:space="0" w:color="auto"/>
      </w:divBdr>
    </w:div>
    <w:div w:id="86077386">
      <w:bodyDiv w:val="1"/>
      <w:marLeft w:val="0"/>
      <w:marRight w:val="0"/>
      <w:marTop w:val="0"/>
      <w:marBottom w:val="0"/>
      <w:divBdr>
        <w:top w:val="none" w:sz="0" w:space="0" w:color="auto"/>
        <w:left w:val="none" w:sz="0" w:space="0" w:color="auto"/>
        <w:bottom w:val="none" w:sz="0" w:space="0" w:color="auto"/>
        <w:right w:val="none" w:sz="0" w:space="0" w:color="auto"/>
      </w:divBdr>
    </w:div>
    <w:div w:id="88090565">
      <w:bodyDiv w:val="1"/>
      <w:marLeft w:val="0"/>
      <w:marRight w:val="0"/>
      <w:marTop w:val="0"/>
      <w:marBottom w:val="0"/>
      <w:divBdr>
        <w:top w:val="none" w:sz="0" w:space="0" w:color="auto"/>
        <w:left w:val="none" w:sz="0" w:space="0" w:color="auto"/>
        <w:bottom w:val="none" w:sz="0" w:space="0" w:color="auto"/>
        <w:right w:val="none" w:sz="0" w:space="0" w:color="auto"/>
      </w:divBdr>
    </w:div>
    <w:div w:id="98110124">
      <w:bodyDiv w:val="1"/>
      <w:marLeft w:val="0"/>
      <w:marRight w:val="0"/>
      <w:marTop w:val="0"/>
      <w:marBottom w:val="0"/>
      <w:divBdr>
        <w:top w:val="none" w:sz="0" w:space="0" w:color="auto"/>
        <w:left w:val="none" w:sz="0" w:space="0" w:color="auto"/>
        <w:bottom w:val="none" w:sz="0" w:space="0" w:color="auto"/>
        <w:right w:val="none" w:sz="0" w:space="0" w:color="auto"/>
      </w:divBdr>
    </w:div>
    <w:div w:id="110436222">
      <w:bodyDiv w:val="1"/>
      <w:marLeft w:val="0"/>
      <w:marRight w:val="0"/>
      <w:marTop w:val="0"/>
      <w:marBottom w:val="0"/>
      <w:divBdr>
        <w:top w:val="none" w:sz="0" w:space="0" w:color="auto"/>
        <w:left w:val="none" w:sz="0" w:space="0" w:color="auto"/>
        <w:bottom w:val="none" w:sz="0" w:space="0" w:color="auto"/>
        <w:right w:val="none" w:sz="0" w:space="0" w:color="auto"/>
      </w:divBdr>
    </w:div>
    <w:div w:id="122968383">
      <w:bodyDiv w:val="1"/>
      <w:marLeft w:val="0"/>
      <w:marRight w:val="0"/>
      <w:marTop w:val="0"/>
      <w:marBottom w:val="0"/>
      <w:divBdr>
        <w:top w:val="none" w:sz="0" w:space="0" w:color="auto"/>
        <w:left w:val="none" w:sz="0" w:space="0" w:color="auto"/>
        <w:bottom w:val="none" w:sz="0" w:space="0" w:color="auto"/>
        <w:right w:val="none" w:sz="0" w:space="0" w:color="auto"/>
      </w:divBdr>
    </w:div>
    <w:div w:id="187986051">
      <w:bodyDiv w:val="1"/>
      <w:marLeft w:val="0"/>
      <w:marRight w:val="0"/>
      <w:marTop w:val="0"/>
      <w:marBottom w:val="0"/>
      <w:divBdr>
        <w:top w:val="none" w:sz="0" w:space="0" w:color="auto"/>
        <w:left w:val="none" w:sz="0" w:space="0" w:color="auto"/>
        <w:bottom w:val="none" w:sz="0" w:space="0" w:color="auto"/>
        <w:right w:val="none" w:sz="0" w:space="0" w:color="auto"/>
      </w:divBdr>
    </w:div>
    <w:div w:id="197740820">
      <w:bodyDiv w:val="1"/>
      <w:marLeft w:val="0"/>
      <w:marRight w:val="0"/>
      <w:marTop w:val="0"/>
      <w:marBottom w:val="0"/>
      <w:divBdr>
        <w:top w:val="none" w:sz="0" w:space="0" w:color="auto"/>
        <w:left w:val="none" w:sz="0" w:space="0" w:color="auto"/>
        <w:bottom w:val="none" w:sz="0" w:space="0" w:color="auto"/>
        <w:right w:val="none" w:sz="0" w:space="0" w:color="auto"/>
      </w:divBdr>
    </w:div>
    <w:div w:id="216553443">
      <w:bodyDiv w:val="1"/>
      <w:marLeft w:val="0"/>
      <w:marRight w:val="0"/>
      <w:marTop w:val="0"/>
      <w:marBottom w:val="0"/>
      <w:divBdr>
        <w:top w:val="none" w:sz="0" w:space="0" w:color="auto"/>
        <w:left w:val="none" w:sz="0" w:space="0" w:color="auto"/>
        <w:bottom w:val="none" w:sz="0" w:space="0" w:color="auto"/>
        <w:right w:val="none" w:sz="0" w:space="0" w:color="auto"/>
      </w:divBdr>
    </w:div>
    <w:div w:id="233710971">
      <w:bodyDiv w:val="1"/>
      <w:marLeft w:val="0"/>
      <w:marRight w:val="0"/>
      <w:marTop w:val="0"/>
      <w:marBottom w:val="0"/>
      <w:divBdr>
        <w:top w:val="none" w:sz="0" w:space="0" w:color="auto"/>
        <w:left w:val="none" w:sz="0" w:space="0" w:color="auto"/>
        <w:bottom w:val="none" w:sz="0" w:space="0" w:color="auto"/>
        <w:right w:val="none" w:sz="0" w:space="0" w:color="auto"/>
      </w:divBdr>
    </w:div>
    <w:div w:id="240336176">
      <w:bodyDiv w:val="1"/>
      <w:marLeft w:val="0"/>
      <w:marRight w:val="0"/>
      <w:marTop w:val="0"/>
      <w:marBottom w:val="0"/>
      <w:divBdr>
        <w:top w:val="none" w:sz="0" w:space="0" w:color="auto"/>
        <w:left w:val="none" w:sz="0" w:space="0" w:color="auto"/>
        <w:bottom w:val="none" w:sz="0" w:space="0" w:color="auto"/>
        <w:right w:val="none" w:sz="0" w:space="0" w:color="auto"/>
      </w:divBdr>
    </w:div>
    <w:div w:id="249002445">
      <w:bodyDiv w:val="1"/>
      <w:marLeft w:val="0"/>
      <w:marRight w:val="0"/>
      <w:marTop w:val="0"/>
      <w:marBottom w:val="0"/>
      <w:divBdr>
        <w:top w:val="none" w:sz="0" w:space="0" w:color="auto"/>
        <w:left w:val="none" w:sz="0" w:space="0" w:color="auto"/>
        <w:bottom w:val="none" w:sz="0" w:space="0" w:color="auto"/>
        <w:right w:val="none" w:sz="0" w:space="0" w:color="auto"/>
      </w:divBdr>
    </w:div>
    <w:div w:id="251593970">
      <w:bodyDiv w:val="1"/>
      <w:marLeft w:val="0"/>
      <w:marRight w:val="0"/>
      <w:marTop w:val="0"/>
      <w:marBottom w:val="0"/>
      <w:divBdr>
        <w:top w:val="none" w:sz="0" w:space="0" w:color="auto"/>
        <w:left w:val="none" w:sz="0" w:space="0" w:color="auto"/>
        <w:bottom w:val="none" w:sz="0" w:space="0" w:color="auto"/>
        <w:right w:val="none" w:sz="0" w:space="0" w:color="auto"/>
      </w:divBdr>
    </w:div>
    <w:div w:id="262690313">
      <w:bodyDiv w:val="1"/>
      <w:marLeft w:val="0"/>
      <w:marRight w:val="0"/>
      <w:marTop w:val="0"/>
      <w:marBottom w:val="0"/>
      <w:divBdr>
        <w:top w:val="none" w:sz="0" w:space="0" w:color="auto"/>
        <w:left w:val="none" w:sz="0" w:space="0" w:color="auto"/>
        <w:bottom w:val="none" w:sz="0" w:space="0" w:color="auto"/>
        <w:right w:val="none" w:sz="0" w:space="0" w:color="auto"/>
      </w:divBdr>
    </w:div>
    <w:div w:id="268704816">
      <w:bodyDiv w:val="1"/>
      <w:marLeft w:val="0"/>
      <w:marRight w:val="0"/>
      <w:marTop w:val="0"/>
      <w:marBottom w:val="0"/>
      <w:divBdr>
        <w:top w:val="none" w:sz="0" w:space="0" w:color="auto"/>
        <w:left w:val="none" w:sz="0" w:space="0" w:color="auto"/>
        <w:bottom w:val="none" w:sz="0" w:space="0" w:color="auto"/>
        <w:right w:val="none" w:sz="0" w:space="0" w:color="auto"/>
      </w:divBdr>
    </w:div>
    <w:div w:id="288510677">
      <w:bodyDiv w:val="1"/>
      <w:marLeft w:val="0"/>
      <w:marRight w:val="0"/>
      <w:marTop w:val="0"/>
      <w:marBottom w:val="0"/>
      <w:divBdr>
        <w:top w:val="none" w:sz="0" w:space="0" w:color="auto"/>
        <w:left w:val="none" w:sz="0" w:space="0" w:color="auto"/>
        <w:bottom w:val="none" w:sz="0" w:space="0" w:color="auto"/>
        <w:right w:val="none" w:sz="0" w:space="0" w:color="auto"/>
      </w:divBdr>
    </w:div>
    <w:div w:id="289629027">
      <w:bodyDiv w:val="1"/>
      <w:marLeft w:val="0"/>
      <w:marRight w:val="0"/>
      <w:marTop w:val="0"/>
      <w:marBottom w:val="0"/>
      <w:divBdr>
        <w:top w:val="none" w:sz="0" w:space="0" w:color="auto"/>
        <w:left w:val="none" w:sz="0" w:space="0" w:color="auto"/>
        <w:bottom w:val="none" w:sz="0" w:space="0" w:color="auto"/>
        <w:right w:val="none" w:sz="0" w:space="0" w:color="auto"/>
      </w:divBdr>
    </w:div>
    <w:div w:id="291592124">
      <w:bodyDiv w:val="1"/>
      <w:marLeft w:val="0"/>
      <w:marRight w:val="0"/>
      <w:marTop w:val="0"/>
      <w:marBottom w:val="0"/>
      <w:divBdr>
        <w:top w:val="none" w:sz="0" w:space="0" w:color="auto"/>
        <w:left w:val="none" w:sz="0" w:space="0" w:color="auto"/>
        <w:bottom w:val="none" w:sz="0" w:space="0" w:color="auto"/>
        <w:right w:val="none" w:sz="0" w:space="0" w:color="auto"/>
      </w:divBdr>
    </w:div>
    <w:div w:id="340204629">
      <w:bodyDiv w:val="1"/>
      <w:marLeft w:val="0"/>
      <w:marRight w:val="0"/>
      <w:marTop w:val="0"/>
      <w:marBottom w:val="0"/>
      <w:divBdr>
        <w:top w:val="none" w:sz="0" w:space="0" w:color="auto"/>
        <w:left w:val="none" w:sz="0" w:space="0" w:color="auto"/>
        <w:bottom w:val="none" w:sz="0" w:space="0" w:color="auto"/>
        <w:right w:val="none" w:sz="0" w:space="0" w:color="auto"/>
      </w:divBdr>
    </w:div>
    <w:div w:id="344213765">
      <w:bodyDiv w:val="1"/>
      <w:marLeft w:val="0"/>
      <w:marRight w:val="0"/>
      <w:marTop w:val="0"/>
      <w:marBottom w:val="0"/>
      <w:divBdr>
        <w:top w:val="none" w:sz="0" w:space="0" w:color="auto"/>
        <w:left w:val="none" w:sz="0" w:space="0" w:color="auto"/>
        <w:bottom w:val="none" w:sz="0" w:space="0" w:color="auto"/>
        <w:right w:val="none" w:sz="0" w:space="0" w:color="auto"/>
      </w:divBdr>
    </w:div>
    <w:div w:id="345711560">
      <w:bodyDiv w:val="1"/>
      <w:marLeft w:val="0"/>
      <w:marRight w:val="0"/>
      <w:marTop w:val="0"/>
      <w:marBottom w:val="0"/>
      <w:divBdr>
        <w:top w:val="none" w:sz="0" w:space="0" w:color="auto"/>
        <w:left w:val="none" w:sz="0" w:space="0" w:color="auto"/>
        <w:bottom w:val="none" w:sz="0" w:space="0" w:color="auto"/>
        <w:right w:val="none" w:sz="0" w:space="0" w:color="auto"/>
      </w:divBdr>
    </w:div>
    <w:div w:id="346833861">
      <w:bodyDiv w:val="1"/>
      <w:marLeft w:val="0"/>
      <w:marRight w:val="0"/>
      <w:marTop w:val="0"/>
      <w:marBottom w:val="0"/>
      <w:divBdr>
        <w:top w:val="none" w:sz="0" w:space="0" w:color="auto"/>
        <w:left w:val="none" w:sz="0" w:space="0" w:color="auto"/>
        <w:bottom w:val="none" w:sz="0" w:space="0" w:color="auto"/>
        <w:right w:val="none" w:sz="0" w:space="0" w:color="auto"/>
      </w:divBdr>
    </w:div>
    <w:div w:id="360741050">
      <w:bodyDiv w:val="1"/>
      <w:marLeft w:val="0"/>
      <w:marRight w:val="0"/>
      <w:marTop w:val="0"/>
      <w:marBottom w:val="0"/>
      <w:divBdr>
        <w:top w:val="none" w:sz="0" w:space="0" w:color="auto"/>
        <w:left w:val="none" w:sz="0" w:space="0" w:color="auto"/>
        <w:bottom w:val="none" w:sz="0" w:space="0" w:color="auto"/>
        <w:right w:val="none" w:sz="0" w:space="0" w:color="auto"/>
      </w:divBdr>
    </w:div>
    <w:div w:id="362441324">
      <w:bodyDiv w:val="1"/>
      <w:marLeft w:val="0"/>
      <w:marRight w:val="0"/>
      <w:marTop w:val="0"/>
      <w:marBottom w:val="0"/>
      <w:divBdr>
        <w:top w:val="none" w:sz="0" w:space="0" w:color="auto"/>
        <w:left w:val="none" w:sz="0" w:space="0" w:color="auto"/>
        <w:bottom w:val="none" w:sz="0" w:space="0" w:color="auto"/>
        <w:right w:val="none" w:sz="0" w:space="0" w:color="auto"/>
      </w:divBdr>
    </w:div>
    <w:div w:id="373192537">
      <w:bodyDiv w:val="1"/>
      <w:marLeft w:val="0"/>
      <w:marRight w:val="0"/>
      <w:marTop w:val="0"/>
      <w:marBottom w:val="0"/>
      <w:divBdr>
        <w:top w:val="none" w:sz="0" w:space="0" w:color="auto"/>
        <w:left w:val="none" w:sz="0" w:space="0" w:color="auto"/>
        <w:bottom w:val="none" w:sz="0" w:space="0" w:color="auto"/>
        <w:right w:val="none" w:sz="0" w:space="0" w:color="auto"/>
      </w:divBdr>
    </w:div>
    <w:div w:id="373774273">
      <w:bodyDiv w:val="1"/>
      <w:marLeft w:val="0"/>
      <w:marRight w:val="0"/>
      <w:marTop w:val="0"/>
      <w:marBottom w:val="0"/>
      <w:divBdr>
        <w:top w:val="none" w:sz="0" w:space="0" w:color="auto"/>
        <w:left w:val="none" w:sz="0" w:space="0" w:color="auto"/>
        <w:bottom w:val="none" w:sz="0" w:space="0" w:color="auto"/>
        <w:right w:val="none" w:sz="0" w:space="0" w:color="auto"/>
      </w:divBdr>
    </w:div>
    <w:div w:id="397167299">
      <w:bodyDiv w:val="1"/>
      <w:marLeft w:val="0"/>
      <w:marRight w:val="0"/>
      <w:marTop w:val="0"/>
      <w:marBottom w:val="0"/>
      <w:divBdr>
        <w:top w:val="none" w:sz="0" w:space="0" w:color="auto"/>
        <w:left w:val="none" w:sz="0" w:space="0" w:color="auto"/>
        <w:bottom w:val="none" w:sz="0" w:space="0" w:color="auto"/>
        <w:right w:val="none" w:sz="0" w:space="0" w:color="auto"/>
      </w:divBdr>
    </w:div>
    <w:div w:id="398018932">
      <w:bodyDiv w:val="1"/>
      <w:marLeft w:val="0"/>
      <w:marRight w:val="0"/>
      <w:marTop w:val="0"/>
      <w:marBottom w:val="0"/>
      <w:divBdr>
        <w:top w:val="none" w:sz="0" w:space="0" w:color="auto"/>
        <w:left w:val="none" w:sz="0" w:space="0" w:color="auto"/>
        <w:bottom w:val="none" w:sz="0" w:space="0" w:color="auto"/>
        <w:right w:val="none" w:sz="0" w:space="0" w:color="auto"/>
      </w:divBdr>
    </w:div>
    <w:div w:id="399835261">
      <w:bodyDiv w:val="1"/>
      <w:marLeft w:val="0"/>
      <w:marRight w:val="0"/>
      <w:marTop w:val="0"/>
      <w:marBottom w:val="0"/>
      <w:divBdr>
        <w:top w:val="none" w:sz="0" w:space="0" w:color="auto"/>
        <w:left w:val="none" w:sz="0" w:space="0" w:color="auto"/>
        <w:bottom w:val="none" w:sz="0" w:space="0" w:color="auto"/>
        <w:right w:val="none" w:sz="0" w:space="0" w:color="auto"/>
      </w:divBdr>
    </w:div>
    <w:div w:id="424611779">
      <w:bodyDiv w:val="1"/>
      <w:marLeft w:val="0"/>
      <w:marRight w:val="0"/>
      <w:marTop w:val="0"/>
      <w:marBottom w:val="0"/>
      <w:divBdr>
        <w:top w:val="none" w:sz="0" w:space="0" w:color="auto"/>
        <w:left w:val="none" w:sz="0" w:space="0" w:color="auto"/>
        <w:bottom w:val="none" w:sz="0" w:space="0" w:color="auto"/>
        <w:right w:val="none" w:sz="0" w:space="0" w:color="auto"/>
      </w:divBdr>
    </w:div>
    <w:div w:id="429860194">
      <w:bodyDiv w:val="1"/>
      <w:marLeft w:val="0"/>
      <w:marRight w:val="0"/>
      <w:marTop w:val="0"/>
      <w:marBottom w:val="0"/>
      <w:divBdr>
        <w:top w:val="none" w:sz="0" w:space="0" w:color="auto"/>
        <w:left w:val="none" w:sz="0" w:space="0" w:color="auto"/>
        <w:bottom w:val="none" w:sz="0" w:space="0" w:color="auto"/>
        <w:right w:val="none" w:sz="0" w:space="0" w:color="auto"/>
      </w:divBdr>
    </w:div>
    <w:div w:id="430471398">
      <w:bodyDiv w:val="1"/>
      <w:marLeft w:val="0"/>
      <w:marRight w:val="0"/>
      <w:marTop w:val="0"/>
      <w:marBottom w:val="0"/>
      <w:divBdr>
        <w:top w:val="none" w:sz="0" w:space="0" w:color="auto"/>
        <w:left w:val="none" w:sz="0" w:space="0" w:color="auto"/>
        <w:bottom w:val="none" w:sz="0" w:space="0" w:color="auto"/>
        <w:right w:val="none" w:sz="0" w:space="0" w:color="auto"/>
      </w:divBdr>
    </w:div>
    <w:div w:id="441338257">
      <w:bodyDiv w:val="1"/>
      <w:marLeft w:val="0"/>
      <w:marRight w:val="0"/>
      <w:marTop w:val="0"/>
      <w:marBottom w:val="0"/>
      <w:divBdr>
        <w:top w:val="none" w:sz="0" w:space="0" w:color="auto"/>
        <w:left w:val="none" w:sz="0" w:space="0" w:color="auto"/>
        <w:bottom w:val="none" w:sz="0" w:space="0" w:color="auto"/>
        <w:right w:val="none" w:sz="0" w:space="0" w:color="auto"/>
      </w:divBdr>
    </w:div>
    <w:div w:id="456026741">
      <w:bodyDiv w:val="1"/>
      <w:marLeft w:val="0"/>
      <w:marRight w:val="0"/>
      <w:marTop w:val="0"/>
      <w:marBottom w:val="0"/>
      <w:divBdr>
        <w:top w:val="none" w:sz="0" w:space="0" w:color="auto"/>
        <w:left w:val="none" w:sz="0" w:space="0" w:color="auto"/>
        <w:bottom w:val="none" w:sz="0" w:space="0" w:color="auto"/>
        <w:right w:val="none" w:sz="0" w:space="0" w:color="auto"/>
      </w:divBdr>
    </w:div>
    <w:div w:id="462425668">
      <w:bodyDiv w:val="1"/>
      <w:marLeft w:val="0"/>
      <w:marRight w:val="0"/>
      <w:marTop w:val="0"/>
      <w:marBottom w:val="0"/>
      <w:divBdr>
        <w:top w:val="none" w:sz="0" w:space="0" w:color="auto"/>
        <w:left w:val="none" w:sz="0" w:space="0" w:color="auto"/>
        <w:bottom w:val="none" w:sz="0" w:space="0" w:color="auto"/>
        <w:right w:val="none" w:sz="0" w:space="0" w:color="auto"/>
      </w:divBdr>
    </w:div>
    <w:div w:id="466975443">
      <w:bodyDiv w:val="1"/>
      <w:marLeft w:val="0"/>
      <w:marRight w:val="0"/>
      <w:marTop w:val="0"/>
      <w:marBottom w:val="0"/>
      <w:divBdr>
        <w:top w:val="none" w:sz="0" w:space="0" w:color="auto"/>
        <w:left w:val="none" w:sz="0" w:space="0" w:color="auto"/>
        <w:bottom w:val="none" w:sz="0" w:space="0" w:color="auto"/>
        <w:right w:val="none" w:sz="0" w:space="0" w:color="auto"/>
      </w:divBdr>
    </w:div>
    <w:div w:id="485316746">
      <w:bodyDiv w:val="1"/>
      <w:marLeft w:val="0"/>
      <w:marRight w:val="0"/>
      <w:marTop w:val="0"/>
      <w:marBottom w:val="0"/>
      <w:divBdr>
        <w:top w:val="none" w:sz="0" w:space="0" w:color="auto"/>
        <w:left w:val="none" w:sz="0" w:space="0" w:color="auto"/>
        <w:bottom w:val="none" w:sz="0" w:space="0" w:color="auto"/>
        <w:right w:val="none" w:sz="0" w:space="0" w:color="auto"/>
      </w:divBdr>
    </w:div>
    <w:div w:id="512379136">
      <w:bodyDiv w:val="1"/>
      <w:marLeft w:val="0"/>
      <w:marRight w:val="0"/>
      <w:marTop w:val="0"/>
      <w:marBottom w:val="0"/>
      <w:divBdr>
        <w:top w:val="none" w:sz="0" w:space="0" w:color="auto"/>
        <w:left w:val="none" w:sz="0" w:space="0" w:color="auto"/>
        <w:bottom w:val="none" w:sz="0" w:space="0" w:color="auto"/>
        <w:right w:val="none" w:sz="0" w:space="0" w:color="auto"/>
      </w:divBdr>
    </w:div>
    <w:div w:id="543373716">
      <w:bodyDiv w:val="1"/>
      <w:marLeft w:val="0"/>
      <w:marRight w:val="0"/>
      <w:marTop w:val="0"/>
      <w:marBottom w:val="0"/>
      <w:divBdr>
        <w:top w:val="none" w:sz="0" w:space="0" w:color="auto"/>
        <w:left w:val="none" w:sz="0" w:space="0" w:color="auto"/>
        <w:bottom w:val="none" w:sz="0" w:space="0" w:color="auto"/>
        <w:right w:val="none" w:sz="0" w:space="0" w:color="auto"/>
      </w:divBdr>
    </w:div>
    <w:div w:id="549340261">
      <w:bodyDiv w:val="1"/>
      <w:marLeft w:val="0"/>
      <w:marRight w:val="0"/>
      <w:marTop w:val="0"/>
      <w:marBottom w:val="0"/>
      <w:divBdr>
        <w:top w:val="none" w:sz="0" w:space="0" w:color="auto"/>
        <w:left w:val="none" w:sz="0" w:space="0" w:color="auto"/>
        <w:bottom w:val="none" w:sz="0" w:space="0" w:color="auto"/>
        <w:right w:val="none" w:sz="0" w:space="0" w:color="auto"/>
      </w:divBdr>
    </w:div>
    <w:div w:id="556673086">
      <w:bodyDiv w:val="1"/>
      <w:marLeft w:val="0"/>
      <w:marRight w:val="0"/>
      <w:marTop w:val="0"/>
      <w:marBottom w:val="0"/>
      <w:divBdr>
        <w:top w:val="none" w:sz="0" w:space="0" w:color="auto"/>
        <w:left w:val="none" w:sz="0" w:space="0" w:color="auto"/>
        <w:bottom w:val="none" w:sz="0" w:space="0" w:color="auto"/>
        <w:right w:val="none" w:sz="0" w:space="0" w:color="auto"/>
      </w:divBdr>
    </w:div>
    <w:div w:id="563178354">
      <w:bodyDiv w:val="1"/>
      <w:marLeft w:val="0"/>
      <w:marRight w:val="0"/>
      <w:marTop w:val="0"/>
      <w:marBottom w:val="0"/>
      <w:divBdr>
        <w:top w:val="none" w:sz="0" w:space="0" w:color="auto"/>
        <w:left w:val="none" w:sz="0" w:space="0" w:color="auto"/>
        <w:bottom w:val="none" w:sz="0" w:space="0" w:color="auto"/>
        <w:right w:val="none" w:sz="0" w:space="0" w:color="auto"/>
      </w:divBdr>
    </w:div>
    <w:div w:id="571164081">
      <w:bodyDiv w:val="1"/>
      <w:marLeft w:val="0"/>
      <w:marRight w:val="0"/>
      <w:marTop w:val="0"/>
      <w:marBottom w:val="0"/>
      <w:divBdr>
        <w:top w:val="none" w:sz="0" w:space="0" w:color="auto"/>
        <w:left w:val="none" w:sz="0" w:space="0" w:color="auto"/>
        <w:bottom w:val="none" w:sz="0" w:space="0" w:color="auto"/>
        <w:right w:val="none" w:sz="0" w:space="0" w:color="auto"/>
      </w:divBdr>
    </w:div>
    <w:div w:id="574096167">
      <w:bodyDiv w:val="1"/>
      <w:marLeft w:val="0"/>
      <w:marRight w:val="0"/>
      <w:marTop w:val="0"/>
      <w:marBottom w:val="0"/>
      <w:divBdr>
        <w:top w:val="none" w:sz="0" w:space="0" w:color="auto"/>
        <w:left w:val="none" w:sz="0" w:space="0" w:color="auto"/>
        <w:bottom w:val="none" w:sz="0" w:space="0" w:color="auto"/>
        <w:right w:val="none" w:sz="0" w:space="0" w:color="auto"/>
      </w:divBdr>
    </w:div>
    <w:div w:id="581183676">
      <w:bodyDiv w:val="1"/>
      <w:marLeft w:val="0"/>
      <w:marRight w:val="0"/>
      <w:marTop w:val="0"/>
      <w:marBottom w:val="0"/>
      <w:divBdr>
        <w:top w:val="none" w:sz="0" w:space="0" w:color="auto"/>
        <w:left w:val="none" w:sz="0" w:space="0" w:color="auto"/>
        <w:bottom w:val="none" w:sz="0" w:space="0" w:color="auto"/>
        <w:right w:val="none" w:sz="0" w:space="0" w:color="auto"/>
      </w:divBdr>
    </w:div>
    <w:div w:id="582880251">
      <w:bodyDiv w:val="1"/>
      <w:marLeft w:val="0"/>
      <w:marRight w:val="0"/>
      <w:marTop w:val="0"/>
      <w:marBottom w:val="0"/>
      <w:divBdr>
        <w:top w:val="none" w:sz="0" w:space="0" w:color="auto"/>
        <w:left w:val="none" w:sz="0" w:space="0" w:color="auto"/>
        <w:bottom w:val="none" w:sz="0" w:space="0" w:color="auto"/>
        <w:right w:val="none" w:sz="0" w:space="0" w:color="auto"/>
      </w:divBdr>
    </w:div>
    <w:div w:id="582880496">
      <w:bodyDiv w:val="1"/>
      <w:marLeft w:val="0"/>
      <w:marRight w:val="0"/>
      <w:marTop w:val="0"/>
      <w:marBottom w:val="0"/>
      <w:divBdr>
        <w:top w:val="none" w:sz="0" w:space="0" w:color="auto"/>
        <w:left w:val="none" w:sz="0" w:space="0" w:color="auto"/>
        <w:bottom w:val="none" w:sz="0" w:space="0" w:color="auto"/>
        <w:right w:val="none" w:sz="0" w:space="0" w:color="auto"/>
      </w:divBdr>
    </w:div>
    <w:div w:id="601962207">
      <w:bodyDiv w:val="1"/>
      <w:marLeft w:val="0"/>
      <w:marRight w:val="0"/>
      <w:marTop w:val="0"/>
      <w:marBottom w:val="0"/>
      <w:divBdr>
        <w:top w:val="none" w:sz="0" w:space="0" w:color="auto"/>
        <w:left w:val="none" w:sz="0" w:space="0" w:color="auto"/>
        <w:bottom w:val="none" w:sz="0" w:space="0" w:color="auto"/>
        <w:right w:val="none" w:sz="0" w:space="0" w:color="auto"/>
      </w:divBdr>
    </w:div>
    <w:div w:id="613485695">
      <w:bodyDiv w:val="1"/>
      <w:marLeft w:val="0"/>
      <w:marRight w:val="0"/>
      <w:marTop w:val="0"/>
      <w:marBottom w:val="0"/>
      <w:divBdr>
        <w:top w:val="none" w:sz="0" w:space="0" w:color="auto"/>
        <w:left w:val="none" w:sz="0" w:space="0" w:color="auto"/>
        <w:bottom w:val="none" w:sz="0" w:space="0" w:color="auto"/>
        <w:right w:val="none" w:sz="0" w:space="0" w:color="auto"/>
      </w:divBdr>
    </w:div>
    <w:div w:id="618682475">
      <w:bodyDiv w:val="1"/>
      <w:marLeft w:val="0"/>
      <w:marRight w:val="0"/>
      <w:marTop w:val="0"/>
      <w:marBottom w:val="0"/>
      <w:divBdr>
        <w:top w:val="none" w:sz="0" w:space="0" w:color="auto"/>
        <w:left w:val="none" w:sz="0" w:space="0" w:color="auto"/>
        <w:bottom w:val="none" w:sz="0" w:space="0" w:color="auto"/>
        <w:right w:val="none" w:sz="0" w:space="0" w:color="auto"/>
      </w:divBdr>
    </w:div>
    <w:div w:id="640773008">
      <w:bodyDiv w:val="1"/>
      <w:marLeft w:val="0"/>
      <w:marRight w:val="0"/>
      <w:marTop w:val="0"/>
      <w:marBottom w:val="0"/>
      <w:divBdr>
        <w:top w:val="none" w:sz="0" w:space="0" w:color="auto"/>
        <w:left w:val="none" w:sz="0" w:space="0" w:color="auto"/>
        <w:bottom w:val="none" w:sz="0" w:space="0" w:color="auto"/>
        <w:right w:val="none" w:sz="0" w:space="0" w:color="auto"/>
      </w:divBdr>
    </w:div>
    <w:div w:id="667176057">
      <w:bodyDiv w:val="1"/>
      <w:marLeft w:val="0"/>
      <w:marRight w:val="0"/>
      <w:marTop w:val="0"/>
      <w:marBottom w:val="0"/>
      <w:divBdr>
        <w:top w:val="none" w:sz="0" w:space="0" w:color="auto"/>
        <w:left w:val="none" w:sz="0" w:space="0" w:color="auto"/>
        <w:bottom w:val="none" w:sz="0" w:space="0" w:color="auto"/>
        <w:right w:val="none" w:sz="0" w:space="0" w:color="auto"/>
      </w:divBdr>
    </w:div>
    <w:div w:id="696588411">
      <w:bodyDiv w:val="1"/>
      <w:marLeft w:val="0"/>
      <w:marRight w:val="0"/>
      <w:marTop w:val="0"/>
      <w:marBottom w:val="0"/>
      <w:divBdr>
        <w:top w:val="none" w:sz="0" w:space="0" w:color="auto"/>
        <w:left w:val="none" w:sz="0" w:space="0" w:color="auto"/>
        <w:bottom w:val="none" w:sz="0" w:space="0" w:color="auto"/>
        <w:right w:val="none" w:sz="0" w:space="0" w:color="auto"/>
      </w:divBdr>
    </w:div>
    <w:div w:id="697240688">
      <w:bodyDiv w:val="1"/>
      <w:marLeft w:val="0"/>
      <w:marRight w:val="0"/>
      <w:marTop w:val="0"/>
      <w:marBottom w:val="0"/>
      <w:divBdr>
        <w:top w:val="none" w:sz="0" w:space="0" w:color="auto"/>
        <w:left w:val="none" w:sz="0" w:space="0" w:color="auto"/>
        <w:bottom w:val="none" w:sz="0" w:space="0" w:color="auto"/>
        <w:right w:val="none" w:sz="0" w:space="0" w:color="auto"/>
      </w:divBdr>
    </w:div>
    <w:div w:id="703021427">
      <w:bodyDiv w:val="1"/>
      <w:marLeft w:val="0"/>
      <w:marRight w:val="0"/>
      <w:marTop w:val="0"/>
      <w:marBottom w:val="0"/>
      <w:divBdr>
        <w:top w:val="none" w:sz="0" w:space="0" w:color="auto"/>
        <w:left w:val="none" w:sz="0" w:space="0" w:color="auto"/>
        <w:bottom w:val="none" w:sz="0" w:space="0" w:color="auto"/>
        <w:right w:val="none" w:sz="0" w:space="0" w:color="auto"/>
      </w:divBdr>
    </w:div>
    <w:div w:id="706418061">
      <w:bodyDiv w:val="1"/>
      <w:marLeft w:val="0"/>
      <w:marRight w:val="0"/>
      <w:marTop w:val="0"/>
      <w:marBottom w:val="0"/>
      <w:divBdr>
        <w:top w:val="none" w:sz="0" w:space="0" w:color="auto"/>
        <w:left w:val="none" w:sz="0" w:space="0" w:color="auto"/>
        <w:bottom w:val="none" w:sz="0" w:space="0" w:color="auto"/>
        <w:right w:val="none" w:sz="0" w:space="0" w:color="auto"/>
      </w:divBdr>
    </w:div>
    <w:div w:id="719211958">
      <w:bodyDiv w:val="1"/>
      <w:marLeft w:val="0"/>
      <w:marRight w:val="0"/>
      <w:marTop w:val="0"/>
      <w:marBottom w:val="0"/>
      <w:divBdr>
        <w:top w:val="none" w:sz="0" w:space="0" w:color="auto"/>
        <w:left w:val="none" w:sz="0" w:space="0" w:color="auto"/>
        <w:bottom w:val="none" w:sz="0" w:space="0" w:color="auto"/>
        <w:right w:val="none" w:sz="0" w:space="0" w:color="auto"/>
      </w:divBdr>
    </w:div>
    <w:div w:id="720985313">
      <w:bodyDiv w:val="1"/>
      <w:marLeft w:val="0"/>
      <w:marRight w:val="0"/>
      <w:marTop w:val="0"/>
      <w:marBottom w:val="0"/>
      <w:divBdr>
        <w:top w:val="none" w:sz="0" w:space="0" w:color="auto"/>
        <w:left w:val="none" w:sz="0" w:space="0" w:color="auto"/>
        <w:bottom w:val="none" w:sz="0" w:space="0" w:color="auto"/>
        <w:right w:val="none" w:sz="0" w:space="0" w:color="auto"/>
      </w:divBdr>
    </w:div>
    <w:div w:id="724262025">
      <w:bodyDiv w:val="1"/>
      <w:marLeft w:val="0"/>
      <w:marRight w:val="0"/>
      <w:marTop w:val="0"/>
      <w:marBottom w:val="0"/>
      <w:divBdr>
        <w:top w:val="none" w:sz="0" w:space="0" w:color="auto"/>
        <w:left w:val="none" w:sz="0" w:space="0" w:color="auto"/>
        <w:bottom w:val="none" w:sz="0" w:space="0" w:color="auto"/>
        <w:right w:val="none" w:sz="0" w:space="0" w:color="auto"/>
      </w:divBdr>
    </w:div>
    <w:div w:id="734864848">
      <w:bodyDiv w:val="1"/>
      <w:marLeft w:val="0"/>
      <w:marRight w:val="0"/>
      <w:marTop w:val="0"/>
      <w:marBottom w:val="0"/>
      <w:divBdr>
        <w:top w:val="none" w:sz="0" w:space="0" w:color="auto"/>
        <w:left w:val="none" w:sz="0" w:space="0" w:color="auto"/>
        <w:bottom w:val="none" w:sz="0" w:space="0" w:color="auto"/>
        <w:right w:val="none" w:sz="0" w:space="0" w:color="auto"/>
      </w:divBdr>
    </w:div>
    <w:div w:id="776371982">
      <w:bodyDiv w:val="1"/>
      <w:marLeft w:val="0"/>
      <w:marRight w:val="0"/>
      <w:marTop w:val="0"/>
      <w:marBottom w:val="0"/>
      <w:divBdr>
        <w:top w:val="none" w:sz="0" w:space="0" w:color="auto"/>
        <w:left w:val="none" w:sz="0" w:space="0" w:color="auto"/>
        <w:bottom w:val="none" w:sz="0" w:space="0" w:color="auto"/>
        <w:right w:val="none" w:sz="0" w:space="0" w:color="auto"/>
      </w:divBdr>
    </w:div>
    <w:div w:id="784538675">
      <w:bodyDiv w:val="1"/>
      <w:marLeft w:val="0"/>
      <w:marRight w:val="0"/>
      <w:marTop w:val="0"/>
      <w:marBottom w:val="0"/>
      <w:divBdr>
        <w:top w:val="none" w:sz="0" w:space="0" w:color="auto"/>
        <w:left w:val="none" w:sz="0" w:space="0" w:color="auto"/>
        <w:bottom w:val="none" w:sz="0" w:space="0" w:color="auto"/>
        <w:right w:val="none" w:sz="0" w:space="0" w:color="auto"/>
      </w:divBdr>
    </w:div>
    <w:div w:id="795562947">
      <w:bodyDiv w:val="1"/>
      <w:marLeft w:val="0"/>
      <w:marRight w:val="0"/>
      <w:marTop w:val="0"/>
      <w:marBottom w:val="0"/>
      <w:divBdr>
        <w:top w:val="none" w:sz="0" w:space="0" w:color="auto"/>
        <w:left w:val="none" w:sz="0" w:space="0" w:color="auto"/>
        <w:bottom w:val="none" w:sz="0" w:space="0" w:color="auto"/>
        <w:right w:val="none" w:sz="0" w:space="0" w:color="auto"/>
      </w:divBdr>
    </w:div>
    <w:div w:id="799301101">
      <w:bodyDiv w:val="1"/>
      <w:marLeft w:val="0"/>
      <w:marRight w:val="0"/>
      <w:marTop w:val="0"/>
      <w:marBottom w:val="0"/>
      <w:divBdr>
        <w:top w:val="none" w:sz="0" w:space="0" w:color="auto"/>
        <w:left w:val="none" w:sz="0" w:space="0" w:color="auto"/>
        <w:bottom w:val="none" w:sz="0" w:space="0" w:color="auto"/>
        <w:right w:val="none" w:sz="0" w:space="0" w:color="auto"/>
      </w:divBdr>
    </w:div>
    <w:div w:id="802774825">
      <w:bodyDiv w:val="1"/>
      <w:marLeft w:val="0"/>
      <w:marRight w:val="0"/>
      <w:marTop w:val="0"/>
      <w:marBottom w:val="0"/>
      <w:divBdr>
        <w:top w:val="none" w:sz="0" w:space="0" w:color="auto"/>
        <w:left w:val="none" w:sz="0" w:space="0" w:color="auto"/>
        <w:bottom w:val="none" w:sz="0" w:space="0" w:color="auto"/>
        <w:right w:val="none" w:sz="0" w:space="0" w:color="auto"/>
      </w:divBdr>
    </w:div>
    <w:div w:id="803347890">
      <w:bodyDiv w:val="1"/>
      <w:marLeft w:val="0"/>
      <w:marRight w:val="0"/>
      <w:marTop w:val="0"/>
      <w:marBottom w:val="0"/>
      <w:divBdr>
        <w:top w:val="none" w:sz="0" w:space="0" w:color="auto"/>
        <w:left w:val="none" w:sz="0" w:space="0" w:color="auto"/>
        <w:bottom w:val="none" w:sz="0" w:space="0" w:color="auto"/>
        <w:right w:val="none" w:sz="0" w:space="0" w:color="auto"/>
      </w:divBdr>
    </w:div>
    <w:div w:id="824857327">
      <w:bodyDiv w:val="1"/>
      <w:marLeft w:val="0"/>
      <w:marRight w:val="0"/>
      <w:marTop w:val="0"/>
      <w:marBottom w:val="0"/>
      <w:divBdr>
        <w:top w:val="none" w:sz="0" w:space="0" w:color="auto"/>
        <w:left w:val="none" w:sz="0" w:space="0" w:color="auto"/>
        <w:bottom w:val="none" w:sz="0" w:space="0" w:color="auto"/>
        <w:right w:val="none" w:sz="0" w:space="0" w:color="auto"/>
      </w:divBdr>
    </w:div>
    <w:div w:id="834616377">
      <w:bodyDiv w:val="1"/>
      <w:marLeft w:val="0"/>
      <w:marRight w:val="0"/>
      <w:marTop w:val="0"/>
      <w:marBottom w:val="0"/>
      <w:divBdr>
        <w:top w:val="none" w:sz="0" w:space="0" w:color="auto"/>
        <w:left w:val="none" w:sz="0" w:space="0" w:color="auto"/>
        <w:bottom w:val="none" w:sz="0" w:space="0" w:color="auto"/>
        <w:right w:val="none" w:sz="0" w:space="0" w:color="auto"/>
      </w:divBdr>
    </w:div>
    <w:div w:id="850604649">
      <w:bodyDiv w:val="1"/>
      <w:marLeft w:val="0"/>
      <w:marRight w:val="0"/>
      <w:marTop w:val="0"/>
      <w:marBottom w:val="0"/>
      <w:divBdr>
        <w:top w:val="none" w:sz="0" w:space="0" w:color="auto"/>
        <w:left w:val="none" w:sz="0" w:space="0" w:color="auto"/>
        <w:bottom w:val="none" w:sz="0" w:space="0" w:color="auto"/>
        <w:right w:val="none" w:sz="0" w:space="0" w:color="auto"/>
      </w:divBdr>
    </w:div>
    <w:div w:id="860166391">
      <w:bodyDiv w:val="1"/>
      <w:marLeft w:val="0"/>
      <w:marRight w:val="0"/>
      <w:marTop w:val="0"/>
      <w:marBottom w:val="0"/>
      <w:divBdr>
        <w:top w:val="none" w:sz="0" w:space="0" w:color="auto"/>
        <w:left w:val="none" w:sz="0" w:space="0" w:color="auto"/>
        <w:bottom w:val="none" w:sz="0" w:space="0" w:color="auto"/>
        <w:right w:val="none" w:sz="0" w:space="0" w:color="auto"/>
      </w:divBdr>
    </w:div>
    <w:div w:id="861358803">
      <w:bodyDiv w:val="1"/>
      <w:marLeft w:val="0"/>
      <w:marRight w:val="0"/>
      <w:marTop w:val="0"/>
      <w:marBottom w:val="0"/>
      <w:divBdr>
        <w:top w:val="none" w:sz="0" w:space="0" w:color="auto"/>
        <w:left w:val="none" w:sz="0" w:space="0" w:color="auto"/>
        <w:bottom w:val="none" w:sz="0" w:space="0" w:color="auto"/>
        <w:right w:val="none" w:sz="0" w:space="0" w:color="auto"/>
      </w:divBdr>
    </w:div>
    <w:div w:id="906842830">
      <w:bodyDiv w:val="1"/>
      <w:marLeft w:val="0"/>
      <w:marRight w:val="0"/>
      <w:marTop w:val="0"/>
      <w:marBottom w:val="0"/>
      <w:divBdr>
        <w:top w:val="none" w:sz="0" w:space="0" w:color="auto"/>
        <w:left w:val="none" w:sz="0" w:space="0" w:color="auto"/>
        <w:bottom w:val="none" w:sz="0" w:space="0" w:color="auto"/>
        <w:right w:val="none" w:sz="0" w:space="0" w:color="auto"/>
      </w:divBdr>
    </w:div>
    <w:div w:id="931619369">
      <w:bodyDiv w:val="1"/>
      <w:marLeft w:val="0"/>
      <w:marRight w:val="0"/>
      <w:marTop w:val="0"/>
      <w:marBottom w:val="0"/>
      <w:divBdr>
        <w:top w:val="none" w:sz="0" w:space="0" w:color="auto"/>
        <w:left w:val="none" w:sz="0" w:space="0" w:color="auto"/>
        <w:bottom w:val="none" w:sz="0" w:space="0" w:color="auto"/>
        <w:right w:val="none" w:sz="0" w:space="0" w:color="auto"/>
      </w:divBdr>
    </w:div>
    <w:div w:id="937519262">
      <w:bodyDiv w:val="1"/>
      <w:marLeft w:val="0"/>
      <w:marRight w:val="0"/>
      <w:marTop w:val="0"/>
      <w:marBottom w:val="0"/>
      <w:divBdr>
        <w:top w:val="none" w:sz="0" w:space="0" w:color="auto"/>
        <w:left w:val="none" w:sz="0" w:space="0" w:color="auto"/>
        <w:bottom w:val="none" w:sz="0" w:space="0" w:color="auto"/>
        <w:right w:val="none" w:sz="0" w:space="0" w:color="auto"/>
      </w:divBdr>
    </w:div>
    <w:div w:id="944120084">
      <w:bodyDiv w:val="1"/>
      <w:marLeft w:val="0"/>
      <w:marRight w:val="0"/>
      <w:marTop w:val="0"/>
      <w:marBottom w:val="0"/>
      <w:divBdr>
        <w:top w:val="none" w:sz="0" w:space="0" w:color="auto"/>
        <w:left w:val="none" w:sz="0" w:space="0" w:color="auto"/>
        <w:bottom w:val="none" w:sz="0" w:space="0" w:color="auto"/>
        <w:right w:val="none" w:sz="0" w:space="0" w:color="auto"/>
      </w:divBdr>
    </w:div>
    <w:div w:id="946471941">
      <w:bodyDiv w:val="1"/>
      <w:marLeft w:val="0"/>
      <w:marRight w:val="0"/>
      <w:marTop w:val="0"/>
      <w:marBottom w:val="0"/>
      <w:divBdr>
        <w:top w:val="none" w:sz="0" w:space="0" w:color="auto"/>
        <w:left w:val="none" w:sz="0" w:space="0" w:color="auto"/>
        <w:bottom w:val="none" w:sz="0" w:space="0" w:color="auto"/>
        <w:right w:val="none" w:sz="0" w:space="0" w:color="auto"/>
      </w:divBdr>
    </w:div>
    <w:div w:id="948437520">
      <w:bodyDiv w:val="1"/>
      <w:marLeft w:val="0"/>
      <w:marRight w:val="0"/>
      <w:marTop w:val="0"/>
      <w:marBottom w:val="0"/>
      <w:divBdr>
        <w:top w:val="none" w:sz="0" w:space="0" w:color="auto"/>
        <w:left w:val="none" w:sz="0" w:space="0" w:color="auto"/>
        <w:bottom w:val="none" w:sz="0" w:space="0" w:color="auto"/>
        <w:right w:val="none" w:sz="0" w:space="0" w:color="auto"/>
      </w:divBdr>
    </w:div>
    <w:div w:id="951129307">
      <w:bodyDiv w:val="1"/>
      <w:marLeft w:val="0"/>
      <w:marRight w:val="0"/>
      <w:marTop w:val="0"/>
      <w:marBottom w:val="0"/>
      <w:divBdr>
        <w:top w:val="none" w:sz="0" w:space="0" w:color="auto"/>
        <w:left w:val="none" w:sz="0" w:space="0" w:color="auto"/>
        <w:bottom w:val="none" w:sz="0" w:space="0" w:color="auto"/>
        <w:right w:val="none" w:sz="0" w:space="0" w:color="auto"/>
      </w:divBdr>
    </w:div>
    <w:div w:id="953055826">
      <w:bodyDiv w:val="1"/>
      <w:marLeft w:val="0"/>
      <w:marRight w:val="0"/>
      <w:marTop w:val="0"/>
      <w:marBottom w:val="0"/>
      <w:divBdr>
        <w:top w:val="none" w:sz="0" w:space="0" w:color="auto"/>
        <w:left w:val="none" w:sz="0" w:space="0" w:color="auto"/>
        <w:bottom w:val="none" w:sz="0" w:space="0" w:color="auto"/>
        <w:right w:val="none" w:sz="0" w:space="0" w:color="auto"/>
      </w:divBdr>
    </w:div>
    <w:div w:id="961031458">
      <w:bodyDiv w:val="1"/>
      <w:marLeft w:val="0"/>
      <w:marRight w:val="0"/>
      <w:marTop w:val="0"/>
      <w:marBottom w:val="0"/>
      <w:divBdr>
        <w:top w:val="none" w:sz="0" w:space="0" w:color="auto"/>
        <w:left w:val="none" w:sz="0" w:space="0" w:color="auto"/>
        <w:bottom w:val="none" w:sz="0" w:space="0" w:color="auto"/>
        <w:right w:val="none" w:sz="0" w:space="0" w:color="auto"/>
      </w:divBdr>
    </w:div>
    <w:div w:id="963852208">
      <w:bodyDiv w:val="1"/>
      <w:marLeft w:val="0"/>
      <w:marRight w:val="0"/>
      <w:marTop w:val="0"/>
      <w:marBottom w:val="0"/>
      <w:divBdr>
        <w:top w:val="none" w:sz="0" w:space="0" w:color="auto"/>
        <w:left w:val="none" w:sz="0" w:space="0" w:color="auto"/>
        <w:bottom w:val="none" w:sz="0" w:space="0" w:color="auto"/>
        <w:right w:val="none" w:sz="0" w:space="0" w:color="auto"/>
      </w:divBdr>
    </w:div>
    <w:div w:id="1031950799">
      <w:bodyDiv w:val="1"/>
      <w:marLeft w:val="0"/>
      <w:marRight w:val="0"/>
      <w:marTop w:val="0"/>
      <w:marBottom w:val="0"/>
      <w:divBdr>
        <w:top w:val="none" w:sz="0" w:space="0" w:color="auto"/>
        <w:left w:val="none" w:sz="0" w:space="0" w:color="auto"/>
        <w:bottom w:val="none" w:sz="0" w:space="0" w:color="auto"/>
        <w:right w:val="none" w:sz="0" w:space="0" w:color="auto"/>
      </w:divBdr>
    </w:div>
    <w:div w:id="1037318852">
      <w:bodyDiv w:val="1"/>
      <w:marLeft w:val="0"/>
      <w:marRight w:val="0"/>
      <w:marTop w:val="0"/>
      <w:marBottom w:val="0"/>
      <w:divBdr>
        <w:top w:val="none" w:sz="0" w:space="0" w:color="auto"/>
        <w:left w:val="none" w:sz="0" w:space="0" w:color="auto"/>
        <w:bottom w:val="none" w:sz="0" w:space="0" w:color="auto"/>
        <w:right w:val="none" w:sz="0" w:space="0" w:color="auto"/>
      </w:divBdr>
    </w:div>
    <w:div w:id="1040521513">
      <w:bodyDiv w:val="1"/>
      <w:marLeft w:val="0"/>
      <w:marRight w:val="0"/>
      <w:marTop w:val="0"/>
      <w:marBottom w:val="0"/>
      <w:divBdr>
        <w:top w:val="none" w:sz="0" w:space="0" w:color="auto"/>
        <w:left w:val="none" w:sz="0" w:space="0" w:color="auto"/>
        <w:bottom w:val="none" w:sz="0" w:space="0" w:color="auto"/>
        <w:right w:val="none" w:sz="0" w:space="0" w:color="auto"/>
      </w:divBdr>
    </w:div>
    <w:div w:id="1051879370">
      <w:bodyDiv w:val="1"/>
      <w:marLeft w:val="0"/>
      <w:marRight w:val="0"/>
      <w:marTop w:val="0"/>
      <w:marBottom w:val="0"/>
      <w:divBdr>
        <w:top w:val="none" w:sz="0" w:space="0" w:color="auto"/>
        <w:left w:val="none" w:sz="0" w:space="0" w:color="auto"/>
        <w:bottom w:val="none" w:sz="0" w:space="0" w:color="auto"/>
        <w:right w:val="none" w:sz="0" w:space="0" w:color="auto"/>
      </w:divBdr>
    </w:div>
    <w:div w:id="1052116752">
      <w:bodyDiv w:val="1"/>
      <w:marLeft w:val="0"/>
      <w:marRight w:val="0"/>
      <w:marTop w:val="0"/>
      <w:marBottom w:val="0"/>
      <w:divBdr>
        <w:top w:val="none" w:sz="0" w:space="0" w:color="auto"/>
        <w:left w:val="none" w:sz="0" w:space="0" w:color="auto"/>
        <w:bottom w:val="none" w:sz="0" w:space="0" w:color="auto"/>
        <w:right w:val="none" w:sz="0" w:space="0" w:color="auto"/>
      </w:divBdr>
    </w:div>
    <w:div w:id="1059286935">
      <w:bodyDiv w:val="1"/>
      <w:marLeft w:val="0"/>
      <w:marRight w:val="0"/>
      <w:marTop w:val="0"/>
      <w:marBottom w:val="0"/>
      <w:divBdr>
        <w:top w:val="none" w:sz="0" w:space="0" w:color="auto"/>
        <w:left w:val="none" w:sz="0" w:space="0" w:color="auto"/>
        <w:bottom w:val="none" w:sz="0" w:space="0" w:color="auto"/>
        <w:right w:val="none" w:sz="0" w:space="0" w:color="auto"/>
      </w:divBdr>
    </w:div>
    <w:div w:id="1094516779">
      <w:bodyDiv w:val="1"/>
      <w:marLeft w:val="0"/>
      <w:marRight w:val="0"/>
      <w:marTop w:val="0"/>
      <w:marBottom w:val="0"/>
      <w:divBdr>
        <w:top w:val="none" w:sz="0" w:space="0" w:color="auto"/>
        <w:left w:val="none" w:sz="0" w:space="0" w:color="auto"/>
        <w:bottom w:val="none" w:sz="0" w:space="0" w:color="auto"/>
        <w:right w:val="none" w:sz="0" w:space="0" w:color="auto"/>
      </w:divBdr>
    </w:div>
    <w:div w:id="1123424520">
      <w:bodyDiv w:val="1"/>
      <w:marLeft w:val="0"/>
      <w:marRight w:val="0"/>
      <w:marTop w:val="0"/>
      <w:marBottom w:val="0"/>
      <w:divBdr>
        <w:top w:val="none" w:sz="0" w:space="0" w:color="auto"/>
        <w:left w:val="none" w:sz="0" w:space="0" w:color="auto"/>
        <w:bottom w:val="none" w:sz="0" w:space="0" w:color="auto"/>
        <w:right w:val="none" w:sz="0" w:space="0" w:color="auto"/>
      </w:divBdr>
    </w:div>
    <w:div w:id="1129738430">
      <w:bodyDiv w:val="1"/>
      <w:marLeft w:val="0"/>
      <w:marRight w:val="0"/>
      <w:marTop w:val="0"/>
      <w:marBottom w:val="0"/>
      <w:divBdr>
        <w:top w:val="none" w:sz="0" w:space="0" w:color="auto"/>
        <w:left w:val="none" w:sz="0" w:space="0" w:color="auto"/>
        <w:bottom w:val="none" w:sz="0" w:space="0" w:color="auto"/>
        <w:right w:val="none" w:sz="0" w:space="0" w:color="auto"/>
      </w:divBdr>
    </w:div>
    <w:div w:id="1132215978">
      <w:bodyDiv w:val="1"/>
      <w:marLeft w:val="0"/>
      <w:marRight w:val="0"/>
      <w:marTop w:val="0"/>
      <w:marBottom w:val="0"/>
      <w:divBdr>
        <w:top w:val="none" w:sz="0" w:space="0" w:color="auto"/>
        <w:left w:val="none" w:sz="0" w:space="0" w:color="auto"/>
        <w:bottom w:val="none" w:sz="0" w:space="0" w:color="auto"/>
        <w:right w:val="none" w:sz="0" w:space="0" w:color="auto"/>
      </w:divBdr>
    </w:div>
    <w:div w:id="1135567753">
      <w:bodyDiv w:val="1"/>
      <w:marLeft w:val="0"/>
      <w:marRight w:val="0"/>
      <w:marTop w:val="0"/>
      <w:marBottom w:val="0"/>
      <w:divBdr>
        <w:top w:val="none" w:sz="0" w:space="0" w:color="auto"/>
        <w:left w:val="none" w:sz="0" w:space="0" w:color="auto"/>
        <w:bottom w:val="none" w:sz="0" w:space="0" w:color="auto"/>
        <w:right w:val="none" w:sz="0" w:space="0" w:color="auto"/>
      </w:divBdr>
    </w:div>
    <w:div w:id="1158958393">
      <w:bodyDiv w:val="1"/>
      <w:marLeft w:val="0"/>
      <w:marRight w:val="0"/>
      <w:marTop w:val="0"/>
      <w:marBottom w:val="0"/>
      <w:divBdr>
        <w:top w:val="none" w:sz="0" w:space="0" w:color="auto"/>
        <w:left w:val="none" w:sz="0" w:space="0" w:color="auto"/>
        <w:bottom w:val="none" w:sz="0" w:space="0" w:color="auto"/>
        <w:right w:val="none" w:sz="0" w:space="0" w:color="auto"/>
      </w:divBdr>
    </w:div>
    <w:div w:id="1164010192">
      <w:bodyDiv w:val="1"/>
      <w:marLeft w:val="0"/>
      <w:marRight w:val="0"/>
      <w:marTop w:val="0"/>
      <w:marBottom w:val="0"/>
      <w:divBdr>
        <w:top w:val="none" w:sz="0" w:space="0" w:color="auto"/>
        <w:left w:val="none" w:sz="0" w:space="0" w:color="auto"/>
        <w:bottom w:val="none" w:sz="0" w:space="0" w:color="auto"/>
        <w:right w:val="none" w:sz="0" w:space="0" w:color="auto"/>
      </w:divBdr>
    </w:div>
    <w:div w:id="1187016905">
      <w:bodyDiv w:val="1"/>
      <w:marLeft w:val="0"/>
      <w:marRight w:val="0"/>
      <w:marTop w:val="0"/>
      <w:marBottom w:val="0"/>
      <w:divBdr>
        <w:top w:val="none" w:sz="0" w:space="0" w:color="auto"/>
        <w:left w:val="none" w:sz="0" w:space="0" w:color="auto"/>
        <w:bottom w:val="none" w:sz="0" w:space="0" w:color="auto"/>
        <w:right w:val="none" w:sz="0" w:space="0" w:color="auto"/>
      </w:divBdr>
    </w:div>
    <w:div w:id="1199203285">
      <w:bodyDiv w:val="1"/>
      <w:marLeft w:val="0"/>
      <w:marRight w:val="0"/>
      <w:marTop w:val="0"/>
      <w:marBottom w:val="0"/>
      <w:divBdr>
        <w:top w:val="none" w:sz="0" w:space="0" w:color="auto"/>
        <w:left w:val="none" w:sz="0" w:space="0" w:color="auto"/>
        <w:bottom w:val="none" w:sz="0" w:space="0" w:color="auto"/>
        <w:right w:val="none" w:sz="0" w:space="0" w:color="auto"/>
      </w:divBdr>
    </w:div>
    <w:div w:id="1204632057">
      <w:bodyDiv w:val="1"/>
      <w:marLeft w:val="0"/>
      <w:marRight w:val="0"/>
      <w:marTop w:val="0"/>
      <w:marBottom w:val="0"/>
      <w:divBdr>
        <w:top w:val="none" w:sz="0" w:space="0" w:color="auto"/>
        <w:left w:val="none" w:sz="0" w:space="0" w:color="auto"/>
        <w:bottom w:val="none" w:sz="0" w:space="0" w:color="auto"/>
        <w:right w:val="none" w:sz="0" w:space="0" w:color="auto"/>
      </w:divBdr>
    </w:div>
    <w:div w:id="1211187754">
      <w:bodyDiv w:val="1"/>
      <w:marLeft w:val="0"/>
      <w:marRight w:val="0"/>
      <w:marTop w:val="0"/>
      <w:marBottom w:val="0"/>
      <w:divBdr>
        <w:top w:val="none" w:sz="0" w:space="0" w:color="auto"/>
        <w:left w:val="none" w:sz="0" w:space="0" w:color="auto"/>
        <w:bottom w:val="none" w:sz="0" w:space="0" w:color="auto"/>
        <w:right w:val="none" w:sz="0" w:space="0" w:color="auto"/>
      </w:divBdr>
    </w:div>
    <w:div w:id="1230461770">
      <w:bodyDiv w:val="1"/>
      <w:marLeft w:val="0"/>
      <w:marRight w:val="0"/>
      <w:marTop w:val="0"/>
      <w:marBottom w:val="0"/>
      <w:divBdr>
        <w:top w:val="none" w:sz="0" w:space="0" w:color="auto"/>
        <w:left w:val="none" w:sz="0" w:space="0" w:color="auto"/>
        <w:bottom w:val="none" w:sz="0" w:space="0" w:color="auto"/>
        <w:right w:val="none" w:sz="0" w:space="0" w:color="auto"/>
      </w:divBdr>
    </w:div>
    <w:div w:id="1271544082">
      <w:bodyDiv w:val="1"/>
      <w:marLeft w:val="0"/>
      <w:marRight w:val="0"/>
      <w:marTop w:val="0"/>
      <w:marBottom w:val="0"/>
      <w:divBdr>
        <w:top w:val="none" w:sz="0" w:space="0" w:color="auto"/>
        <w:left w:val="none" w:sz="0" w:space="0" w:color="auto"/>
        <w:bottom w:val="none" w:sz="0" w:space="0" w:color="auto"/>
        <w:right w:val="none" w:sz="0" w:space="0" w:color="auto"/>
      </w:divBdr>
    </w:div>
    <w:div w:id="1297564634">
      <w:bodyDiv w:val="1"/>
      <w:marLeft w:val="0"/>
      <w:marRight w:val="0"/>
      <w:marTop w:val="0"/>
      <w:marBottom w:val="0"/>
      <w:divBdr>
        <w:top w:val="none" w:sz="0" w:space="0" w:color="auto"/>
        <w:left w:val="none" w:sz="0" w:space="0" w:color="auto"/>
        <w:bottom w:val="none" w:sz="0" w:space="0" w:color="auto"/>
        <w:right w:val="none" w:sz="0" w:space="0" w:color="auto"/>
      </w:divBdr>
    </w:div>
    <w:div w:id="1300694739">
      <w:bodyDiv w:val="1"/>
      <w:marLeft w:val="0"/>
      <w:marRight w:val="0"/>
      <w:marTop w:val="0"/>
      <w:marBottom w:val="0"/>
      <w:divBdr>
        <w:top w:val="none" w:sz="0" w:space="0" w:color="auto"/>
        <w:left w:val="none" w:sz="0" w:space="0" w:color="auto"/>
        <w:bottom w:val="none" w:sz="0" w:space="0" w:color="auto"/>
        <w:right w:val="none" w:sz="0" w:space="0" w:color="auto"/>
      </w:divBdr>
    </w:div>
    <w:div w:id="1313872620">
      <w:bodyDiv w:val="1"/>
      <w:marLeft w:val="0"/>
      <w:marRight w:val="0"/>
      <w:marTop w:val="0"/>
      <w:marBottom w:val="0"/>
      <w:divBdr>
        <w:top w:val="none" w:sz="0" w:space="0" w:color="auto"/>
        <w:left w:val="none" w:sz="0" w:space="0" w:color="auto"/>
        <w:bottom w:val="none" w:sz="0" w:space="0" w:color="auto"/>
        <w:right w:val="none" w:sz="0" w:space="0" w:color="auto"/>
      </w:divBdr>
    </w:div>
    <w:div w:id="1326931751">
      <w:bodyDiv w:val="1"/>
      <w:marLeft w:val="0"/>
      <w:marRight w:val="0"/>
      <w:marTop w:val="0"/>
      <w:marBottom w:val="0"/>
      <w:divBdr>
        <w:top w:val="none" w:sz="0" w:space="0" w:color="auto"/>
        <w:left w:val="none" w:sz="0" w:space="0" w:color="auto"/>
        <w:bottom w:val="none" w:sz="0" w:space="0" w:color="auto"/>
        <w:right w:val="none" w:sz="0" w:space="0" w:color="auto"/>
      </w:divBdr>
    </w:div>
    <w:div w:id="1345936181">
      <w:bodyDiv w:val="1"/>
      <w:marLeft w:val="0"/>
      <w:marRight w:val="0"/>
      <w:marTop w:val="0"/>
      <w:marBottom w:val="0"/>
      <w:divBdr>
        <w:top w:val="none" w:sz="0" w:space="0" w:color="auto"/>
        <w:left w:val="none" w:sz="0" w:space="0" w:color="auto"/>
        <w:bottom w:val="none" w:sz="0" w:space="0" w:color="auto"/>
        <w:right w:val="none" w:sz="0" w:space="0" w:color="auto"/>
      </w:divBdr>
    </w:div>
    <w:div w:id="1352603595">
      <w:bodyDiv w:val="1"/>
      <w:marLeft w:val="0"/>
      <w:marRight w:val="0"/>
      <w:marTop w:val="0"/>
      <w:marBottom w:val="0"/>
      <w:divBdr>
        <w:top w:val="none" w:sz="0" w:space="0" w:color="auto"/>
        <w:left w:val="none" w:sz="0" w:space="0" w:color="auto"/>
        <w:bottom w:val="none" w:sz="0" w:space="0" w:color="auto"/>
        <w:right w:val="none" w:sz="0" w:space="0" w:color="auto"/>
      </w:divBdr>
    </w:div>
    <w:div w:id="1431051095">
      <w:bodyDiv w:val="1"/>
      <w:marLeft w:val="0"/>
      <w:marRight w:val="0"/>
      <w:marTop w:val="0"/>
      <w:marBottom w:val="0"/>
      <w:divBdr>
        <w:top w:val="none" w:sz="0" w:space="0" w:color="auto"/>
        <w:left w:val="none" w:sz="0" w:space="0" w:color="auto"/>
        <w:bottom w:val="none" w:sz="0" w:space="0" w:color="auto"/>
        <w:right w:val="none" w:sz="0" w:space="0" w:color="auto"/>
      </w:divBdr>
    </w:div>
    <w:div w:id="1436944602">
      <w:bodyDiv w:val="1"/>
      <w:marLeft w:val="0"/>
      <w:marRight w:val="0"/>
      <w:marTop w:val="0"/>
      <w:marBottom w:val="0"/>
      <w:divBdr>
        <w:top w:val="none" w:sz="0" w:space="0" w:color="auto"/>
        <w:left w:val="none" w:sz="0" w:space="0" w:color="auto"/>
        <w:bottom w:val="none" w:sz="0" w:space="0" w:color="auto"/>
        <w:right w:val="none" w:sz="0" w:space="0" w:color="auto"/>
      </w:divBdr>
    </w:div>
    <w:div w:id="1455489620">
      <w:bodyDiv w:val="1"/>
      <w:marLeft w:val="0"/>
      <w:marRight w:val="0"/>
      <w:marTop w:val="0"/>
      <w:marBottom w:val="0"/>
      <w:divBdr>
        <w:top w:val="none" w:sz="0" w:space="0" w:color="auto"/>
        <w:left w:val="none" w:sz="0" w:space="0" w:color="auto"/>
        <w:bottom w:val="none" w:sz="0" w:space="0" w:color="auto"/>
        <w:right w:val="none" w:sz="0" w:space="0" w:color="auto"/>
      </w:divBdr>
    </w:div>
    <w:div w:id="1475486352">
      <w:bodyDiv w:val="1"/>
      <w:marLeft w:val="0"/>
      <w:marRight w:val="0"/>
      <w:marTop w:val="0"/>
      <w:marBottom w:val="0"/>
      <w:divBdr>
        <w:top w:val="none" w:sz="0" w:space="0" w:color="auto"/>
        <w:left w:val="none" w:sz="0" w:space="0" w:color="auto"/>
        <w:bottom w:val="none" w:sz="0" w:space="0" w:color="auto"/>
        <w:right w:val="none" w:sz="0" w:space="0" w:color="auto"/>
      </w:divBdr>
    </w:div>
    <w:div w:id="1480726061">
      <w:bodyDiv w:val="1"/>
      <w:marLeft w:val="0"/>
      <w:marRight w:val="0"/>
      <w:marTop w:val="0"/>
      <w:marBottom w:val="0"/>
      <w:divBdr>
        <w:top w:val="none" w:sz="0" w:space="0" w:color="auto"/>
        <w:left w:val="none" w:sz="0" w:space="0" w:color="auto"/>
        <w:bottom w:val="none" w:sz="0" w:space="0" w:color="auto"/>
        <w:right w:val="none" w:sz="0" w:space="0" w:color="auto"/>
      </w:divBdr>
    </w:div>
    <w:div w:id="1482231710">
      <w:bodyDiv w:val="1"/>
      <w:marLeft w:val="0"/>
      <w:marRight w:val="0"/>
      <w:marTop w:val="0"/>
      <w:marBottom w:val="0"/>
      <w:divBdr>
        <w:top w:val="none" w:sz="0" w:space="0" w:color="auto"/>
        <w:left w:val="none" w:sz="0" w:space="0" w:color="auto"/>
        <w:bottom w:val="none" w:sz="0" w:space="0" w:color="auto"/>
        <w:right w:val="none" w:sz="0" w:space="0" w:color="auto"/>
      </w:divBdr>
    </w:div>
    <w:div w:id="1488666695">
      <w:bodyDiv w:val="1"/>
      <w:marLeft w:val="0"/>
      <w:marRight w:val="0"/>
      <w:marTop w:val="0"/>
      <w:marBottom w:val="0"/>
      <w:divBdr>
        <w:top w:val="none" w:sz="0" w:space="0" w:color="auto"/>
        <w:left w:val="none" w:sz="0" w:space="0" w:color="auto"/>
        <w:bottom w:val="none" w:sz="0" w:space="0" w:color="auto"/>
        <w:right w:val="none" w:sz="0" w:space="0" w:color="auto"/>
      </w:divBdr>
    </w:div>
    <w:div w:id="1545289921">
      <w:bodyDiv w:val="1"/>
      <w:marLeft w:val="0"/>
      <w:marRight w:val="0"/>
      <w:marTop w:val="0"/>
      <w:marBottom w:val="0"/>
      <w:divBdr>
        <w:top w:val="none" w:sz="0" w:space="0" w:color="auto"/>
        <w:left w:val="none" w:sz="0" w:space="0" w:color="auto"/>
        <w:bottom w:val="none" w:sz="0" w:space="0" w:color="auto"/>
        <w:right w:val="none" w:sz="0" w:space="0" w:color="auto"/>
      </w:divBdr>
    </w:div>
    <w:div w:id="1553924856">
      <w:bodyDiv w:val="1"/>
      <w:marLeft w:val="0"/>
      <w:marRight w:val="0"/>
      <w:marTop w:val="0"/>
      <w:marBottom w:val="0"/>
      <w:divBdr>
        <w:top w:val="none" w:sz="0" w:space="0" w:color="auto"/>
        <w:left w:val="none" w:sz="0" w:space="0" w:color="auto"/>
        <w:bottom w:val="none" w:sz="0" w:space="0" w:color="auto"/>
        <w:right w:val="none" w:sz="0" w:space="0" w:color="auto"/>
      </w:divBdr>
    </w:div>
    <w:div w:id="1609778207">
      <w:bodyDiv w:val="1"/>
      <w:marLeft w:val="0"/>
      <w:marRight w:val="0"/>
      <w:marTop w:val="0"/>
      <w:marBottom w:val="0"/>
      <w:divBdr>
        <w:top w:val="none" w:sz="0" w:space="0" w:color="auto"/>
        <w:left w:val="none" w:sz="0" w:space="0" w:color="auto"/>
        <w:bottom w:val="none" w:sz="0" w:space="0" w:color="auto"/>
        <w:right w:val="none" w:sz="0" w:space="0" w:color="auto"/>
      </w:divBdr>
    </w:div>
    <w:div w:id="1625309064">
      <w:bodyDiv w:val="1"/>
      <w:marLeft w:val="0"/>
      <w:marRight w:val="0"/>
      <w:marTop w:val="0"/>
      <w:marBottom w:val="0"/>
      <w:divBdr>
        <w:top w:val="none" w:sz="0" w:space="0" w:color="auto"/>
        <w:left w:val="none" w:sz="0" w:space="0" w:color="auto"/>
        <w:bottom w:val="none" w:sz="0" w:space="0" w:color="auto"/>
        <w:right w:val="none" w:sz="0" w:space="0" w:color="auto"/>
      </w:divBdr>
    </w:div>
    <w:div w:id="1627001858">
      <w:bodyDiv w:val="1"/>
      <w:marLeft w:val="0"/>
      <w:marRight w:val="0"/>
      <w:marTop w:val="0"/>
      <w:marBottom w:val="0"/>
      <w:divBdr>
        <w:top w:val="none" w:sz="0" w:space="0" w:color="auto"/>
        <w:left w:val="none" w:sz="0" w:space="0" w:color="auto"/>
        <w:bottom w:val="none" w:sz="0" w:space="0" w:color="auto"/>
        <w:right w:val="none" w:sz="0" w:space="0" w:color="auto"/>
      </w:divBdr>
    </w:div>
    <w:div w:id="1641691061">
      <w:bodyDiv w:val="1"/>
      <w:marLeft w:val="0"/>
      <w:marRight w:val="0"/>
      <w:marTop w:val="0"/>
      <w:marBottom w:val="0"/>
      <w:divBdr>
        <w:top w:val="none" w:sz="0" w:space="0" w:color="auto"/>
        <w:left w:val="none" w:sz="0" w:space="0" w:color="auto"/>
        <w:bottom w:val="none" w:sz="0" w:space="0" w:color="auto"/>
        <w:right w:val="none" w:sz="0" w:space="0" w:color="auto"/>
      </w:divBdr>
    </w:div>
    <w:div w:id="1647006646">
      <w:bodyDiv w:val="1"/>
      <w:marLeft w:val="0"/>
      <w:marRight w:val="0"/>
      <w:marTop w:val="0"/>
      <w:marBottom w:val="0"/>
      <w:divBdr>
        <w:top w:val="none" w:sz="0" w:space="0" w:color="auto"/>
        <w:left w:val="none" w:sz="0" w:space="0" w:color="auto"/>
        <w:bottom w:val="none" w:sz="0" w:space="0" w:color="auto"/>
        <w:right w:val="none" w:sz="0" w:space="0" w:color="auto"/>
      </w:divBdr>
    </w:div>
    <w:div w:id="1649479969">
      <w:bodyDiv w:val="1"/>
      <w:marLeft w:val="0"/>
      <w:marRight w:val="0"/>
      <w:marTop w:val="0"/>
      <w:marBottom w:val="0"/>
      <w:divBdr>
        <w:top w:val="none" w:sz="0" w:space="0" w:color="auto"/>
        <w:left w:val="none" w:sz="0" w:space="0" w:color="auto"/>
        <w:bottom w:val="none" w:sz="0" w:space="0" w:color="auto"/>
        <w:right w:val="none" w:sz="0" w:space="0" w:color="auto"/>
      </w:divBdr>
    </w:div>
    <w:div w:id="1688025530">
      <w:bodyDiv w:val="1"/>
      <w:marLeft w:val="0"/>
      <w:marRight w:val="0"/>
      <w:marTop w:val="0"/>
      <w:marBottom w:val="0"/>
      <w:divBdr>
        <w:top w:val="none" w:sz="0" w:space="0" w:color="auto"/>
        <w:left w:val="none" w:sz="0" w:space="0" w:color="auto"/>
        <w:bottom w:val="none" w:sz="0" w:space="0" w:color="auto"/>
        <w:right w:val="none" w:sz="0" w:space="0" w:color="auto"/>
      </w:divBdr>
    </w:div>
    <w:div w:id="1699769717">
      <w:bodyDiv w:val="1"/>
      <w:marLeft w:val="0"/>
      <w:marRight w:val="0"/>
      <w:marTop w:val="0"/>
      <w:marBottom w:val="0"/>
      <w:divBdr>
        <w:top w:val="none" w:sz="0" w:space="0" w:color="auto"/>
        <w:left w:val="none" w:sz="0" w:space="0" w:color="auto"/>
        <w:bottom w:val="none" w:sz="0" w:space="0" w:color="auto"/>
        <w:right w:val="none" w:sz="0" w:space="0" w:color="auto"/>
      </w:divBdr>
    </w:div>
    <w:div w:id="1715689590">
      <w:bodyDiv w:val="1"/>
      <w:marLeft w:val="0"/>
      <w:marRight w:val="0"/>
      <w:marTop w:val="0"/>
      <w:marBottom w:val="0"/>
      <w:divBdr>
        <w:top w:val="none" w:sz="0" w:space="0" w:color="auto"/>
        <w:left w:val="none" w:sz="0" w:space="0" w:color="auto"/>
        <w:bottom w:val="none" w:sz="0" w:space="0" w:color="auto"/>
        <w:right w:val="none" w:sz="0" w:space="0" w:color="auto"/>
      </w:divBdr>
    </w:div>
    <w:div w:id="1751584050">
      <w:bodyDiv w:val="1"/>
      <w:marLeft w:val="0"/>
      <w:marRight w:val="0"/>
      <w:marTop w:val="0"/>
      <w:marBottom w:val="0"/>
      <w:divBdr>
        <w:top w:val="none" w:sz="0" w:space="0" w:color="auto"/>
        <w:left w:val="none" w:sz="0" w:space="0" w:color="auto"/>
        <w:bottom w:val="none" w:sz="0" w:space="0" w:color="auto"/>
        <w:right w:val="none" w:sz="0" w:space="0" w:color="auto"/>
      </w:divBdr>
    </w:div>
    <w:div w:id="1772967105">
      <w:bodyDiv w:val="1"/>
      <w:marLeft w:val="0"/>
      <w:marRight w:val="0"/>
      <w:marTop w:val="0"/>
      <w:marBottom w:val="0"/>
      <w:divBdr>
        <w:top w:val="none" w:sz="0" w:space="0" w:color="auto"/>
        <w:left w:val="none" w:sz="0" w:space="0" w:color="auto"/>
        <w:bottom w:val="none" w:sz="0" w:space="0" w:color="auto"/>
        <w:right w:val="none" w:sz="0" w:space="0" w:color="auto"/>
      </w:divBdr>
    </w:div>
    <w:div w:id="1818918827">
      <w:bodyDiv w:val="1"/>
      <w:marLeft w:val="0"/>
      <w:marRight w:val="0"/>
      <w:marTop w:val="0"/>
      <w:marBottom w:val="0"/>
      <w:divBdr>
        <w:top w:val="none" w:sz="0" w:space="0" w:color="auto"/>
        <w:left w:val="none" w:sz="0" w:space="0" w:color="auto"/>
        <w:bottom w:val="none" w:sz="0" w:space="0" w:color="auto"/>
        <w:right w:val="none" w:sz="0" w:space="0" w:color="auto"/>
      </w:divBdr>
    </w:div>
    <w:div w:id="1827473352">
      <w:bodyDiv w:val="1"/>
      <w:marLeft w:val="0"/>
      <w:marRight w:val="0"/>
      <w:marTop w:val="0"/>
      <w:marBottom w:val="0"/>
      <w:divBdr>
        <w:top w:val="none" w:sz="0" w:space="0" w:color="auto"/>
        <w:left w:val="none" w:sz="0" w:space="0" w:color="auto"/>
        <w:bottom w:val="none" w:sz="0" w:space="0" w:color="auto"/>
        <w:right w:val="none" w:sz="0" w:space="0" w:color="auto"/>
      </w:divBdr>
    </w:div>
    <w:div w:id="1877960976">
      <w:bodyDiv w:val="1"/>
      <w:marLeft w:val="0"/>
      <w:marRight w:val="0"/>
      <w:marTop w:val="0"/>
      <w:marBottom w:val="0"/>
      <w:divBdr>
        <w:top w:val="none" w:sz="0" w:space="0" w:color="auto"/>
        <w:left w:val="none" w:sz="0" w:space="0" w:color="auto"/>
        <w:bottom w:val="none" w:sz="0" w:space="0" w:color="auto"/>
        <w:right w:val="none" w:sz="0" w:space="0" w:color="auto"/>
      </w:divBdr>
    </w:div>
    <w:div w:id="1889952944">
      <w:bodyDiv w:val="1"/>
      <w:marLeft w:val="0"/>
      <w:marRight w:val="0"/>
      <w:marTop w:val="0"/>
      <w:marBottom w:val="0"/>
      <w:divBdr>
        <w:top w:val="none" w:sz="0" w:space="0" w:color="auto"/>
        <w:left w:val="none" w:sz="0" w:space="0" w:color="auto"/>
        <w:bottom w:val="none" w:sz="0" w:space="0" w:color="auto"/>
        <w:right w:val="none" w:sz="0" w:space="0" w:color="auto"/>
      </w:divBdr>
    </w:div>
    <w:div w:id="1908343927">
      <w:bodyDiv w:val="1"/>
      <w:marLeft w:val="0"/>
      <w:marRight w:val="0"/>
      <w:marTop w:val="0"/>
      <w:marBottom w:val="0"/>
      <w:divBdr>
        <w:top w:val="none" w:sz="0" w:space="0" w:color="auto"/>
        <w:left w:val="none" w:sz="0" w:space="0" w:color="auto"/>
        <w:bottom w:val="none" w:sz="0" w:space="0" w:color="auto"/>
        <w:right w:val="none" w:sz="0" w:space="0" w:color="auto"/>
      </w:divBdr>
    </w:div>
    <w:div w:id="1918709654">
      <w:bodyDiv w:val="1"/>
      <w:marLeft w:val="0"/>
      <w:marRight w:val="0"/>
      <w:marTop w:val="0"/>
      <w:marBottom w:val="0"/>
      <w:divBdr>
        <w:top w:val="none" w:sz="0" w:space="0" w:color="auto"/>
        <w:left w:val="none" w:sz="0" w:space="0" w:color="auto"/>
        <w:bottom w:val="none" w:sz="0" w:space="0" w:color="auto"/>
        <w:right w:val="none" w:sz="0" w:space="0" w:color="auto"/>
      </w:divBdr>
    </w:div>
    <w:div w:id="1921596304">
      <w:bodyDiv w:val="1"/>
      <w:marLeft w:val="0"/>
      <w:marRight w:val="0"/>
      <w:marTop w:val="0"/>
      <w:marBottom w:val="0"/>
      <w:divBdr>
        <w:top w:val="none" w:sz="0" w:space="0" w:color="auto"/>
        <w:left w:val="none" w:sz="0" w:space="0" w:color="auto"/>
        <w:bottom w:val="none" w:sz="0" w:space="0" w:color="auto"/>
        <w:right w:val="none" w:sz="0" w:space="0" w:color="auto"/>
      </w:divBdr>
    </w:div>
    <w:div w:id="1928534310">
      <w:bodyDiv w:val="1"/>
      <w:marLeft w:val="0"/>
      <w:marRight w:val="0"/>
      <w:marTop w:val="0"/>
      <w:marBottom w:val="0"/>
      <w:divBdr>
        <w:top w:val="none" w:sz="0" w:space="0" w:color="auto"/>
        <w:left w:val="none" w:sz="0" w:space="0" w:color="auto"/>
        <w:bottom w:val="none" w:sz="0" w:space="0" w:color="auto"/>
        <w:right w:val="none" w:sz="0" w:space="0" w:color="auto"/>
      </w:divBdr>
    </w:div>
    <w:div w:id="1941133290">
      <w:bodyDiv w:val="1"/>
      <w:marLeft w:val="0"/>
      <w:marRight w:val="0"/>
      <w:marTop w:val="0"/>
      <w:marBottom w:val="0"/>
      <w:divBdr>
        <w:top w:val="none" w:sz="0" w:space="0" w:color="auto"/>
        <w:left w:val="none" w:sz="0" w:space="0" w:color="auto"/>
        <w:bottom w:val="none" w:sz="0" w:space="0" w:color="auto"/>
        <w:right w:val="none" w:sz="0" w:space="0" w:color="auto"/>
      </w:divBdr>
    </w:div>
    <w:div w:id="1947617099">
      <w:bodyDiv w:val="1"/>
      <w:marLeft w:val="0"/>
      <w:marRight w:val="0"/>
      <w:marTop w:val="0"/>
      <w:marBottom w:val="0"/>
      <w:divBdr>
        <w:top w:val="none" w:sz="0" w:space="0" w:color="auto"/>
        <w:left w:val="none" w:sz="0" w:space="0" w:color="auto"/>
        <w:bottom w:val="none" w:sz="0" w:space="0" w:color="auto"/>
        <w:right w:val="none" w:sz="0" w:space="0" w:color="auto"/>
      </w:divBdr>
    </w:div>
    <w:div w:id="1955400231">
      <w:bodyDiv w:val="1"/>
      <w:marLeft w:val="0"/>
      <w:marRight w:val="0"/>
      <w:marTop w:val="0"/>
      <w:marBottom w:val="0"/>
      <w:divBdr>
        <w:top w:val="none" w:sz="0" w:space="0" w:color="auto"/>
        <w:left w:val="none" w:sz="0" w:space="0" w:color="auto"/>
        <w:bottom w:val="none" w:sz="0" w:space="0" w:color="auto"/>
        <w:right w:val="none" w:sz="0" w:space="0" w:color="auto"/>
      </w:divBdr>
    </w:div>
    <w:div w:id="1961447622">
      <w:bodyDiv w:val="1"/>
      <w:marLeft w:val="0"/>
      <w:marRight w:val="0"/>
      <w:marTop w:val="0"/>
      <w:marBottom w:val="0"/>
      <w:divBdr>
        <w:top w:val="none" w:sz="0" w:space="0" w:color="auto"/>
        <w:left w:val="none" w:sz="0" w:space="0" w:color="auto"/>
        <w:bottom w:val="none" w:sz="0" w:space="0" w:color="auto"/>
        <w:right w:val="none" w:sz="0" w:space="0" w:color="auto"/>
      </w:divBdr>
    </w:div>
    <w:div w:id="1964842978">
      <w:bodyDiv w:val="1"/>
      <w:marLeft w:val="0"/>
      <w:marRight w:val="0"/>
      <w:marTop w:val="0"/>
      <w:marBottom w:val="0"/>
      <w:divBdr>
        <w:top w:val="none" w:sz="0" w:space="0" w:color="auto"/>
        <w:left w:val="none" w:sz="0" w:space="0" w:color="auto"/>
        <w:bottom w:val="none" w:sz="0" w:space="0" w:color="auto"/>
        <w:right w:val="none" w:sz="0" w:space="0" w:color="auto"/>
      </w:divBdr>
    </w:div>
    <w:div w:id="2004359808">
      <w:bodyDiv w:val="1"/>
      <w:marLeft w:val="0"/>
      <w:marRight w:val="0"/>
      <w:marTop w:val="0"/>
      <w:marBottom w:val="0"/>
      <w:divBdr>
        <w:top w:val="none" w:sz="0" w:space="0" w:color="auto"/>
        <w:left w:val="none" w:sz="0" w:space="0" w:color="auto"/>
        <w:bottom w:val="none" w:sz="0" w:space="0" w:color="auto"/>
        <w:right w:val="none" w:sz="0" w:space="0" w:color="auto"/>
      </w:divBdr>
    </w:div>
    <w:div w:id="2013363691">
      <w:bodyDiv w:val="1"/>
      <w:marLeft w:val="0"/>
      <w:marRight w:val="0"/>
      <w:marTop w:val="0"/>
      <w:marBottom w:val="0"/>
      <w:divBdr>
        <w:top w:val="none" w:sz="0" w:space="0" w:color="auto"/>
        <w:left w:val="none" w:sz="0" w:space="0" w:color="auto"/>
        <w:bottom w:val="none" w:sz="0" w:space="0" w:color="auto"/>
        <w:right w:val="none" w:sz="0" w:space="0" w:color="auto"/>
      </w:divBdr>
    </w:div>
    <w:div w:id="2013411011">
      <w:bodyDiv w:val="1"/>
      <w:marLeft w:val="0"/>
      <w:marRight w:val="0"/>
      <w:marTop w:val="0"/>
      <w:marBottom w:val="0"/>
      <w:divBdr>
        <w:top w:val="none" w:sz="0" w:space="0" w:color="auto"/>
        <w:left w:val="none" w:sz="0" w:space="0" w:color="auto"/>
        <w:bottom w:val="none" w:sz="0" w:space="0" w:color="auto"/>
        <w:right w:val="none" w:sz="0" w:space="0" w:color="auto"/>
      </w:divBdr>
    </w:div>
    <w:div w:id="2014870510">
      <w:bodyDiv w:val="1"/>
      <w:marLeft w:val="0"/>
      <w:marRight w:val="0"/>
      <w:marTop w:val="0"/>
      <w:marBottom w:val="0"/>
      <w:divBdr>
        <w:top w:val="none" w:sz="0" w:space="0" w:color="auto"/>
        <w:left w:val="none" w:sz="0" w:space="0" w:color="auto"/>
        <w:bottom w:val="none" w:sz="0" w:space="0" w:color="auto"/>
        <w:right w:val="none" w:sz="0" w:space="0" w:color="auto"/>
      </w:divBdr>
    </w:div>
    <w:div w:id="2033609485">
      <w:bodyDiv w:val="1"/>
      <w:marLeft w:val="0"/>
      <w:marRight w:val="0"/>
      <w:marTop w:val="0"/>
      <w:marBottom w:val="0"/>
      <w:divBdr>
        <w:top w:val="none" w:sz="0" w:space="0" w:color="auto"/>
        <w:left w:val="none" w:sz="0" w:space="0" w:color="auto"/>
        <w:bottom w:val="none" w:sz="0" w:space="0" w:color="auto"/>
        <w:right w:val="none" w:sz="0" w:space="0" w:color="auto"/>
      </w:divBdr>
    </w:div>
    <w:div w:id="2048286174">
      <w:bodyDiv w:val="1"/>
      <w:marLeft w:val="0"/>
      <w:marRight w:val="0"/>
      <w:marTop w:val="0"/>
      <w:marBottom w:val="0"/>
      <w:divBdr>
        <w:top w:val="none" w:sz="0" w:space="0" w:color="auto"/>
        <w:left w:val="none" w:sz="0" w:space="0" w:color="auto"/>
        <w:bottom w:val="none" w:sz="0" w:space="0" w:color="auto"/>
        <w:right w:val="none" w:sz="0" w:space="0" w:color="auto"/>
      </w:divBdr>
    </w:div>
    <w:div w:id="2049405112">
      <w:bodyDiv w:val="1"/>
      <w:marLeft w:val="0"/>
      <w:marRight w:val="0"/>
      <w:marTop w:val="0"/>
      <w:marBottom w:val="0"/>
      <w:divBdr>
        <w:top w:val="none" w:sz="0" w:space="0" w:color="auto"/>
        <w:left w:val="none" w:sz="0" w:space="0" w:color="auto"/>
        <w:bottom w:val="none" w:sz="0" w:space="0" w:color="auto"/>
        <w:right w:val="none" w:sz="0" w:space="0" w:color="auto"/>
      </w:divBdr>
    </w:div>
    <w:div w:id="2073238136">
      <w:bodyDiv w:val="1"/>
      <w:marLeft w:val="0"/>
      <w:marRight w:val="0"/>
      <w:marTop w:val="0"/>
      <w:marBottom w:val="0"/>
      <w:divBdr>
        <w:top w:val="none" w:sz="0" w:space="0" w:color="auto"/>
        <w:left w:val="none" w:sz="0" w:space="0" w:color="auto"/>
        <w:bottom w:val="none" w:sz="0" w:space="0" w:color="auto"/>
        <w:right w:val="none" w:sz="0" w:space="0" w:color="auto"/>
      </w:divBdr>
    </w:div>
    <w:div w:id="2080588622">
      <w:bodyDiv w:val="1"/>
      <w:marLeft w:val="0"/>
      <w:marRight w:val="0"/>
      <w:marTop w:val="0"/>
      <w:marBottom w:val="0"/>
      <w:divBdr>
        <w:top w:val="none" w:sz="0" w:space="0" w:color="auto"/>
        <w:left w:val="none" w:sz="0" w:space="0" w:color="auto"/>
        <w:bottom w:val="none" w:sz="0" w:space="0" w:color="auto"/>
        <w:right w:val="none" w:sz="0" w:space="0" w:color="auto"/>
      </w:divBdr>
    </w:div>
    <w:div w:id="2091540144">
      <w:bodyDiv w:val="1"/>
      <w:marLeft w:val="0"/>
      <w:marRight w:val="0"/>
      <w:marTop w:val="0"/>
      <w:marBottom w:val="0"/>
      <w:divBdr>
        <w:top w:val="none" w:sz="0" w:space="0" w:color="auto"/>
        <w:left w:val="none" w:sz="0" w:space="0" w:color="auto"/>
        <w:bottom w:val="none" w:sz="0" w:space="0" w:color="auto"/>
        <w:right w:val="none" w:sz="0" w:space="0" w:color="auto"/>
      </w:divBdr>
    </w:div>
    <w:div w:id="2111388345">
      <w:bodyDiv w:val="1"/>
      <w:marLeft w:val="0"/>
      <w:marRight w:val="0"/>
      <w:marTop w:val="0"/>
      <w:marBottom w:val="0"/>
      <w:divBdr>
        <w:top w:val="none" w:sz="0" w:space="0" w:color="auto"/>
        <w:left w:val="none" w:sz="0" w:space="0" w:color="auto"/>
        <w:bottom w:val="none" w:sz="0" w:space="0" w:color="auto"/>
        <w:right w:val="none" w:sz="0" w:space="0" w:color="auto"/>
      </w:divBdr>
    </w:div>
    <w:div w:id="214715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18</Pages>
  <Words>1445</Words>
  <Characters>8238</Characters>
  <Application>Microsoft Office Word</Application>
  <DocSecurity>0</DocSecurity>
  <Lines>68</Lines>
  <Paragraphs>19</Paragraphs>
  <ScaleCrop>false</ScaleCrop>
  <Company>Microsoft</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AutoBVT</cp:lastModifiedBy>
  <cp:revision>15</cp:revision>
  <cp:lastPrinted>2020-07-16T01:06:00Z</cp:lastPrinted>
  <dcterms:created xsi:type="dcterms:W3CDTF">2024-08-27T02:39:00Z</dcterms:created>
  <dcterms:modified xsi:type="dcterms:W3CDTF">2024-08-28T05:57:00Z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