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22" w:rsidRDefault="00E43C22">
      <w:pPr>
        <w:spacing w:line="580" w:lineRule="exact"/>
        <w:rPr>
          <w:rFonts w:ascii="黑体" w:eastAsia="黑体"/>
          <w:sz w:val="32"/>
          <w:szCs w:val="32"/>
        </w:rPr>
      </w:pPr>
      <w:r>
        <w:rPr>
          <w:rFonts w:ascii="黑体" w:eastAsia="黑体" w:hint="eastAsia"/>
          <w:sz w:val="32"/>
          <w:szCs w:val="32"/>
        </w:rPr>
        <w:t>附件</w:t>
      </w:r>
      <w:r>
        <w:rPr>
          <w:rFonts w:ascii="黑体" w:eastAsia="黑体"/>
          <w:sz w:val="32"/>
          <w:szCs w:val="32"/>
        </w:rPr>
        <w:t>2</w:t>
      </w:r>
    </w:p>
    <w:p w:rsidR="00E43C22" w:rsidRDefault="00E43C22">
      <w:pPr>
        <w:spacing w:line="580" w:lineRule="exact"/>
      </w:pPr>
    </w:p>
    <w:p w:rsidR="00E43C22" w:rsidRDefault="00E43C22">
      <w:pPr>
        <w:spacing w:line="580" w:lineRule="exact"/>
      </w:pPr>
    </w:p>
    <w:p w:rsidR="00E43C22" w:rsidRDefault="00E43C22">
      <w:pPr>
        <w:spacing w:before="100" w:beforeAutospacing="1" w:after="100" w:afterAutospacing="1" w:line="580" w:lineRule="exact"/>
        <w:outlineLvl w:val="1"/>
        <w:rPr>
          <w:rFonts w:ascii="黑体" w:eastAsia="黑体" w:hAnsi="黑体" w:cs="宋体"/>
          <w:kern w:val="0"/>
          <w:sz w:val="32"/>
          <w:szCs w:val="32"/>
        </w:rPr>
      </w:pPr>
    </w:p>
    <w:p w:rsidR="00E43C22" w:rsidRDefault="00E43C22">
      <w:pPr>
        <w:spacing w:before="100" w:beforeAutospacing="1" w:after="100" w:afterAutospacing="1" w:line="580" w:lineRule="exact"/>
        <w:outlineLvl w:val="1"/>
        <w:rPr>
          <w:rFonts w:ascii="黑体" w:eastAsia="黑体" w:hAnsi="黑体" w:cs="宋体"/>
          <w:kern w:val="0"/>
          <w:sz w:val="32"/>
          <w:szCs w:val="32"/>
        </w:rPr>
      </w:pPr>
    </w:p>
    <w:p w:rsidR="00E43C22" w:rsidRDefault="00E43C22">
      <w:pPr>
        <w:spacing w:before="100" w:beforeAutospacing="1" w:after="100" w:afterAutospacing="1" w:line="1000" w:lineRule="exact"/>
        <w:ind w:firstLineChars="300" w:firstLine="2530"/>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b/>
          <w:kern w:val="0"/>
          <w:sz w:val="84"/>
          <w:szCs w:val="84"/>
        </w:rPr>
        <w:t>2023</w:t>
      </w:r>
      <w:r>
        <w:rPr>
          <w:rFonts w:ascii="方正小标宋简体" w:eastAsia="方正小标宋简体" w:hAnsi="方正小标宋简体" w:cs="方正小标宋简体" w:hint="eastAsia"/>
          <w:b/>
          <w:kern w:val="0"/>
          <w:sz w:val="84"/>
          <w:szCs w:val="84"/>
        </w:rPr>
        <w:t>年度</w:t>
      </w:r>
    </w:p>
    <w:p w:rsidR="00E43C22" w:rsidRDefault="00E43C22">
      <w:pPr>
        <w:spacing w:before="100" w:beforeAutospacing="1" w:after="100" w:afterAutospacing="1" w:line="1000" w:lineRule="exact"/>
        <w:outlineLvl w:val="1"/>
        <w:rPr>
          <w:rFonts w:ascii="方正小标宋简体" w:eastAsia="方正小标宋简体" w:hAnsi="方正小标宋简体" w:cs="方正小标宋简体"/>
          <w:bCs/>
          <w:kern w:val="0"/>
          <w:sz w:val="84"/>
          <w:szCs w:val="84"/>
        </w:rPr>
      </w:pPr>
    </w:p>
    <w:p w:rsidR="00E43C22" w:rsidRDefault="00E43C22">
      <w:pPr>
        <w:spacing w:before="100" w:beforeAutospacing="1" w:after="100" w:afterAutospacing="1" w:line="1000" w:lineRule="exact"/>
        <w:outlineLvl w:val="1"/>
        <w:rPr>
          <w:rFonts w:ascii="方正小标宋简体" w:eastAsia="方正小标宋简体" w:hAnsi="方正小标宋简体" w:cs="方正小标宋简体"/>
          <w:b/>
          <w:kern w:val="0"/>
          <w:sz w:val="84"/>
          <w:szCs w:val="84"/>
        </w:rPr>
      </w:pPr>
      <w:r>
        <w:rPr>
          <w:rFonts w:ascii="方正小标宋简体" w:eastAsia="方正小标宋简体" w:hAnsi="方正小标宋简体" w:cs="方正小标宋简体" w:hint="eastAsia"/>
          <w:b/>
          <w:kern w:val="0"/>
          <w:sz w:val="84"/>
          <w:szCs w:val="84"/>
        </w:rPr>
        <w:t>宁东第一小学部门决算</w:t>
      </w:r>
    </w:p>
    <w:p w:rsidR="00E43C22" w:rsidRDefault="00E43C22">
      <w:pPr>
        <w:spacing w:before="100" w:beforeAutospacing="1" w:after="100" w:afterAutospacing="1" w:line="1000" w:lineRule="exact"/>
        <w:jc w:val="center"/>
        <w:outlineLvl w:val="1"/>
        <w:rPr>
          <w:rFonts w:ascii="黑体" w:eastAsia="黑体" w:hAnsi="宋体"/>
          <w:b/>
          <w:kern w:val="0"/>
          <w:sz w:val="84"/>
          <w:szCs w:val="84"/>
        </w:rPr>
      </w:pPr>
    </w:p>
    <w:p w:rsidR="00E43C22" w:rsidRDefault="00E43C22">
      <w:pPr>
        <w:spacing w:before="100" w:beforeAutospacing="1" w:after="100" w:afterAutospacing="1" w:line="580" w:lineRule="exact"/>
        <w:jc w:val="center"/>
        <w:outlineLvl w:val="1"/>
        <w:rPr>
          <w:rFonts w:ascii="宋体"/>
          <w:b/>
          <w:kern w:val="0"/>
          <w:sz w:val="44"/>
          <w:szCs w:val="44"/>
        </w:rPr>
      </w:pPr>
    </w:p>
    <w:p w:rsidR="00E43C22" w:rsidRDefault="00E43C22">
      <w:pPr>
        <w:spacing w:before="100" w:beforeAutospacing="1" w:after="100" w:afterAutospacing="1" w:line="580" w:lineRule="exact"/>
        <w:outlineLvl w:val="1"/>
        <w:rPr>
          <w:rFonts w:ascii="宋体"/>
          <w:b/>
          <w:kern w:val="0"/>
          <w:sz w:val="44"/>
          <w:szCs w:val="44"/>
        </w:rPr>
      </w:pPr>
    </w:p>
    <w:p w:rsidR="00E43C22" w:rsidRDefault="00E43C22">
      <w:pPr>
        <w:spacing w:before="100" w:beforeAutospacing="1" w:after="100" w:afterAutospacing="1" w:line="580" w:lineRule="exact"/>
        <w:outlineLvl w:val="1"/>
        <w:rPr>
          <w:rFonts w:ascii="宋体"/>
          <w:b/>
          <w:kern w:val="0"/>
          <w:sz w:val="44"/>
          <w:szCs w:val="44"/>
        </w:rPr>
      </w:pPr>
    </w:p>
    <w:p w:rsidR="00E43C22" w:rsidRDefault="00E43C22">
      <w:pPr>
        <w:spacing w:before="100" w:beforeAutospacing="1" w:after="100" w:afterAutospacing="1" w:line="580" w:lineRule="exact"/>
        <w:outlineLvl w:val="1"/>
        <w:rPr>
          <w:b/>
          <w:kern w:val="0"/>
          <w:sz w:val="44"/>
          <w:szCs w:val="44"/>
        </w:rPr>
      </w:pPr>
    </w:p>
    <w:p w:rsidR="00E43C22" w:rsidRDefault="00E43C22">
      <w:pPr>
        <w:spacing w:line="580" w:lineRule="exact"/>
        <w:jc w:val="center"/>
        <w:outlineLvl w:val="1"/>
        <w:rPr>
          <w:rFonts w:ascii="黑体" w:eastAsia="黑体" w:hAnsi="黑体" w:cs="黑体"/>
          <w:b/>
          <w:kern w:val="0"/>
          <w:sz w:val="44"/>
          <w:szCs w:val="44"/>
        </w:rPr>
      </w:pPr>
    </w:p>
    <w:p w:rsidR="00E43C22" w:rsidRDefault="00E43C22">
      <w:pPr>
        <w:spacing w:line="580" w:lineRule="exact"/>
        <w:jc w:val="center"/>
        <w:outlineLvl w:val="1"/>
        <w:rPr>
          <w:rFonts w:ascii="黑体" w:eastAsia="黑体" w:hAnsi="黑体" w:cs="黑体"/>
          <w:b/>
          <w:kern w:val="0"/>
          <w:sz w:val="44"/>
          <w:szCs w:val="44"/>
        </w:rPr>
      </w:pPr>
    </w:p>
    <w:p w:rsidR="00E43C22" w:rsidRDefault="00E43C22">
      <w:pPr>
        <w:spacing w:line="580" w:lineRule="exact"/>
        <w:jc w:val="center"/>
        <w:outlineLvl w:val="1"/>
        <w:rPr>
          <w:rFonts w:ascii="黑体" w:eastAsia="黑体" w:hAnsi="黑体" w:cs="黑体"/>
          <w:b/>
          <w:kern w:val="0"/>
          <w:sz w:val="44"/>
          <w:szCs w:val="44"/>
        </w:rPr>
      </w:pPr>
    </w:p>
    <w:p w:rsidR="00E43C22" w:rsidRDefault="00E43C22">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t>目录</w:t>
      </w:r>
    </w:p>
    <w:p w:rsidR="00E43C22" w:rsidRDefault="00E43C22">
      <w:pPr>
        <w:spacing w:line="580" w:lineRule="exact"/>
        <w:jc w:val="center"/>
        <w:outlineLvl w:val="1"/>
        <w:rPr>
          <w:b/>
          <w:kern w:val="0"/>
          <w:sz w:val="44"/>
          <w:szCs w:val="44"/>
        </w:rPr>
      </w:pPr>
    </w:p>
    <w:p w:rsidR="00E43C22" w:rsidRDefault="00E43C22">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w:t>
      </w:r>
      <w:r>
        <w:rPr>
          <w:rFonts w:ascii="楷体_GB2312" w:eastAsia="楷体_GB2312" w:hAnsi="楷体_GB2312" w:cs="楷体_GB2312"/>
          <w:b/>
          <w:kern w:val="0"/>
          <w:sz w:val="32"/>
          <w:szCs w:val="32"/>
        </w:rPr>
        <w:t xml:space="preserve">  </w:t>
      </w:r>
      <w:r>
        <w:rPr>
          <w:rFonts w:ascii="楷体_GB2312" w:eastAsia="楷体_GB2312" w:hAnsi="楷体_GB2312" w:cs="楷体_GB2312" w:hint="eastAsia"/>
          <w:b/>
          <w:kern w:val="0"/>
          <w:sz w:val="32"/>
          <w:szCs w:val="32"/>
        </w:rPr>
        <w:t>单位概况</w:t>
      </w:r>
    </w:p>
    <w:p w:rsidR="00E43C22" w:rsidRDefault="00E43C22">
      <w:pPr>
        <w:spacing w:line="580" w:lineRule="exact"/>
        <w:ind w:firstLineChars="245" w:firstLine="784"/>
        <w:outlineLvl w:val="1"/>
        <w:rPr>
          <w:rFonts w:eastAsia="仿宋_GB2312"/>
          <w:b/>
          <w:kern w:val="0"/>
          <w:sz w:val="32"/>
          <w:szCs w:val="32"/>
        </w:rPr>
      </w:pPr>
      <w:r>
        <w:rPr>
          <w:rFonts w:eastAsia="仿宋_GB2312" w:hint="eastAsia"/>
          <w:kern w:val="0"/>
          <w:sz w:val="32"/>
          <w:szCs w:val="32"/>
        </w:rPr>
        <w:t>一、部门职责</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二、机构设置</w:t>
      </w:r>
    </w:p>
    <w:p w:rsidR="00E43C22" w:rsidRDefault="00E43C22" w:rsidP="00AC047E">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第二部分</w:t>
      </w:r>
      <w:r>
        <w:rPr>
          <w:rFonts w:ascii="楷体_GB2312" w:eastAsia="楷体_GB2312" w:hAnsi="楷体_GB2312" w:cs="楷体_GB2312"/>
          <w:b/>
          <w:kern w:val="0"/>
          <w:sz w:val="32"/>
          <w:szCs w:val="32"/>
        </w:rPr>
        <w:t xml:space="preserve">  2023</w:t>
      </w:r>
      <w:r>
        <w:rPr>
          <w:rFonts w:ascii="楷体_GB2312" w:eastAsia="楷体_GB2312" w:hAnsi="楷体_GB2312" w:cs="楷体_GB2312" w:hint="eastAsia"/>
          <w:b/>
          <w:kern w:val="0"/>
          <w:sz w:val="32"/>
          <w:szCs w:val="32"/>
        </w:rPr>
        <w:t>年度部门决算表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一、收入支出决算总表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二、收入决算表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三、支出决算表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四、财政拨款收入支出决算总表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五、一般公共预算财政拨款支出决算表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六、一般公共预算财政拨款基本支出决算表</w:t>
      </w:r>
    </w:p>
    <w:p w:rsidR="00E43C22" w:rsidRDefault="00E43C22">
      <w:pPr>
        <w:spacing w:line="580" w:lineRule="exact"/>
        <w:ind w:firstLineChars="250" w:firstLine="830"/>
        <w:rPr>
          <w:rFonts w:eastAsia="仿宋_GB2312"/>
          <w:sz w:val="32"/>
          <w:szCs w:val="32"/>
        </w:rPr>
      </w:pPr>
      <w:r>
        <w:rPr>
          <w:rFonts w:eastAsia="仿宋_GB2312" w:hint="eastAsia"/>
          <w:spacing w:val="6"/>
          <w:sz w:val="32"/>
          <w:szCs w:val="32"/>
        </w:rPr>
        <w:t>七、</w:t>
      </w:r>
      <w:r>
        <w:rPr>
          <w:rFonts w:eastAsia="仿宋_GB2312" w:hint="eastAsia"/>
          <w:sz w:val="32"/>
          <w:szCs w:val="32"/>
        </w:rPr>
        <w:t>一般公共预算财政拨款</w:t>
      </w:r>
      <w:r>
        <w:rPr>
          <w:rFonts w:eastAsia="仿宋_GB2312"/>
          <w:sz w:val="32"/>
          <w:szCs w:val="32"/>
        </w:rPr>
        <w:t>“</w:t>
      </w:r>
      <w:r>
        <w:rPr>
          <w:rFonts w:eastAsia="仿宋_GB2312" w:hint="eastAsia"/>
          <w:sz w:val="32"/>
          <w:szCs w:val="32"/>
        </w:rPr>
        <w:t>三公</w:t>
      </w:r>
      <w:r>
        <w:rPr>
          <w:rFonts w:eastAsia="仿宋_GB2312"/>
          <w:sz w:val="32"/>
          <w:szCs w:val="32"/>
        </w:rPr>
        <w:t>”</w:t>
      </w:r>
      <w:r>
        <w:rPr>
          <w:rFonts w:eastAsia="仿宋_GB2312" w:hint="eastAsia"/>
          <w:sz w:val="32"/>
          <w:szCs w:val="32"/>
        </w:rPr>
        <w:t>经费支出决算表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八、政府性基金预算财政拨款收入支出决算表</w:t>
      </w:r>
    </w:p>
    <w:p w:rsidR="00E43C22" w:rsidRPr="00632269" w:rsidRDefault="00E43C22" w:rsidP="00632269">
      <w:pPr>
        <w:spacing w:line="580" w:lineRule="exact"/>
        <w:ind w:firstLineChars="250" w:firstLine="800"/>
        <w:rPr>
          <w:rFonts w:eastAsia="仿宋_GB2312"/>
          <w:sz w:val="32"/>
          <w:szCs w:val="32"/>
        </w:rPr>
      </w:pPr>
      <w:r>
        <w:rPr>
          <w:rFonts w:eastAsia="仿宋_GB2312" w:hint="eastAsia"/>
          <w:sz w:val="32"/>
          <w:szCs w:val="32"/>
        </w:rPr>
        <w:t>九、国有资本经营预算财政拨款支出决算表</w:t>
      </w:r>
    </w:p>
    <w:p w:rsidR="00E43C22" w:rsidRDefault="00E43C22" w:rsidP="00AC047E">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第三部分</w:t>
      </w:r>
      <w:r>
        <w:rPr>
          <w:rFonts w:ascii="楷体_GB2312" w:eastAsia="楷体_GB2312" w:hAnsi="楷体_GB2312" w:cs="楷体_GB2312"/>
          <w:b/>
          <w:kern w:val="0"/>
          <w:sz w:val="32"/>
          <w:szCs w:val="32"/>
        </w:rPr>
        <w:t xml:space="preserve">  2023</w:t>
      </w:r>
      <w:r>
        <w:rPr>
          <w:rFonts w:ascii="楷体_GB2312" w:eastAsia="楷体_GB2312" w:hAnsi="楷体_GB2312" w:cs="楷体_GB2312" w:hint="eastAsia"/>
          <w:b/>
          <w:kern w:val="0"/>
          <w:sz w:val="32"/>
          <w:szCs w:val="32"/>
        </w:rPr>
        <w:t>年度部门决算情况说明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一、收入支出决算总体情况说明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二、收入决算情况说明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三、支出决算情况说明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四、财政拨款收入支出决算总体情况说明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五、一般公共预算财政拨款支出决算情况说明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六、一般公共预算财政拨款基本支出决算情况说明</w:t>
      </w:r>
    </w:p>
    <w:p w:rsidR="00E43C22" w:rsidRDefault="00E43C22">
      <w:pPr>
        <w:spacing w:line="580" w:lineRule="exact"/>
        <w:ind w:firstLineChars="250" w:firstLine="700"/>
        <w:outlineLvl w:val="1"/>
        <w:rPr>
          <w:rFonts w:eastAsia="仿宋_GB2312"/>
          <w:spacing w:val="-20"/>
          <w:kern w:val="0"/>
          <w:sz w:val="32"/>
          <w:szCs w:val="32"/>
        </w:rPr>
      </w:pPr>
      <w:r>
        <w:rPr>
          <w:rFonts w:eastAsia="仿宋_GB2312" w:hint="eastAsia"/>
          <w:spacing w:val="-20"/>
          <w:kern w:val="0"/>
          <w:sz w:val="32"/>
          <w:szCs w:val="32"/>
        </w:rPr>
        <w:lastRenderedPageBreak/>
        <w:t>七、一般公共预算财政拨款</w:t>
      </w:r>
      <w:r>
        <w:rPr>
          <w:rFonts w:eastAsia="仿宋_GB2312"/>
          <w:spacing w:val="-20"/>
          <w:kern w:val="0"/>
          <w:sz w:val="32"/>
          <w:szCs w:val="32"/>
        </w:rPr>
        <w:t>“</w:t>
      </w:r>
      <w:r>
        <w:rPr>
          <w:rFonts w:eastAsia="仿宋_GB2312" w:hint="eastAsia"/>
          <w:spacing w:val="-20"/>
          <w:kern w:val="0"/>
          <w:sz w:val="32"/>
          <w:szCs w:val="32"/>
        </w:rPr>
        <w:t>三公</w:t>
      </w:r>
      <w:r>
        <w:rPr>
          <w:rFonts w:eastAsia="仿宋_GB2312"/>
          <w:spacing w:val="-20"/>
          <w:kern w:val="0"/>
          <w:sz w:val="32"/>
          <w:szCs w:val="32"/>
        </w:rPr>
        <w:t>”</w:t>
      </w:r>
      <w:r>
        <w:rPr>
          <w:rFonts w:eastAsia="仿宋_GB2312" w:hint="eastAsia"/>
          <w:spacing w:val="-20"/>
          <w:kern w:val="0"/>
          <w:sz w:val="32"/>
          <w:szCs w:val="32"/>
        </w:rPr>
        <w:t>经费支出决算情况说明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八、政府性基金预算财政拨款收入支出决算情况说明</w:t>
      </w:r>
    </w:p>
    <w:p w:rsidR="00E43C22" w:rsidRPr="00632269" w:rsidRDefault="00E43C22" w:rsidP="00632269">
      <w:pPr>
        <w:spacing w:line="580" w:lineRule="exact"/>
        <w:ind w:firstLineChars="250" w:firstLine="800"/>
        <w:outlineLvl w:val="1"/>
        <w:rPr>
          <w:rFonts w:eastAsia="仿宋_GB2312"/>
          <w:kern w:val="0"/>
          <w:sz w:val="32"/>
          <w:szCs w:val="32"/>
        </w:rPr>
      </w:pPr>
      <w:r>
        <w:rPr>
          <w:rFonts w:eastAsia="仿宋_GB2312" w:hint="eastAsia"/>
          <w:kern w:val="0"/>
          <w:sz w:val="32"/>
          <w:szCs w:val="32"/>
        </w:rPr>
        <w:t>九、国有资本经营预算财政拨款支出情况说明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十、其他重要事项的情况说明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（一）机关运行经费支出情况说明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（二）政府采购情况说明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（三）国有资产占有使用情况说明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（四）预算绩效管理工作开展情况说明</w:t>
      </w:r>
    </w:p>
    <w:p w:rsidR="00E43C22" w:rsidRDefault="00E43C22" w:rsidP="00AC047E">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w:t>
      </w:r>
      <w:r>
        <w:rPr>
          <w:rFonts w:ascii="楷体_GB2312" w:eastAsia="楷体_GB2312" w:hAnsi="楷体_GB2312" w:cs="楷体_GB2312"/>
          <w:b/>
          <w:kern w:val="0"/>
          <w:sz w:val="32"/>
          <w:szCs w:val="32"/>
        </w:rPr>
        <w:t xml:space="preserve">  </w:t>
      </w:r>
      <w:r>
        <w:rPr>
          <w:rFonts w:ascii="楷体_GB2312" w:eastAsia="楷体_GB2312" w:hAnsi="楷体_GB2312" w:cs="楷体_GB2312" w:hint="eastAsia"/>
          <w:b/>
          <w:kern w:val="0"/>
          <w:sz w:val="32"/>
          <w:szCs w:val="32"/>
        </w:rPr>
        <w:t>名词解释</w:t>
      </w:r>
    </w:p>
    <w:p w:rsidR="00E43C22" w:rsidRDefault="00E43C22" w:rsidP="00AC047E">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w:t>
      </w:r>
      <w:r>
        <w:rPr>
          <w:rFonts w:ascii="楷体_GB2312" w:eastAsia="楷体_GB2312" w:hAnsi="楷体_GB2312" w:cs="楷体_GB2312"/>
          <w:b/>
          <w:kern w:val="0"/>
          <w:sz w:val="32"/>
          <w:szCs w:val="32"/>
        </w:rPr>
        <w:t xml:space="preserve">  </w:t>
      </w:r>
      <w:r>
        <w:rPr>
          <w:rFonts w:ascii="楷体_GB2312" w:eastAsia="楷体_GB2312" w:hAnsi="楷体_GB2312" w:cs="楷体_GB2312" w:hint="eastAsia"/>
          <w:b/>
          <w:kern w:val="0"/>
          <w:sz w:val="32"/>
          <w:szCs w:val="32"/>
        </w:rPr>
        <w:t>附件</w:t>
      </w:r>
    </w:p>
    <w:p w:rsidR="00E43C22" w:rsidRDefault="00E43C22">
      <w:pPr>
        <w:spacing w:line="580" w:lineRule="exact"/>
        <w:outlineLvl w:val="1"/>
        <w:rPr>
          <w:rFonts w:eastAsia="仿宋_GB2312"/>
          <w:b/>
          <w:kern w:val="0"/>
          <w:sz w:val="32"/>
          <w:szCs w:val="32"/>
        </w:rPr>
      </w:pPr>
    </w:p>
    <w:p w:rsidR="00E43C22" w:rsidRDefault="00E43C22">
      <w:pPr>
        <w:spacing w:line="580" w:lineRule="exact"/>
        <w:outlineLvl w:val="1"/>
        <w:rPr>
          <w:rFonts w:eastAsia="仿宋_GB2312"/>
          <w:b/>
          <w:kern w:val="0"/>
          <w:sz w:val="32"/>
          <w:szCs w:val="32"/>
        </w:rPr>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widowControl/>
        <w:jc w:val="left"/>
        <w:outlineLvl w:val="1"/>
        <w:rPr>
          <w:rFonts w:ascii="仿宋_GB2312" w:eastAsia="仿宋_GB2312" w:hAnsi="宋体"/>
          <w:b/>
          <w:kern w:val="0"/>
          <w:sz w:val="36"/>
          <w:szCs w:val="36"/>
        </w:rPr>
      </w:pPr>
    </w:p>
    <w:p w:rsidR="00E43C22" w:rsidRDefault="00E43C22" w:rsidP="00AC047E">
      <w:pPr>
        <w:spacing w:beforeLines="50"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t>第一部分</w:t>
      </w:r>
      <w:r>
        <w:rPr>
          <w:rFonts w:ascii="黑体" w:eastAsia="黑体" w:hAnsi="黑体" w:cs="黑体"/>
          <w:kern w:val="0"/>
          <w:sz w:val="36"/>
          <w:szCs w:val="36"/>
        </w:rPr>
        <w:t xml:space="preserve">  </w:t>
      </w:r>
      <w:r>
        <w:rPr>
          <w:rFonts w:ascii="黑体" w:eastAsia="黑体" w:hAnsi="黑体" w:cs="黑体" w:hint="eastAsia"/>
          <w:kern w:val="0"/>
          <w:sz w:val="36"/>
          <w:szCs w:val="36"/>
        </w:rPr>
        <w:t>单位概况</w:t>
      </w:r>
    </w:p>
    <w:p w:rsidR="00E43C22" w:rsidRDefault="00E43C22">
      <w:pPr>
        <w:widowControl/>
        <w:spacing w:line="560" w:lineRule="exact"/>
        <w:jc w:val="left"/>
        <w:rPr>
          <w:rFonts w:ascii="黑体" w:eastAsia="黑体" w:hAnsi="黑体" w:cs="宋体"/>
          <w:b/>
          <w:bCs/>
          <w:kern w:val="0"/>
          <w:sz w:val="32"/>
          <w:szCs w:val="32"/>
        </w:rPr>
      </w:pPr>
    </w:p>
    <w:p w:rsidR="00E43C22" w:rsidRDefault="00E43C22">
      <w:pPr>
        <w:widowControl/>
        <w:spacing w:line="560" w:lineRule="exact"/>
        <w:ind w:firstLine="480"/>
        <w:jc w:val="left"/>
        <w:rPr>
          <w:rFonts w:ascii="黑体" w:eastAsia="黑体" w:hAnsi="黑体" w:cs="宋体"/>
          <w:bCs/>
          <w:kern w:val="0"/>
          <w:sz w:val="32"/>
          <w:szCs w:val="32"/>
        </w:rPr>
      </w:pPr>
      <w:r>
        <w:rPr>
          <w:rFonts w:ascii="仿宋_GB2312" w:eastAsia="仿宋_GB2312" w:hAnsi="宋体" w:cs="宋体" w:hint="eastAsia"/>
          <w:kern w:val="0"/>
          <w:sz w:val="32"/>
          <w:szCs w:val="32"/>
        </w:rPr>
        <w:t xml:space="preserve">　</w:t>
      </w:r>
      <w:r>
        <w:rPr>
          <w:rFonts w:ascii="楷体_GB2312" w:eastAsia="楷体_GB2312" w:hAnsi="楷体_GB2312" w:cs="楷体_GB2312" w:hint="eastAsia"/>
          <w:b/>
          <w:kern w:val="0"/>
          <w:sz w:val="32"/>
          <w:szCs w:val="32"/>
        </w:rPr>
        <w:t>一、部门职责</w:t>
      </w:r>
    </w:p>
    <w:p w:rsidR="00E43C22" w:rsidRDefault="00E43C22">
      <w:pPr>
        <w:widowControl/>
        <w:spacing w:line="560" w:lineRule="exact"/>
        <w:jc w:val="left"/>
        <w:rPr>
          <w:rFonts w:ascii="仿宋_GB2312" w:eastAsia="仿宋_GB2312" w:hAnsi="宋体" w:cs="宋体"/>
          <w:bCs/>
          <w:kern w:val="0"/>
          <w:sz w:val="32"/>
          <w:szCs w:val="32"/>
        </w:rPr>
      </w:pPr>
      <w:r>
        <w:rPr>
          <w:rFonts w:ascii="仿宋" w:eastAsia="仿宋" w:hAnsi="仿宋" w:hint="eastAsia"/>
          <w:sz w:val="32"/>
          <w:szCs w:val="32"/>
        </w:rPr>
        <w:t>宁东第一小学是一所全日制完全小学，宗旨是实施小学义务教育，促进基础教育发展，承担着小学学历教育职责</w:t>
      </w:r>
    </w:p>
    <w:p w:rsidR="00E43C22" w:rsidRDefault="00E43C22">
      <w:pPr>
        <w:widowControl/>
        <w:spacing w:line="560" w:lineRule="exact"/>
        <w:ind w:firstLine="480"/>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二、机构设置</w:t>
      </w:r>
    </w:p>
    <w:p w:rsidR="00E43C22" w:rsidRDefault="00E43C22" w:rsidP="00215E69">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黑体" w:cs="宋体" w:hint="eastAsia"/>
          <w:bCs/>
          <w:kern w:val="0"/>
          <w:sz w:val="32"/>
          <w:szCs w:val="32"/>
        </w:rPr>
        <w:t>对本部门（单位）及所属预算单位构成进行详细说明。如：</w:t>
      </w:r>
      <w:r>
        <w:rPr>
          <w:rFonts w:ascii="仿宋_GB2312" w:eastAsia="仿宋_GB2312" w:hAnsi="宋体" w:cs="宋体" w:hint="eastAsia"/>
          <w:kern w:val="0"/>
          <w:sz w:val="32"/>
          <w:szCs w:val="32"/>
        </w:rPr>
        <w:t>从预算单位构成看，宁东第一小学部门预算包括：宁东第一小学本级预算、所属事业单位预算。纳入宁东第一小学</w:t>
      </w:r>
      <w:r>
        <w:rPr>
          <w:rFonts w:ascii="仿宋_GB2312" w:eastAsia="仿宋_GB2312" w:hAnsi="宋体" w:cs="宋体"/>
          <w:kern w:val="0"/>
          <w:sz w:val="32"/>
          <w:szCs w:val="32"/>
        </w:rPr>
        <w:t>2023</w:t>
      </w:r>
      <w:r>
        <w:rPr>
          <w:rFonts w:ascii="仿宋_GB2312" w:eastAsia="仿宋_GB2312" w:hAnsi="宋体" w:cs="宋体" w:hint="eastAsia"/>
          <w:kern w:val="0"/>
          <w:sz w:val="32"/>
          <w:szCs w:val="32"/>
        </w:rPr>
        <w:t>年部门预算本级。</w:t>
      </w:r>
      <w:r>
        <w:rPr>
          <w:rFonts w:ascii="仿宋_GB2312" w:eastAsia="仿宋_GB2312" w:hAnsi="仿宋" w:cs="仿宋_GB2312" w:hint="eastAsia"/>
          <w:sz w:val="32"/>
          <w:szCs w:val="32"/>
        </w:rPr>
        <w:t>截止</w:t>
      </w:r>
      <w:r>
        <w:rPr>
          <w:rFonts w:ascii="仿宋_GB2312" w:eastAsia="仿宋_GB2312" w:hAnsi="仿宋" w:cs="仿宋_GB2312"/>
          <w:sz w:val="32"/>
          <w:szCs w:val="32"/>
        </w:rPr>
        <w:t>2023</w:t>
      </w:r>
      <w:r>
        <w:rPr>
          <w:rFonts w:ascii="仿宋_GB2312" w:eastAsia="仿宋_GB2312" w:hAnsi="仿宋" w:cs="仿宋_GB2312" w:hint="eastAsia"/>
          <w:sz w:val="32"/>
          <w:szCs w:val="32"/>
        </w:rPr>
        <w:t>年</w:t>
      </w:r>
      <w:r>
        <w:rPr>
          <w:rFonts w:ascii="仿宋_GB2312" w:eastAsia="仿宋_GB2312" w:hAnsi="仿宋" w:cs="仿宋_GB2312"/>
          <w:sz w:val="32"/>
          <w:szCs w:val="32"/>
        </w:rPr>
        <w:t>12</w:t>
      </w:r>
      <w:r>
        <w:rPr>
          <w:rFonts w:ascii="仿宋_GB2312" w:eastAsia="仿宋_GB2312" w:hAnsi="仿宋" w:cs="仿宋_GB2312" w:hint="eastAsia"/>
          <w:sz w:val="32"/>
          <w:szCs w:val="32"/>
        </w:rPr>
        <w:t>月底</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事业编</w:t>
      </w:r>
      <w:r>
        <w:rPr>
          <w:rFonts w:ascii="仿宋_GB2312" w:eastAsia="仿宋_GB2312" w:hAnsi="仿宋" w:cs="仿宋_GB2312"/>
          <w:sz w:val="32"/>
          <w:szCs w:val="32"/>
        </w:rPr>
        <w:t>13</w:t>
      </w:r>
      <w:r>
        <w:rPr>
          <w:rFonts w:ascii="仿宋_GB2312" w:eastAsia="仿宋_GB2312" w:hAnsi="仿宋" w:cs="仿宋_GB2312" w:hint="eastAsia"/>
          <w:sz w:val="32"/>
          <w:szCs w:val="32"/>
        </w:rPr>
        <w:t>名</w:t>
      </w:r>
      <w:r>
        <w:rPr>
          <w:rFonts w:ascii="仿宋_GB2312" w:eastAsia="仿宋_GB2312" w:hAnsi="仿宋" w:cs="仿宋_GB2312"/>
          <w:sz w:val="32"/>
          <w:szCs w:val="32"/>
        </w:rPr>
        <w:t>,</w:t>
      </w:r>
      <w:r>
        <w:rPr>
          <w:rFonts w:ascii="仿宋_GB2312" w:eastAsia="仿宋_GB2312" w:hAnsi="仿宋" w:cs="仿宋_GB2312" w:hint="eastAsia"/>
          <w:sz w:val="32"/>
          <w:szCs w:val="32"/>
        </w:rPr>
        <w:t>实际在职人员</w:t>
      </w:r>
      <w:r>
        <w:rPr>
          <w:rFonts w:ascii="仿宋_GB2312" w:eastAsia="仿宋_GB2312" w:hAnsi="仿宋" w:cs="仿宋_GB2312"/>
          <w:sz w:val="32"/>
          <w:szCs w:val="32"/>
        </w:rPr>
        <w:t>11</w:t>
      </w:r>
      <w:r>
        <w:rPr>
          <w:rFonts w:ascii="仿宋_GB2312" w:eastAsia="仿宋_GB2312" w:hAnsi="仿宋" w:cs="仿宋_GB2312" w:hint="eastAsia"/>
          <w:sz w:val="32"/>
          <w:szCs w:val="32"/>
        </w:rPr>
        <w:t>人。</w:t>
      </w:r>
    </w:p>
    <w:p w:rsidR="00E43C22" w:rsidRDefault="00E43C22">
      <w:pPr>
        <w:widowControl/>
        <w:spacing w:line="560" w:lineRule="exact"/>
        <w:jc w:val="left"/>
        <w:rPr>
          <w:rFonts w:ascii="仿宋_GB2312" w:eastAsia="仿宋_GB2312" w:hAnsi="仿宋_GB2312" w:cs="仿宋_GB2312"/>
          <w:kern w:val="0"/>
          <w:sz w:val="32"/>
          <w:szCs w:val="32"/>
        </w:rPr>
      </w:pPr>
    </w:p>
    <w:p w:rsidR="00E43C22" w:rsidRDefault="00E43C22">
      <w:pPr>
        <w:widowControl/>
        <w:spacing w:line="560" w:lineRule="exact"/>
        <w:ind w:firstLineChars="200" w:firstLine="640"/>
        <w:jc w:val="left"/>
        <w:rPr>
          <w:rFonts w:ascii="仿宋_GB2312" w:eastAsia="仿宋_GB2312" w:hAnsi="宋体" w:cs="宋体"/>
          <w:kern w:val="0"/>
          <w:sz w:val="32"/>
          <w:szCs w:val="32"/>
        </w:rPr>
      </w:pPr>
    </w:p>
    <w:p w:rsidR="00E43C22" w:rsidRDefault="00E43C22">
      <w:pPr>
        <w:widowControl/>
        <w:spacing w:line="560" w:lineRule="exact"/>
        <w:ind w:firstLine="480"/>
        <w:jc w:val="left"/>
        <w:rPr>
          <w:rFonts w:ascii="仿宋_GB2312" w:eastAsia="仿宋_GB2312" w:hAnsi="宋体" w:cs="宋体"/>
          <w:kern w:val="0"/>
          <w:sz w:val="32"/>
          <w:szCs w:val="32"/>
        </w:rPr>
      </w:pPr>
    </w:p>
    <w:p w:rsidR="00E43C22" w:rsidRDefault="00E43C22">
      <w:pPr>
        <w:widowControl/>
        <w:spacing w:line="560" w:lineRule="exact"/>
        <w:ind w:firstLine="480"/>
        <w:jc w:val="left"/>
        <w:rPr>
          <w:rFonts w:ascii="仿宋_GB2312" w:eastAsia="仿宋_GB2312" w:hAnsi="宋体" w:cs="宋体"/>
          <w:kern w:val="0"/>
          <w:sz w:val="32"/>
          <w:szCs w:val="32"/>
        </w:rPr>
      </w:pPr>
    </w:p>
    <w:p w:rsidR="00E43C22" w:rsidRDefault="00E43C22">
      <w:pPr>
        <w:widowControl/>
        <w:spacing w:line="560" w:lineRule="exact"/>
        <w:ind w:firstLine="480"/>
        <w:jc w:val="left"/>
        <w:rPr>
          <w:rFonts w:ascii="仿宋_GB2312" w:eastAsia="仿宋_GB2312" w:hAnsi="宋体" w:cs="宋体"/>
          <w:kern w:val="0"/>
          <w:sz w:val="32"/>
          <w:szCs w:val="32"/>
        </w:rPr>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widowControl/>
        <w:rPr>
          <w:rFonts w:ascii="宋体" w:cs="Arial"/>
          <w:b/>
          <w:bCs/>
          <w:color w:val="000000"/>
          <w:kern w:val="0"/>
          <w:sz w:val="44"/>
          <w:szCs w:val="44"/>
        </w:rPr>
        <w:sectPr w:rsidR="00E43C22">
          <w:pgSz w:w="11906" w:h="16838"/>
          <w:pgMar w:top="1440" w:right="1800" w:bottom="1440" w:left="1380" w:header="851" w:footer="992" w:gutter="0"/>
          <w:cols w:space="425"/>
          <w:docGrid w:type="lines" w:linePitch="312"/>
        </w:sectPr>
      </w:pPr>
    </w:p>
    <w:tbl>
      <w:tblPr>
        <w:tblW w:w="14740" w:type="dxa"/>
        <w:jc w:val="center"/>
        <w:tblLayout w:type="fixed"/>
        <w:tblLook w:val="00A0"/>
      </w:tblPr>
      <w:tblGrid>
        <w:gridCol w:w="14740"/>
      </w:tblGrid>
      <w:tr w:rsidR="00E43C22" w:rsidRPr="00621657">
        <w:trPr>
          <w:trHeight w:val="1239"/>
          <w:jc w:val="center"/>
        </w:trPr>
        <w:tc>
          <w:tcPr>
            <w:tcW w:w="14740" w:type="dxa"/>
            <w:tcBorders>
              <w:top w:val="nil"/>
              <w:left w:val="nil"/>
              <w:bottom w:val="nil"/>
              <w:right w:val="nil"/>
            </w:tcBorders>
            <w:vAlign w:val="bottom"/>
          </w:tcPr>
          <w:p w:rsidR="00E43C22" w:rsidRPr="00621657" w:rsidRDefault="00E43C22" w:rsidP="00AC047E">
            <w:pPr>
              <w:spacing w:beforeLines="50" w:line="580" w:lineRule="exact"/>
              <w:ind w:firstLineChars="49" w:firstLine="88"/>
              <w:jc w:val="center"/>
              <w:outlineLvl w:val="1"/>
              <w:rPr>
                <w:rFonts w:ascii="宋体" w:cs="Arial"/>
                <w:b/>
                <w:bCs/>
                <w:color w:val="000000"/>
                <w:kern w:val="0"/>
                <w:sz w:val="18"/>
                <w:szCs w:val="18"/>
              </w:rPr>
            </w:pPr>
            <w:r w:rsidRPr="007169B9">
              <w:rPr>
                <w:rFonts w:ascii="黑体" w:eastAsia="黑体" w:hAnsi="黑体" w:cs="黑体" w:hint="eastAsia"/>
                <w:kern w:val="0"/>
                <w:sz w:val="18"/>
                <w:szCs w:val="18"/>
              </w:rPr>
              <w:lastRenderedPageBreak/>
              <w:t>第二部分</w:t>
            </w:r>
            <w:r w:rsidRPr="007169B9">
              <w:rPr>
                <w:rFonts w:ascii="黑体" w:eastAsia="黑体" w:hAnsi="黑体" w:cs="黑体"/>
                <w:kern w:val="0"/>
                <w:sz w:val="18"/>
                <w:szCs w:val="18"/>
              </w:rPr>
              <w:t xml:space="preserve">  </w:t>
            </w:r>
            <w:r w:rsidRPr="00621657">
              <w:rPr>
                <w:rFonts w:ascii="宋体" w:hAnsi="宋体" w:cs="Arial" w:hint="eastAsia"/>
                <w:b/>
                <w:bCs/>
                <w:color w:val="000000"/>
                <w:kern w:val="0"/>
                <w:sz w:val="18"/>
                <w:szCs w:val="18"/>
              </w:rPr>
              <w:t>收入支出决算总表</w:t>
            </w:r>
          </w:p>
          <w:tbl>
            <w:tblPr>
              <w:tblpPr w:leftFromText="180" w:rightFromText="180" w:vertAnchor="text" w:horzAnchor="page" w:tblpX="-104" w:tblpY="626"/>
              <w:tblOverlap w:val="never"/>
              <w:tblW w:w="16664" w:type="dxa"/>
              <w:tblLayout w:type="fixed"/>
              <w:tblCellMar>
                <w:left w:w="0" w:type="dxa"/>
                <w:right w:w="0" w:type="dxa"/>
              </w:tblCellMar>
              <w:tblLook w:val="00A0"/>
            </w:tblPr>
            <w:tblGrid>
              <w:gridCol w:w="3686"/>
              <w:gridCol w:w="1134"/>
              <w:gridCol w:w="249"/>
              <w:gridCol w:w="671"/>
              <w:gridCol w:w="1206"/>
              <w:gridCol w:w="3119"/>
              <w:gridCol w:w="1559"/>
              <w:gridCol w:w="171"/>
              <w:gridCol w:w="671"/>
              <w:gridCol w:w="2276"/>
              <w:gridCol w:w="1922"/>
            </w:tblGrid>
            <w:tr w:rsidR="00E43C22" w:rsidRPr="00621657" w:rsidTr="00ED73F6">
              <w:trPr>
                <w:trHeight w:val="285"/>
              </w:trPr>
              <w:tc>
                <w:tcPr>
                  <w:tcW w:w="5069" w:type="dxa"/>
                  <w:gridSpan w:val="3"/>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67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1206"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4849" w:type="dxa"/>
                  <w:gridSpan w:val="3"/>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67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2276" w:type="dxa"/>
                  <w:tcBorders>
                    <w:top w:val="nil"/>
                    <w:left w:val="nil"/>
                    <w:bottom w:val="nil"/>
                    <w:right w:val="nil"/>
                  </w:tcBorders>
                  <w:noWrap/>
                  <w:tcMar>
                    <w:top w:w="15" w:type="dxa"/>
                    <w:left w:w="15" w:type="dxa"/>
                    <w:right w:w="15" w:type="dxa"/>
                  </w:tcMar>
                  <w:vAlign w:val="bottom"/>
                </w:tcPr>
                <w:p w:rsidR="00E43C22" w:rsidRPr="007169B9" w:rsidRDefault="00E43C22">
                  <w:pPr>
                    <w:widowControl/>
                    <w:jc w:val="right"/>
                    <w:textAlignment w:val="bottom"/>
                    <w:rPr>
                      <w:rFonts w:ascii="宋体" w:cs="宋体"/>
                      <w:color w:val="000000"/>
                      <w:sz w:val="18"/>
                      <w:szCs w:val="18"/>
                    </w:rPr>
                  </w:pPr>
                  <w:r w:rsidRPr="007169B9">
                    <w:rPr>
                      <w:rFonts w:ascii="宋体" w:hAnsi="宋体" w:cs="宋体" w:hint="eastAsia"/>
                      <w:color w:val="000000"/>
                      <w:kern w:val="0"/>
                      <w:sz w:val="18"/>
                      <w:szCs w:val="18"/>
                    </w:rPr>
                    <w:t>公开</w:t>
                  </w:r>
                  <w:r w:rsidRPr="007169B9">
                    <w:rPr>
                      <w:rFonts w:ascii="宋体" w:hAnsi="宋体" w:cs="宋体"/>
                      <w:color w:val="000000"/>
                      <w:kern w:val="0"/>
                      <w:sz w:val="18"/>
                      <w:szCs w:val="18"/>
                    </w:rPr>
                    <w:t>01</w:t>
                  </w:r>
                  <w:r w:rsidRPr="007169B9">
                    <w:rPr>
                      <w:rFonts w:ascii="宋体" w:hAnsi="宋体" w:cs="宋体" w:hint="eastAsia"/>
                      <w:color w:val="000000"/>
                      <w:kern w:val="0"/>
                      <w:sz w:val="18"/>
                      <w:szCs w:val="18"/>
                    </w:rPr>
                    <w:t>表</w:t>
                  </w:r>
                </w:p>
              </w:tc>
              <w:tc>
                <w:tcPr>
                  <w:tcW w:w="1922" w:type="dxa"/>
                  <w:tcBorders>
                    <w:top w:val="nil"/>
                    <w:left w:val="nil"/>
                    <w:bottom w:val="nil"/>
                    <w:right w:val="nil"/>
                  </w:tcBorders>
                  <w:noWrap/>
                  <w:tcMar>
                    <w:top w:w="15" w:type="dxa"/>
                    <w:left w:w="15" w:type="dxa"/>
                    <w:right w:w="15" w:type="dxa"/>
                  </w:tcMar>
                  <w:vAlign w:val="bottom"/>
                </w:tcPr>
                <w:p w:rsidR="00E43C22" w:rsidRPr="007169B9" w:rsidRDefault="00E43C22">
                  <w:pPr>
                    <w:widowControl/>
                    <w:jc w:val="right"/>
                    <w:textAlignment w:val="bottom"/>
                    <w:rPr>
                      <w:rFonts w:ascii="宋体" w:cs="宋体"/>
                      <w:color w:val="000000"/>
                      <w:kern w:val="0"/>
                      <w:sz w:val="18"/>
                      <w:szCs w:val="18"/>
                    </w:rPr>
                  </w:pPr>
                </w:p>
              </w:tc>
            </w:tr>
            <w:tr w:rsidR="00E43C22" w:rsidRPr="00621657" w:rsidTr="00ED73F6">
              <w:trPr>
                <w:trHeight w:val="90"/>
              </w:trPr>
              <w:tc>
                <w:tcPr>
                  <w:tcW w:w="5069" w:type="dxa"/>
                  <w:gridSpan w:val="3"/>
                  <w:tcBorders>
                    <w:top w:val="nil"/>
                    <w:left w:val="nil"/>
                    <w:bottom w:val="nil"/>
                    <w:right w:val="nil"/>
                  </w:tcBorders>
                  <w:noWrap/>
                  <w:tcMar>
                    <w:top w:w="15" w:type="dxa"/>
                    <w:left w:w="15" w:type="dxa"/>
                    <w:right w:w="15" w:type="dxa"/>
                  </w:tcMar>
                  <w:vAlign w:val="bottom"/>
                </w:tcPr>
                <w:p w:rsidR="00E43C22" w:rsidRPr="007169B9" w:rsidRDefault="00E43C22">
                  <w:pPr>
                    <w:widowControl/>
                    <w:jc w:val="left"/>
                    <w:textAlignment w:val="bottom"/>
                    <w:rPr>
                      <w:rFonts w:ascii="宋体" w:cs="宋体"/>
                      <w:color w:val="000000"/>
                      <w:sz w:val="18"/>
                      <w:szCs w:val="18"/>
                    </w:rPr>
                  </w:pPr>
                  <w:r w:rsidRPr="007169B9">
                    <w:rPr>
                      <w:rFonts w:ascii="宋体" w:hAnsi="宋体" w:cs="宋体" w:hint="eastAsia"/>
                      <w:color w:val="000000"/>
                      <w:kern w:val="0"/>
                      <w:sz w:val="18"/>
                      <w:szCs w:val="18"/>
                    </w:rPr>
                    <w:t>公开部门：</w:t>
                  </w:r>
                </w:p>
              </w:tc>
              <w:tc>
                <w:tcPr>
                  <w:tcW w:w="67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1206"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4849" w:type="dxa"/>
                  <w:gridSpan w:val="3"/>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67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2276" w:type="dxa"/>
                  <w:tcBorders>
                    <w:top w:val="nil"/>
                    <w:left w:val="nil"/>
                    <w:bottom w:val="nil"/>
                    <w:right w:val="nil"/>
                  </w:tcBorders>
                  <w:noWrap/>
                  <w:tcMar>
                    <w:top w:w="15" w:type="dxa"/>
                    <w:left w:w="15" w:type="dxa"/>
                    <w:right w:w="15" w:type="dxa"/>
                  </w:tcMar>
                  <w:vAlign w:val="bottom"/>
                </w:tcPr>
                <w:p w:rsidR="00E43C22" w:rsidRPr="007169B9" w:rsidRDefault="00E43C22">
                  <w:pPr>
                    <w:widowControl/>
                    <w:jc w:val="right"/>
                    <w:textAlignment w:val="bottom"/>
                    <w:rPr>
                      <w:rFonts w:ascii="宋体" w:cs="宋体"/>
                      <w:color w:val="000000"/>
                      <w:sz w:val="18"/>
                      <w:szCs w:val="18"/>
                    </w:rPr>
                  </w:pPr>
                  <w:r w:rsidRPr="007169B9">
                    <w:rPr>
                      <w:rFonts w:ascii="宋体" w:hAnsi="宋体" w:cs="宋体" w:hint="eastAsia"/>
                      <w:color w:val="000000"/>
                      <w:kern w:val="0"/>
                      <w:sz w:val="18"/>
                      <w:szCs w:val="18"/>
                    </w:rPr>
                    <w:t>金额单位：元</w:t>
                  </w:r>
                </w:p>
              </w:tc>
              <w:tc>
                <w:tcPr>
                  <w:tcW w:w="1922" w:type="dxa"/>
                  <w:tcBorders>
                    <w:top w:val="nil"/>
                    <w:left w:val="nil"/>
                    <w:bottom w:val="nil"/>
                    <w:right w:val="nil"/>
                  </w:tcBorders>
                  <w:noWrap/>
                  <w:tcMar>
                    <w:top w:w="15" w:type="dxa"/>
                    <w:left w:w="15" w:type="dxa"/>
                    <w:right w:w="15" w:type="dxa"/>
                  </w:tcMar>
                  <w:vAlign w:val="bottom"/>
                </w:tcPr>
                <w:p w:rsidR="00E43C22" w:rsidRPr="007169B9" w:rsidRDefault="00E43C22">
                  <w:pPr>
                    <w:widowControl/>
                    <w:jc w:val="right"/>
                    <w:textAlignment w:val="bottom"/>
                    <w:rPr>
                      <w:rFonts w:ascii="宋体" w:cs="宋体"/>
                      <w:color w:val="000000"/>
                      <w:kern w:val="0"/>
                      <w:sz w:val="18"/>
                      <w:szCs w:val="18"/>
                    </w:rPr>
                  </w:pPr>
                </w:p>
              </w:tc>
            </w:tr>
            <w:tr w:rsidR="00E43C22" w:rsidRPr="00621657" w:rsidTr="00ED73F6">
              <w:trPr>
                <w:trHeight w:val="308"/>
              </w:trPr>
              <w:tc>
                <w:tcPr>
                  <w:tcW w:w="6946"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收入</w:t>
                  </w:r>
                </w:p>
              </w:tc>
              <w:tc>
                <w:tcPr>
                  <w:tcW w:w="7796"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支出</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kern w:val="0"/>
                      <w:sz w:val="18"/>
                      <w:szCs w:val="18"/>
                    </w:rPr>
                  </w:pPr>
                  <w:r w:rsidRPr="007169B9">
                    <w:rPr>
                      <w:rFonts w:ascii="宋体" w:hAnsi="宋体" w:cs="宋体" w:hint="eastAsia"/>
                      <w:color w:val="000000"/>
                      <w:kern w:val="0"/>
                      <w:sz w:val="18"/>
                      <w:szCs w:val="18"/>
                    </w:rPr>
                    <w:t>色</w:t>
                  </w:r>
                  <w:r w:rsidRPr="007169B9">
                    <w:rPr>
                      <w:rFonts w:ascii="宋体" w:hAnsi="宋体" w:cs="宋体"/>
                      <w:color w:val="000000"/>
                      <w:kern w:val="0"/>
                      <w:sz w:val="18"/>
                      <w:szCs w:val="18"/>
                    </w:rPr>
                    <w:t xml:space="preserve">.                                                                                                                                                                                                                                                                                                                                                                                                                                                                                                                                                                                                                                                                                                                                                                                                                                                                                                                                                                                                                                                                                                                                                                                                                                                                                                                                                                           </w:t>
                  </w:r>
                </w:p>
              </w:tc>
            </w:tr>
            <w:tr w:rsidR="00E43C22" w:rsidRPr="00621657" w:rsidTr="00ED73F6">
              <w:trPr>
                <w:trHeight w:val="30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项目</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行次</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决算数</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项目</w:t>
                  </w:r>
                  <w:r w:rsidRPr="007169B9">
                    <w:rPr>
                      <w:rFonts w:ascii="宋体" w:hAnsi="宋体" w:cs="宋体"/>
                      <w:color w:val="000000"/>
                      <w:kern w:val="0"/>
                      <w:sz w:val="18"/>
                      <w:szCs w:val="18"/>
                    </w:rPr>
                    <w:t>(</w:t>
                  </w:r>
                  <w:r w:rsidRPr="007169B9">
                    <w:rPr>
                      <w:rFonts w:ascii="宋体" w:hAnsi="宋体" w:cs="宋体" w:hint="eastAsia"/>
                      <w:color w:val="000000"/>
                      <w:kern w:val="0"/>
                      <w:sz w:val="18"/>
                      <w:szCs w:val="18"/>
                    </w:rPr>
                    <w:t>按功能分类</w:t>
                  </w:r>
                  <w:r w:rsidRPr="007169B9">
                    <w:rPr>
                      <w:rFonts w:ascii="宋体" w:hAnsi="宋体" w:cs="宋体"/>
                      <w:color w:val="000000"/>
                      <w:kern w:val="0"/>
                      <w:sz w:val="18"/>
                      <w:szCs w:val="18"/>
                    </w:rPr>
                    <w:t>)</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行次</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决算数</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栏次</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center"/>
                    <w:rPr>
                      <w:rFonts w:ascii="宋体" w:cs="宋体"/>
                      <w:color w:val="000000"/>
                      <w:sz w:val="18"/>
                      <w:szCs w:val="18"/>
                    </w:rPr>
                  </w:pP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栏次</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center"/>
                    <w:rPr>
                      <w:rFonts w:ascii="宋体" w:cs="宋体"/>
                      <w:color w:val="000000"/>
                      <w:sz w:val="18"/>
                      <w:szCs w:val="18"/>
                    </w:rPr>
                  </w:pP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一、财政拨款收入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w:t>
                  </w:r>
                </w:p>
              </w:tc>
              <w:tc>
                <w:tcPr>
                  <w:tcW w:w="2126"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rsidP="00F17B62">
                  <w:pPr>
                    <w:jc w:val="right"/>
                    <w:rPr>
                      <w:rFonts w:ascii="宋体" w:cs="宋体"/>
                      <w:color w:val="000000"/>
                      <w:sz w:val="18"/>
                      <w:szCs w:val="18"/>
                    </w:rPr>
                  </w:pPr>
                  <w:r>
                    <w:rPr>
                      <w:rFonts w:ascii="宋体" w:hAnsi="宋体" w:cs="宋体"/>
                      <w:color w:val="000000"/>
                      <w:sz w:val="18"/>
                      <w:szCs w:val="18"/>
                    </w:rPr>
                    <w:t>3639314.4</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一、一般公共服务支出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28</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 xml:space="preserve">　　其中：政府性基金预算财政拨款</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二、外交支出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29</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二、上级补助收入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三、国防支出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30</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三、事业收入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四、公共安全支出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31</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四、经营收入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五、教育支出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32</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Arial"/>
                      <w:color w:val="000000"/>
                      <w:sz w:val="18"/>
                      <w:szCs w:val="18"/>
                    </w:rPr>
                  </w:pPr>
                  <w:r>
                    <w:rPr>
                      <w:rFonts w:ascii="宋体" w:hAnsi="宋体" w:cs="Arial"/>
                      <w:color w:val="000000"/>
                      <w:sz w:val="18"/>
                      <w:szCs w:val="18"/>
                    </w:rPr>
                    <w:t>2764374.08</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五、附属单位上缴收入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6</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六、科学技术支出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33</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Arial"/>
                      <w:color w:val="000000"/>
                      <w:sz w:val="18"/>
                      <w:szCs w:val="18"/>
                    </w:rPr>
                  </w:pPr>
                  <w:r w:rsidRPr="00621657">
                    <w:rPr>
                      <w:rFonts w:cs="Arial"/>
                      <w:color w:val="000000"/>
                      <w:sz w:val="18"/>
                      <w:szCs w:val="18"/>
                    </w:rPr>
                    <w:t>0</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六、其他收入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7</w:t>
                  </w:r>
                </w:p>
              </w:tc>
              <w:tc>
                <w:tcPr>
                  <w:tcW w:w="2126"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rsidP="00730862">
                  <w:pPr>
                    <w:ind w:right="90"/>
                    <w:jc w:val="right"/>
                    <w:rPr>
                      <w:rFonts w:ascii="宋体" w:cs="宋体"/>
                      <w:color w:val="000000"/>
                      <w:sz w:val="18"/>
                      <w:szCs w:val="18"/>
                    </w:rPr>
                  </w:pPr>
                  <w:r>
                    <w:rPr>
                      <w:rFonts w:ascii="宋体" w:hAnsi="宋体" w:cs="宋体"/>
                      <w:color w:val="000000"/>
                      <w:sz w:val="18"/>
                      <w:szCs w:val="18"/>
                    </w:rPr>
                    <w:t>5884.87</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七、文化体育与传媒支出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34</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Arial"/>
                      <w:color w:val="000000"/>
                      <w:sz w:val="18"/>
                      <w:szCs w:val="18"/>
                    </w:rPr>
                  </w:pPr>
                  <w:r w:rsidRPr="00621657">
                    <w:rPr>
                      <w:rFonts w:cs="Arial"/>
                      <w:color w:val="000000"/>
                      <w:sz w:val="18"/>
                      <w:szCs w:val="18"/>
                    </w:rPr>
                    <w:t>0</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8</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八、社会保障和就业支出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35</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Arial"/>
                      <w:color w:val="000000"/>
                      <w:sz w:val="18"/>
                      <w:szCs w:val="18"/>
                    </w:rPr>
                  </w:pPr>
                  <w:r>
                    <w:rPr>
                      <w:rFonts w:cs="Arial"/>
                      <w:color w:val="000000"/>
                      <w:sz w:val="18"/>
                      <w:szCs w:val="18"/>
                    </w:rPr>
                    <w:t>524602.18</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306"/>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9</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九、医疗卫生与计划生育支出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36</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Arial"/>
                      <w:color w:val="000000"/>
                      <w:sz w:val="18"/>
                      <w:szCs w:val="18"/>
                    </w:rPr>
                  </w:pPr>
                  <w:r w:rsidRPr="00621657">
                    <w:rPr>
                      <w:rFonts w:cs="Arial"/>
                      <w:color w:val="000000"/>
                      <w:sz w:val="18"/>
                      <w:szCs w:val="18"/>
                    </w:rPr>
                    <w:t>1</w:t>
                  </w:r>
                  <w:r>
                    <w:rPr>
                      <w:rFonts w:cs="Arial"/>
                      <w:color w:val="000000"/>
                      <w:sz w:val="18"/>
                      <w:szCs w:val="18"/>
                    </w:rPr>
                    <w:t>74232.8</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10</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十、节能环保支出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37</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11</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十一、城乡社区支出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38</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12</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十二、农林水支出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39</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13</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十三、交通运输支出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40</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14</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十四、资源勘探信息等支出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41</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15</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十五、商业服务业等支出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42</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16</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十六、金融支出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43</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17</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十七、援助其他地区支出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44</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18</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十八、国土海洋气象等支出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45</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19</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十九、住房保障支出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46</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rsidP="007169B9">
                  <w:pPr>
                    <w:jc w:val="right"/>
                    <w:rPr>
                      <w:rFonts w:ascii="宋体" w:cs="Arial"/>
                      <w:color w:val="000000"/>
                      <w:sz w:val="18"/>
                      <w:szCs w:val="18"/>
                    </w:rPr>
                  </w:pPr>
                  <w:r w:rsidRPr="00621657">
                    <w:rPr>
                      <w:rFonts w:cs="Arial"/>
                      <w:color w:val="000000"/>
                      <w:sz w:val="18"/>
                      <w:szCs w:val="18"/>
                    </w:rPr>
                    <w:t>2</w:t>
                  </w:r>
                  <w:r>
                    <w:rPr>
                      <w:rFonts w:cs="Arial"/>
                      <w:color w:val="000000"/>
                      <w:sz w:val="18"/>
                      <w:szCs w:val="18"/>
                    </w:rPr>
                    <w:t>32219.72</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191"/>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20</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二十、粮油物资储备支出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47</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81"/>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21</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二十一、其他支出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48</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06"/>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22</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二十二、债务还本支出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49</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23</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二十三、债务付息支出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50</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b/>
                      <w:color w:val="000000"/>
                      <w:sz w:val="18"/>
                      <w:szCs w:val="18"/>
                    </w:rPr>
                  </w:pPr>
                  <w:r w:rsidRPr="007169B9">
                    <w:rPr>
                      <w:rFonts w:ascii="宋体" w:hAnsi="宋体" w:cs="宋体" w:hint="eastAsia"/>
                      <w:b/>
                      <w:color w:val="000000"/>
                      <w:kern w:val="0"/>
                      <w:sz w:val="18"/>
                      <w:szCs w:val="18"/>
                    </w:rPr>
                    <w:lastRenderedPageBreak/>
                    <w:t>本年收入合计</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24</w:t>
                  </w:r>
                </w:p>
              </w:tc>
              <w:tc>
                <w:tcPr>
                  <w:tcW w:w="2126"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Arial"/>
                      <w:color w:val="000000"/>
                      <w:sz w:val="18"/>
                      <w:szCs w:val="18"/>
                    </w:rPr>
                  </w:pPr>
                  <w:r w:rsidRPr="00621657">
                    <w:rPr>
                      <w:rFonts w:cs="Arial"/>
                      <w:color w:val="000000"/>
                      <w:sz w:val="18"/>
                      <w:szCs w:val="18"/>
                    </w:rPr>
                    <w:t>3</w:t>
                  </w:r>
                  <w:r>
                    <w:rPr>
                      <w:rFonts w:cs="Arial"/>
                      <w:color w:val="000000"/>
                      <w:sz w:val="18"/>
                      <w:szCs w:val="18"/>
                    </w:rPr>
                    <w:t>645199.27</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b/>
                      <w:color w:val="000000"/>
                      <w:sz w:val="18"/>
                      <w:szCs w:val="18"/>
                    </w:rPr>
                  </w:pPr>
                  <w:r w:rsidRPr="007169B9">
                    <w:rPr>
                      <w:rFonts w:ascii="宋体" w:hAnsi="宋体" w:cs="宋体" w:hint="eastAsia"/>
                      <w:b/>
                      <w:color w:val="000000"/>
                      <w:kern w:val="0"/>
                      <w:sz w:val="18"/>
                      <w:szCs w:val="18"/>
                    </w:rPr>
                    <w:t>本年支出合计</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51</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bottom"/>
                </w:tcPr>
                <w:p w:rsidR="00E43C22" w:rsidRPr="007169B9" w:rsidRDefault="00E43C22">
                  <w:pPr>
                    <w:jc w:val="right"/>
                    <w:rPr>
                      <w:rFonts w:ascii="Arial" w:hAnsi="Arial" w:cs="Arial"/>
                      <w:color w:val="000000"/>
                      <w:sz w:val="18"/>
                      <w:szCs w:val="18"/>
                    </w:rPr>
                  </w:pPr>
                  <w:r w:rsidRPr="00621657">
                    <w:rPr>
                      <w:rFonts w:ascii="Arial" w:hAnsi="Arial" w:cs="Arial"/>
                      <w:color w:val="000000"/>
                      <w:sz w:val="18"/>
                      <w:szCs w:val="18"/>
                    </w:rPr>
                    <w:t>3</w:t>
                  </w:r>
                  <w:r>
                    <w:rPr>
                      <w:rFonts w:ascii="Arial" w:hAnsi="Arial" w:cs="Arial"/>
                      <w:color w:val="000000"/>
                      <w:sz w:val="18"/>
                      <w:szCs w:val="18"/>
                    </w:rPr>
                    <w:t>646190.03</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color w:val="000000"/>
                      <w:kern w:val="0"/>
                      <w:sz w:val="18"/>
                      <w:szCs w:val="18"/>
                    </w:rPr>
                    <w:t xml:space="preserve">    </w:t>
                  </w:r>
                  <w:r w:rsidRPr="007169B9">
                    <w:rPr>
                      <w:rFonts w:ascii="宋体" w:hAnsi="宋体" w:cs="宋体" w:hint="eastAsia"/>
                      <w:color w:val="000000"/>
                      <w:kern w:val="0"/>
                      <w:sz w:val="18"/>
                      <w:szCs w:val="18"/>
                    </w:rPr>
                    <w:t>用事业基金弥补收支差额</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25</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Arial"/>
                      <w:color w:val="000000"/>
                      <w:sz w:val="18"/>
                      <w:szCs w:val="18"/>
                    </w:rPr>
                  </w:pPr>
                  <w:r w:rsidRPr="00621657">
                    <w:rPr>
                      <w:rFonts w:cs="Arial" w:hint="eastAsia"/>
                      <w:color w:val="000000"/>
                      <w:sz w:val="18"/>
                      <w:szCs w:val="18"/>
                    </w:rPr>
                    <w:t xml:space="preserve">　</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color w:val="000000"/>
                      <w:kern w:val="0"/>
                      <w:sz w:val="18"/>
                      <w:szCs w:val="18"/>
                    </w:rPr>
                    <w:t xml:space="preserve">    </w:t>
                  </w:r>
                  <w:r w:rsidRPr="007169B9">
                    <w:rPr>
                      <w:rFonts w:ascii="宋体" w:hAnsi="宋体" w:cs="宋体" w:hint="eastAsia"/>
                      <w:color w:val="000000"/>
                      <w:kern w:val="0"/>
                      <w:sz w:val="18"/>
                      <w:szCs w:val="18"/>
                    </w:rPr>
                    <w:t>结余分配</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52</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rPr>
                      <w:rFonts w:ascii="宋体" w:cs="Arial"/>
                      <w:color w:val="000000"/>
                      <w:sz w:val="18"/>
                      <w:szCs w:val="18"/>
                    </w:rPr>
                  </w:pPr>
                  <w:r w:rsidRPr="00621657">
                    <w:rPr>
                      <w:rFonts w:cs="Arial" w:hint="eastAsia"/>
                      <w:color w:val="000000"/>
                      <w:sz w:val="18"/>
                      <w:szCs w:val="18"/>
                    </w:rPr>
                    <w:t xml:space="preserve">　</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color w:val="000000"/>
                      <w:kern w:val="0"/>
                      <w:sz w:val="18"/>
                      <w:szCs w:val="18"/>
                    </w:rPr>
                    <w:t xml:space="preserve">    </w:t>
                  </w:r>
                  <w:r w:rsidRPr="007169B9">
                    <w:rPr>
                      <w:rFonts w:ascii="宋体" w:hAnsi="宋体" w:cs="宋体" w:hint="eastAsia"/>
                      <w:color w:val="000000"/>
                      <w:kern w:val="0"/>
                      <w:sz w:val="18"/>
                      <w:szCs w:val="18"/>
                    </w:rPr>
                    <w:t>年初结转和结余</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26</w:t>
                  </w:r>
                </w:p>
              </w:tc>
              <w:tc>
                <w:tcPr>
                  <w:tcW w:w="2126"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Arial"/>
                      <w:color w:val="000000"/>
                      <w:sz w:val="18"/>
                      <w:szCs w:val="18"/>
                    </w:rPr>
                  </w:pPr>
                  <w:r w:rsidRPr="00621657">
                    <w:rPr>
                      <w:rFonts w:cs="Arial"/>
                      <w:color w:val="000000"/>
                      <w:sz w:val="18"/>
                      <w:szCs w:val="18"/>
                    </w:rPr>
                    <w:t>5</w:t>
                  </w:r>
                  <w:r>
                    <w:rPr>
                      <w:rFonts w:cs="Arial"/>
                      <w:color w:val="000000"/>
                      <w:sz w:val="18"/>
                      <w:szCs w:val="18"/>
                    </w:rPr>
                    <w:t>0229.51</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color w:val="000000"/>
                      <w:kern w:val="0"/>
                      <w:sz w:val="18"/>
                      <w:szCs w:val="18"/>
                    </w:rPr>
                    <w:t xml:space="preserve">    </w:t>
                  </w:r>
                  <w:r w:rsidRPr="007169B9">
                    <w:rPr>
                      <w:rFonts w:ascii="宋体" w:hAnsi="宋体" w:cs="宋体" w:hint="eastAsia"/>
                      <w:color w:val="000000"/>
                      <w:kern w:val="0"/>
                      <w:sz w:val="18"/>
                      <w:szCs w:val="18"/>
                    </w:rPr>
                    <w:t>年末结转和结余</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53</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bottom"/>
                </w:tcPr>
                <w:p w:rsidR="00E43C22" w:rsidRPr="007169B9" w:rsidRDefault="00E43C22">
                  <w:pPr>
                    <w:jc w:val="right"/>
                    <w:rPr>
                      <w:rFonts w:ascii="Arial" w:hAnsi="Arial" w:cs="Arial"/>
                      <w:color w:val="000000"/>
                      <w:sz w:val="18"/>
                      <w:szCs w:val="18"/>
                    </w:rPr>
                  </w:pPr>
                  <w:r>
                    <w:rPr>
                      <w:rFonts w:ascii="Arial" w:hAnsi="Arial" w:cs="Arial"/>
                      <w:color w:val="000000"/>
                      <w:sz w:val="18"/>
                      <w:szCs w:val="18"/>
                    </w:rPr>
                    <w:t>49238.75</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b/>
                      <w:color w:val="000000"/>
                      <w:sz w:val="18"/>
                      <w:szCs w:val="18"/>
                    </w:rPr>
                  </w:pPr>
                  <w:r w:rsidRPr="007169B9">
                    <w:rPr>
                      <w:rFonts w:ascii="宋体" w:hAnsi="宋体" w:cs="宋体" w:hint="eastAsia"/>
                      <w:b/>
                      <w:color w:val="000000"/>
                      <w:kern w:val="0"/>
                      <w:sz w:val="18"/>
                      <w:szCs w:val="18"/>
                    </w:rPr>
                    <w:t>总计</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27</w:t>
                  </w:r>
                </w:p>
              </w:tc>
              <w:tc>
                <w:tcPr>
                  <w:tcW w:w="2126" w:type="dxa"/>
                  <w:gridSpan w:val="3"/>
                  <w:tcBorders>
                    <w:top w:val="nil"/>
                    <w:left w:val="nil"/>
                    <w:bottom w:val="single" w:sz="8" w:space="0" w:color="000000"/>
                    <w:right w:val="single" w:sz="4" w:space="0" w:color="000000"/>
                  </w:tcBorders>
                  <w:noWrap/>
                  <w:tcMar>
                    <w:top w:w="15" w:type="dxa"/>
                    <w:left w:w="15" w:type="dxa"/>
                    <w:right w:w="15" w:type="dxa"/>
                  </w:tcMar>
                  <w:vAlign w:val="center"/>
                </w:tcPr>
                <w:p w:rsidR="00E43C22" w:rsidRPr="007169B9" w:rsidRDefault="00E43C22" w:rsidP="00F17B62">
                  <w:pPr>
                    <w:jc w:val="right"/>
                    <w:rPr>
                      <w:rFonts w:ascii="宋体" w:cs="Arial"/>
                      <w:color w:val="000000"/>
                      <w:sz w:val="18"/>
                      <w:szCs w:val="18"/>
                    </w:rPr>
                  </w:pPr>
                  <w:r w:rsidRPr="00621657">
                    <w:rPr>
                      <w:rFonts w:cs="Arial"/>
                      <w:color w:val="000000"/>
                      <w:sz w:val="18"/>
                      <w:szCs w:val="18"/>
                    </w:rPr>
                    <w:t>3</w:t>
                  </w:r>
                  <w:r>
                    <w:rPr>
                      <w:rFonts w:cs="Arial"/>
                      <w:color w:val="000000"/>
                      <w:sz w:val="18"/>
                      <w:szCs w:val="18"/>
                    </w:rPr>
                    <w:t>695428.78</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b/>
                      <w:color w:val="000000"/>
                      <w:sz w:val="18"/>
                      <w:szCs w:val="18"/>
                    </w:rPr>
                  </w:pPr>
                  <w:r w:rsidRPr="007169B9">
                    <w:rPr>
                      <w:rFonts w:ascii="宋体" w:hAnsi="宋体" w:cs="宋体" w:hint="eastAsia"/>
                      <w:b/>
                      <w:color w:val="000000"/>
                      <w:kern w:val="0"/>
                      <w:sz w:val="18"/>
                      <w:szCs w:val="18"/>
                    </w:rPr>
                    <w:t>总计</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54</w:t>
                  </w:r>
                </w:p>
              </w:tc>
              <w:tc>
                <w:tcPr>
                  <w:tcW w:w="3118" w:type="dxa"/>
                  <w:gridSpan w:val="3"/>
                  <w:tcBorders>
                    <w:top w:val="nil"/>
                    <w:left w:val="nil"/>
                    <w:bottom w:val="single" w:sz="8" w:space="0" w:color="000000"/>
                    <w:right w:val="single" w:sz="4" w:space="0" w:color="000000"/>
                  </w:tcBorders>
                  <w:noWrap/>
                  <w:tcMar>
                    <w:top w:w="15" w:type="dxa"/>
                    <w:left w:w="15" w:type="dxa"/>
                    <w:right w:w="15" w:type="dxa"/>
                  </w:tcMar>
                  <w:vAlign w:val="bottom"/>
                </w:tcPr>
                <w:p w:rsidR="00E43C22" w:rsidRPr="007169B9" w:rsidRDefault="00E43C22">
                  <w:pPr>
                    <w:jc w:val="right"/>
                    <w:rPr>
                      <w:rFonts w:ascii="Arial" w:hAnsi="Arial" w:cs="Arial"/>
                      <w:color w:val="000000"/>
                      <w:sz w:val="18"/>
                      <w:szCs w:val="18"/>
                    </w:rPr>
                  </w:pPr>
                  <w:r w:rsidRPr="00621657">
                    <w:rPr>
                      <w:rFonts w:ascii="Arial" w:hAnsi="Arial" w:cs="Arial"/>
                      <w:color w:val="000000"/>
                      <w:sz w:val="18"/>
                      <w:szCs w:val="18"/>
                    </w:rPr>
                    <w:t>3</w:t>
                  </w:r>
                  <w:r>
                    <w:rPr>
                      <w:rFonts w:ascii="Arial" w:hAnsi="Arial" w:cs="Arial"/>
                      <w:color w:val="000000"/>
                      <w:sz w:val="18"/>
                      <w:szCs w:val="18"/>
                    </w:rPr>
                    <w:t>695428.78</w:t>
                  </w:r>
                </w:p>
              </w:tc>
              <w:tc>
                <w:tcPr>
                  <w:tcW w:w="1922" w:type="dxa"/>
                  <w:tcBorders>
                    <w:top w:val="nil"/>
                    <w:left w:val="nil"/>
                    <w:bottom w:val="single" w:sz="8"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480"/>
              </w:trPr>
              <w:tc>
                <w:tcPr>
                  <w:tcW w:w="6946" w:type="dxa"/>
                  <w:gridSpan w:val="5"/>
                  <w:tcBorders>
                    <w:top w:val="nil"/>
                    <w:left w:val="nil"/>
                    <w:bottom w:val="nil"/>
                    <w:right w:val="nil"/>
                  </w:tcBorders>
                  <w:noWrap/>
                  <w:tcMar>
                    <w:top w:w="15" w:type="dxa"/>
                    <w:left w:w="15" w:type="dxa"/>
                    <w:right w:w="15" w:type="dxa"/>
                  </w:tcMar>
                  <w:vAlign w:val="center"/>
                </w:tcPr>
                <w:p w:rsidR="00E43C22" w:rsidRDefault="00E43C22">
                  <w:pPr>
                    <w:widowControl/>
                    <w:jc w:val="left"/>
                    <w:textAlignment w:val="center"/>
                    <w:rPr>
                      <w:rFonts w:ascii="宋体" w:cs="宋体"/>
                      <w:color w:val="000000"/>
                      <w:sz w:val="15"/>
                      <w:szCs w:val="15"/>
                    </w:rPr>
                  </w:pPr>
                  <w:r>
                    <w:rPr>
                      <w:rFonts w:ascii="宋体" w:hAnsi="宋体" w:cs="宋体" w:hint="eastAsia"/>
                      <w:color w:val="000000"/>
                      <w:kern w:val="0"/>
                      <w:sz w:val="15"/>
                      <w:szCs w:val="15"/>
                    </w:rPr>
                    <w:t>注：本表反映部门本年度的总收支和年末结余结转情况，数据取自财决</w:t>
                  </w:r>
                  <w:r>
                    <w:rPr>
                      <w:rFonts w:ascii="宋体" w:hAnsi="宋体" w:cs="宋体"/>
                      <w:color w:val="000000"/>
                      <w:kern w:val="0"/>
                      <w:sz w:val="15"/>
                      <w:szCs w:val="15"/>
                    </w:rPr>
                    <w:t>01</w:t>
                  </w:r>
                  <w:r>
                    <w:rPr>
                      <w:rFonts w:ascii="宋体" w:hAnsi="宋体" w:cs="宋体" w:hint="eastAsia"/>
                      <w:color w:val="000000"/>
                      <w:kern w:val="0"/>
                      <w:sz w:val="15"/>
                      <w:szCs w:val="15"/>
                    </w:rPr>
                    <w:t>表</w:t>
                  </w:r>
                </w:p>
              </w:tc>
              <w:tc>
                <w:tcPr>
                  <w:tcW w:w="3119" w:type="dxa"/>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c>
                <w:tcPr>
                  <w:tcW w:w="1559" w:type="dxa"/>
                  <w:tcBorders>
                    <w:top w:val="nil"/>
                    <w:left w:val="nil"/>
                    <w:bottom w:val="nil"/>
                    <w:right w:val="nil"/>
                  </w:tcBorders>
                  <w:noWrap/>
                  <w:tcMar>
                    <w:top w:w="15" w:type="dxa"/>
                    <w:left w:w="15" w:type="dxa"/>
                    <w:right w:w="15" w:type="dxa"/>
                  </w:tcMar>
                  <w:vAlign w:val="center"/>
                </w:tcPr>
                <w:p w:rsidR="00E43C22" w:rsidRDefault="00E43C22">
                  <w:pPr>
                    <w:jc w:val="center"/>
                    <w:rPr>
                      <w:rFonts w:ascii="宋体" w:cs="宋体"/>
                      <w:color w:val="000000"/>
                      <w:sz w:val="15"/>
                      <w:szCs w:val="15"/>
                    </w:rPr>
                  </w:pPr>
                </w:p>
              </w:tc>
              <w:tc>
                <w:tcPr>
                  <w:tcW w:w="3118" w:type="dxa"/>
                  <w:gridSpan w:val="3"/>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c>
                <w:tcPr>
                  <w:tcW w:w="1922" w:type="dxa"/>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r>
            <w:tr w:rsidR="00E43C22" w:rsidRPr="00621657" w:rsidTr="00ED73F6">
              <w:trPr>
                <w:trHeight w:val="480"/>
              </w:trPr>
              <w:tc>
                <w:tcPr>
                  <w:tcW w:w="6946" w:type="dxa"/>
                  <w:gridSpan w:val="5"/>
                  <w:tcBorders>
                    <w:top w:val="nil"/>
                    <w:left w:val="nil"/>
                    <w:bottom w:val="nil"/>
                    <w:right w:val="nil"/>
                  </w:tcBorders>
                  <w:noWrap/>
                  <w:tcMar>
                    <w:top w:w="15" w:type="dxa"/>
                    <w:left w:w="15" w:type="dxa"/>
                    <w:right w:w="15" w:type="dxa"/>
                  </w:tcMar>
                  <w:vAlign w:val="center"/>
                </w:tcPr>
                <w:p w:rsidR="00E43C22" w:rsidRPr="008B3D92" w:rsidRDefault="00E43C22">
                  <w:pPr>
                    <w:widowControl/>
                    <w:jc w:val="left"/>
                    <w:textAlignment w:val="center"/>
                    <w:rPr>
                      <w:rFonts w:ascii="宋体" w:cs="宋体"/>
                      <w:color w:val="000000"/>
                      <w:kern w:val="0"/>
                      <w:sz w:val="15"/>
                      <w:szCs w:val="15"/>
                    </w:rPr>
                  </w:pPr>
                </w:p>
              </w:tc>
              <w:tc>
                <w:tcPr>
                  <w:tcW w:w="3119" w:type="dxa"/>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c>
                <w:tcPr>
                  <w:tcW w:w="1559" w:type="dxa"/>
                  <w:tcBorders>
                    <w:top w:val="nil"/>
                    <w:left w:val="nil"/>
                    <w:bottom w:val="nil"/>
                    <w:right w:val="nil"/>
                  </w:tcBorders>
                  <w:noWrap/>
                  <w:tcMar>
                    <w:top w:w="15" w:type="dxa"/>
                    <w:left w:w="15" w:type="dxa"/>
                    <w:right w:w="15" w:type="dxa"/>
                  </w:tcMar>
                  <w:vAlign w:val="center"/>
                </w:tcPr>
                <w:p w:rsidR="00E43C22" w:rsidRDefault="00E43C22">
                  <w:pPr>
                    <w:jc w:val="center"/>
                    <w:rPr>
                      <w:rFonts w:ascii="宋体" w:cs="宋体"/>
                      <w:color w:val="000000"/>
                      <w:sz w:val="15"/>
                      <w:szCs w:val="15"/>
                    </w:rPr>
                  </w:pPr>
                </w:p>
              </w:tc>
              <w:tc>
                <w:tcPr>
                  <w:tcW w:w="3118" w:type="dxa"/>
                  <w:gridSpan w:val="3"/>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c>
                <w:tcPr>
                  <w:tcW w:w="1922" w:type="dxa"/>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r>
          </w:tbl>
          <w:p w:rsidR="00E43C22" w:rsidRPr="00621657" w:rsidRDefault="00E43C22">
            <w:pPr>
              <w:widowControl/>
              <w:jc w:val="center"/>
              <w:rPr>
                <w:rFonts w:ascii="宋体" w:cs="Arial"/>
                <w:b/>
                <w:bCs/>
                <w:color w:val="000000"/>
                <w:kern w:val="0"/>
                <w:sz w:val="44"/>
                <w:szCs w:val="44"/>
              </w:rPr>
            </w:pPr>
          </w:p>
        </w:tc>
      </w:tr>
    </w:tbl>
    <w:p w:rsidR="00E43C22" w:rsidRDefault="00E43C22">
      <w:pPr>
        <w:framePr w:hSpace="180" w:wrap="around" w:vAnchor="text" w:hAnchor="page" w:x="1108" w:y="545"/>
        <w:spacing w:line="240" w:lineRule="atLeast"/>
        <w:suppressOverlap/>
        <w:jc w:val="left"/>
      </w:pPr>
    </w:p>
    <w:tbl>
      <w:tblPr>
        <w:tblpPr w:leftFromText="180" w:rightFromText="180" w:vertAnchor="text" w:horzAnchor="page" w:tblpX="1108" w:tblpY="545"/>
        <w:tblOverlap w:val="never"/>
        <w:tblW w:w="14368" w:type="dxa"/>
        <w:tblLayout w:type="fixed"/>
        <w:tblCellMar>
          <w:left w:w="0" w:type="dxa"/>
          <w:right w:w="28" w:type="dxa"/>
        </w:tblCellMar>
        <w:tblLook w:val="00A0"/>
      </w:tblPr>
      <w:tblGrid>
        <w:gridCol w:w="14368"/>
      </w:tblGrid>
      <w:tr w:rsidR="00E43C22" w:rsidRPr="00621657" w:rsidTr="004D4834">
        <w:trPr>
          <w:trHeight w:val="1110"/>
        </w:trPr>
        <w:tc>
          <w:tcPr>
            <w:tcW w:w="14368" w:type="dxa"/>
            <w:tcBorders>
              <w:top w:val="nil"/>
              <w:left w:val="nil"/>
              <w:bottom w:val="nil"/>
              <w:right w:val="nil"/>
            </w:tcBorders>
            <w:noWrap/>
            <w:tcMar>
              <w:top w:w="15" w:type="dxa"/>
              <w:left w:w="15" w:type="dxa"/>
              <w:right w:w="15" w:type="dxa"/>
            </w:tcMar>
            <w:vAlign w:val="bottom"/>
          </w:tcPr>
          <w:p w:rsidR="00E43C22" w:rsidRDefault="00E43C2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kern w:val="0"/>
                <w:sz w:val="40"/>
                <w:szCs w:val="40"/>
              </w:rPr>
              <w:t>收入决算表</w:t>
            </w:r>
          </w:p>
        </w:tc>
      </w:tr>
    </w:tbl>
    <w:tbl>
      <w:tblPr>
        <w:tblW w:w="17738" w:type="dxa"/>
        <w:tblInd w:w="93" w:type="dxa"/>
        <w:tblLook w:val="00A0"/>
      </w:tblPr>
      <w:tblGrid>
        <w:gridCol w:w="416"/>
        <w:gridCol w:w="416"/>
        <w:gridCol w:w="416"/>
        <w:gridCol w:w="3430"/>
        <w:gridCol w:w="1800"/>
        <w:gridCol w:w="1640"/>
        <w:gridCol w:w="1111"/>
        <w:gridCol w:w="1134"/>
        <w:gridCol w:w="475"/>
        <w:gridCol w:w="943"/>
        <w:gridCol w:w="1134"/>
        <w:gridCol w:w="850"/>
        <w:gridCol w:w="3710"/>
        <w:gridCol w:w="263"/>
      </w:tblGrid>
      <w:tr w:rsidR="00E43C22" w:rsidRPr="00621657" w:rsidTr="00F85BBC">
        <w:trPr>
          <w:trHeight w:val="360"/>
        </w:trPr>
        <w:tc>
          <w:tcPr>
            <w:tcW w:w="416"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416"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416"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3430"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800"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640"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111"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609" w:type="dxa"/>
            <w:gridSpan w:val="2"/>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943"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134"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850"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3973" w:type="dxa"/>
            <w:gridSpan w:val="2"/>
            <w:tcBorders>
              <w:top w:val="nil"/>
              <w:left w:val="nil"/>
              <w:bottom w:val="nil"/>
              <w:right w:val="nil"/>
            </w:tcBorders>
            <w:noWrap/>
            <w:vAlign w:val="bottom"/>
          </w:tcPr>
          <w:p w:rsidR="00E43C22" w:rsidRPr="00F85BBC" w:rsidRDefault="00E43C22" w:rsidP="00F85BBC">
            <w:pPr>
              <w:widowControl/>
              <w:jc w:val="right"/>
              <w:rPr>
                <w:rFonts w:ascii="宋体" w:cs="Arial"/>
                <w:color w:val="000000"/>
                <w:kern w:val="0"/>
                <w:sz w:val="24"/>
              </w:rPr>
            </w:pPr>
            <w:r w:rsidRPr="00F85BBC">
              <w:rPr>
                <w:rFonts w:ascii="宋体" w:hAnsi="宋体" w:cs="Arial" w:hint="eastAsia"/>
                <w:color w:val="000000"/>
                <w:kern w:val="0"/>
                <w:sz w:val="24"/>
              </w:rPr>
              <w:t>公开</w:t>
            </w:r>
            <w:r w:rsidRPr="00F85BBC">
              <w:rPr>
                <w:rFonts w:ascii="宋体" w:hAnsi="宋体" w:cs="Arial"/>
                <w:color w:val="000000"/>
                <w:kern w:val="0"/>
                <w:sz w:val="24"/>
              </w:rPr>
              <w:t>02</w:t>
            </w:r>
            <w:r w:rsidRPr="00F85BBC">
              <w:rPr>
                <w:rFonts w:ascii="宋体" w:hAnsi="宋体" w:cs="Arial" w:hint="eastAsia"/>
                <w:color w:val="000000"/>
                <w:kern w:val="0"/>
                <w:sz w:val="24"/>
              </w:rPr>
              <w:t>表</w:t>
            </w:r>
          </w:p>
        </w:tc>
      </w:tr>
      <w:tr w:rsidR="00E43C22" w:rsidRPr="00621657" w:rsidTr="00F85BBC">
        <w:trPr>
          <w:trHeight w:val="360"/>
        </w:trPr>
        <w:tc>
          <w:tcPr>
            <w:tcW w:w="1248" w:type="dxa"/>
            <w:gridSpan w:val="3"/>
            <w:tcBorders>
              <w:top w:val="nil"/>
              <w:left w:val="nil"/>
              <w:bottom w:val="nil"/>
              <w:right w:val="nil"/>
            </w:tcBorders>
            <w:noWrap/>
            <w:vAlign w:val="bottom"/>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公开部门：</w:t>
            </w:r>
          </w:p>
        </w:tc>
        <w:tc>
          <w:tcPr>
            <w:tcW w:w="3430" w:type="dxa"/>
            <w:tcBorders>
              <w:top w:val="nil"/>
              <w:left w:val="nil"/>
              <w:bottom w:val="nil"/>
              <w:right w:val="nil"/>
            </w:tcBorders>
            <w:noWrap/>
            <w:vAlign w:val="bottom"/>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宁东第四小学</w:t>
            </w:r>
          </w:p>
        </w:tc>
        <w:tc>
          <w:tcPr>
            <w:tcW w:w="1800"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640"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111" w:type="dxa"/>
            <w:tcBorders>
              <w:top w:val="nil"/>
              <w:left w:val="nil"/>
              <w:bottom w:val="nil"/>
              <w:right w:val="nil"/>
            </w:tcBorders>
            <w:noWrap/>
            <w:vAlign w:val="bottom"/>
          </w:tcPr>
          <w:p w:rsidR="00E43C22" w:rsidRPr="00F85BBC" w:rsidRDefault="00E43C22" w:rsidP="00F85BBC">
            <w:pPr>
              <w:widowControl/>
              <w:jc w:val="center"/>
              <w:rPr>
                <w:rFonts w:ascii="宋体" w:cs="Arial"/>
                <w:color w:val="000000"/>
                <w:kern w:val="0"/>
                <w:sz w:val="20"/>
                <w:szCs w:val="20"/>
              </w:rPr>
            </w:pPr>
          </w:p>
        </w:tc>
        <w:tc>
          <w:tcPr>
            <w:tcW w:w="1609" w:type="dxa"/>
            <w:gridSpan w:val="2"/>
            <w:tcBorders>
              <w:top w:val="nil"/>
              <w:left w:val="nil"/>
              <w:bottom w:val="nil"/>
              <w:right w:val="nil"/>
            </w:tcBorders>
            <w:noWrap/>
            <w:vAlign w:val="bottom"/>
          </w:tcPr>
          <w:p w:rsidR="00E43C22" w:rsidRPr="00F85BBC" w:rsidRDefault="00E43C22" w:rsidP="00F85BBC">
            <w:pPr>
              <w:widowControl/>
              <w:jc w:val="center"/>
              <w:rPr>
                <w:rFonts w:ascii="宋体" w:cs="Arial"/>
                <w:color w:val="000000"/>
                <w:kern w:val="0"/>
                <w:sz w:val="20"/>
                <w:szCs w:val="20"/>
              </w:rPr>
            </w:pPr>
          </w:p>
        </w:tc>
        <w:tc>
          <w:tcPr>
            <w:tcW w:w="943"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134"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850"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3973" w:type="dxa"/>
            <w:gridSpan w:val="2"/>
            <w:tcBorders>
              <w:top w:val="nil"/>
              <w:left w:val="nil"/>
              <w:bottom w:val="nil"/>
              <w:right w:val="nil"/>
            </w:tcBorders>
            <w:noWrap/>
            <w:vAlign w:val="bottom"/>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金额单位：元</w:t>
            </w:r>
          </w:p>
        </w:tc>
      </w:tr>
      <w:tr w:rsidR="00E43C22" w:rsidRPr="00621657" w:rsidTr="00F85BBC">
        <w:trPr>
          <w:trHeight w:val="308"/>
        </w:trPr>
        <w:tc>
          <w:tcPr>
            <w:tcW w:w="4678" w:type="dxa"/>
            <w:gridSpan w:val="4"/>
            <w:tcBorders>
              <w:top w:val="single" w:sz="8" w:space="0" w:color="000000"/>
              <w:left w:val="single" w:sz="8" w:space="0" w:color="000000"/>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项目</w:t>
            </w:r>
          </w:p>
        </w:tc>
        <w:tc>
          <w:tcPr>
            <w:tcW w:w="1800" w:type="dxa"/>
            <w:vMerge w:val="restart"/>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本年收入合计</w:t>
            </w:r>
          </w:p>
        </w:tc>
        <w:tc>
          <w:tcPr>
            <w:tcW w:w="1640" w:type="dxa"/>
            <w:vMerge w:val="restart"/>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财政拨款收入</w:t>
            </w:r>
          </w:p>
        </w:tc>
        <w:tc>
          <w:tcPr>
            <w:tcW w:w="1111" w:type="dxa"/>
            <w:vMerge w:val="restart"/>
            <w:tcBorders>
              <w:top w:val="single" w:sz="8" w:space="0" w:color="000000"/>
              <w:left w:val="nil"/>
              <w:bottom w:val="single" w:sz="4" w:space="0" w:color="000000"/>
              <w:right w:val="nil"/>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上级补助收入</w:t>
            </w:r>
          </w:p>
        </w:tc>
        <w:tc>
          <w:tcPr>
            <w:tcW w:w="2552" w:type="dxa"/>
            <w:gridSpan w:val="3"/>
            <w:vMerge w:val="restart"/>
            <w:tcBorders>
              <w:top w:val="single" w:sz="4" w:space="0" w:color="auto"/>
              <w:left w:val="single" w:sz="4" w:space="0" w:color="auto"/>
              <w:bottom w:val="single" w:sz="4" w:space="0" w:color="auto"/>
              <w:right w:val="single" w:sz="4" w:space="0" w:color="auto"/>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事业收入</w:t>
            </w:r>
          </w:p>
        </w:tc>
        <w:tc>
          <w:tcPr>
            <w:tcW w:w="1134" w:type="dxa"/>
            <w:vMerge w:val="restart"/>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经营收入</w:t>
            </w:r>
          </w:p>
        </w:tc>
        <w:tc>
          <w:tcPr>
            <w:tcW w:w="850" w:type="dxa"/>
            <w:vMerge w:val="restart"/>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附属单位上缴收入</w:t>
            </w:r>
          </w:p>
        </w:tc>
        <w:tc>
          <w:tcPr>
            <w:tcW w:w="3973" w:type="dxa"/>
            <w:gridSpan w:val="2"/>
            <w:vMerge w:val="restart"/>
            <w:tcBorders>
              <w:top w:val="single" w:sz="8" w:space="0" w:color="000000"/>
              <w:left w:val="nil"/>
              <w:bottom w:val="single" w:sz="4" w:space="0" w:color="000000"/>
              <w:right w:val="single" w:sz="8"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其他收入</w:t>
            </w:r>
          </w:p>
        </w:tc>
      </w:tr>
      <w:tr w:rsidR="00E43C22" w:rsidRPr="00621657" w:rsidTr="00F85BBC">
        <w:trPr>
          <w:trHeight w:val="321"/>
        </w:trPr>
        <w:tc>
          <w:tcPr>
            <w:tcW w:w="1248" w:type="dxa"/>
            <w:gridSpan w:val="3"/>
            <w:vMerge w:val="restart"/>
            <w:tcBorders>
              <w:top w:val="single" w:sz="4" w:space="0" w:color="000000"/>
              <w:left w:val="single" w:sz="8" w:space="0" w:color="000000"/>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功能分类科目编码</w:t>
            </w:r>
          </w:p>
        </w:tc>
        <w:tc>
          <w:tcPr>
            <w:tcW w:w="3430" w:type="dxa"/>
            <w:vMerge w:val="restart"/>
            <w:tcBorders>
              <w:top w:val="nil"/>
              <w:left w:val="nil"/>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科目名称</w:t>
            </w:r>
          </w:p>
        </w:tc>
        <w:tc>
          <w:tcPr>
            <w:tcW w:w="180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64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111" w:type="dxa"/>
            <w:vMerge/>
            <w:tcBorders>
              <w:top w:val="single" w:sz="8" w:space="0" w:color="000000"/>
              <w:left w:val="nil"/>
              <w:bottom w:val="single" w:sz="4" w:space="0" w:color="000000"/>
              <w:right w:val="nil"/>
            </w:tcBorders>
            <w:vAlign w:val="center"/>
          </w:tcPr>
          <w:p w:rsidR="00E43C22" w:rsidRPr="00F85BBC" w:rsidRDefault="00E43C22" w:rsidP="00F85BBC">
            <w:pPr>
              <w:widowControl/>
              <w:jc w:val="left"/>
              <w:rPr>
                <w:rFonts w:ascii="宋体" w:cs="Arial"/>
                <w:color w:val="000000"/>
                <w:kern w:val="0"/>
                <w:sz w:val="20"/>
                <w:szCs w:val="20"/>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tcPr>
          <w:p w:rsidR="00E43C22" w:rsidRPr="00F85BBC" w:rsidRDefault="00E43C22" w:rsidP="00F85BBC">
            <w:pPr>
              <w:widowControl/>
              <w:jc w:val="left"/>
              <w:rPr>
                <w:rFonts w:ascii="宋体" w:cs="Arial"/>
                <w:color w:val="000000"/>
                <w:kern w:val="0"/>
                <w:sz w:val="20"/>
                <w:szCs w:val="20"/>
              </w:rPr>
            </w:pPr>
          </w:p>
        </w:tc>
        <w:tc>
          <w:tcPr>
            <w:tcW w:w="1134"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85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3973" w:type="dxa"/>
            <w:gridSpan w:val="2"/>
            <w:vMerge/>
            <w:tcBorders>
              <w:top w:val="single" w:sz="8" w:space="0" w:color="000000"/>
              <w:left w:val="nil"/>
              <w:bottom w:val="single" w:sz="4" w:space="0" w:color="000000"/>
              <w:right w:val="single" w:sz="8" w:space="0" w:color="000000"/>
            </w:tcBorders>
            <w:vAlign w:val="center"/>
          </w:tcPr>
          <w:p w:rsidR="00E43C22" w:rsidRPr="00F85BBC" w:rsidRDefault="00E43C22" w:rsidP="00F85BBC">
            <w:pPr>
              <w:widowControl/>
              <w:jc w:val="left"/>
              <w:rPr>
                <w:rFonts w:ascii="宋体" w:cs="Arial"/>
                <w:color w:val="000000"/>
                <w:kern w:val="0"/>
                <w:sz w:val="20"/>
                <w:szCs w:val="20"/>
              </w:rPr>
            </w:pPr>
          </w:p>
        </w:tc>
      </w:tr>
      <w:tr w:rsidR="00E43C22" w:rsidRPr="00621657" w:rsidTr="00F85BBC">
        <w:trPr>
          <w:trHeight w:val="321"/>
        </w:trPr>
        <w:tc>
          <w:tcPr>
            <w:tcW w:w="1248" w:type="dxa"/>
            <w:gridSpan w:val="3"/>
            <w:vMerge/>
            <w:tcBorders>
              <w:top w:val="single" w:sz="4" w:space="0" w:color="000000"/>
              <w:left w:val="single" w:sz="8" w:space="0" w:color="000000"/>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3430" w:type="dxa"/>
            <w:vMerge/>
            <w:tcBorders>
              <w:top w:val="nil"/>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80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64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111" w:type="dxa"/>
            <w:vMerge/>
            <w:tcBorders>
              <w:top w:val="single" w:sz="8" w:space="0" w:color="000000"/>
              <w:left w:val="nil"/>
              <w:bottom w:val="single" w:sz="4" w:space="0" w:color="000000"/>
              <w:right w:val="nil"/>
            </w:tcBorders>
            <w:vAlign w:val="center"/>
          </w:tcPr>
          <w:p w:rsidR="00E43C22" w:rsidRPr="00F85BBC" w:rsidRDefault="00E43C22" w:rsidP="00F85BBC">
            <w:pPr>
              <w:widowControl/>
              <w:jc w:val="left"/>
              <w:rPr>
                <w:rFonts w:ascii="宋体" w:cs="Arial"/>
                <w:color w:val="000000"/>
                <w:kern w:val="0"/>
                <w:sz w:val="20"/>
                <w:szCs w:val="20"/>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tcPr>
          <w:p w:rsidR="00E43C22" w:rsidRPr="00F85BBC" w:rsidRDefault="00E43C22" w:rsidP="00F85BBC">
            <w:pPr>
              <w:widowControl/>
              <w:jc w:val="left"/>
              <w:rPr>
                <w:rFonts w:ascii="宋体" w:cs="Arial"/>
                <w:color w:val="000000"/>
                <w:kern w:val="0"/>
                <w:sz w:val="20"/>
                <w:szCs w:val="20"/>
              </w:rPr>
            </w:pPr>
          </w:p>
        </w:tc>
        <w:tc>
          <w:tcPr>
            <w:tcW w:w="1134"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85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3973" w:type="dxa"/>
            <w:gridSpan w:val="2"/>
            <w:vMerge/>
            <w:tcBorders>
              <w:top w:val="single" w:sz="8" w:space="0" w:color="000000"/>
              <w:left w:val="nil"/>
              <w:bottom w:val="single" w:sz="4" w:space="0" w:color="000000"/>
              <w:right w:val="single" w:sz="8" w:space="0" w:color="000000"/>
            </w:tcBorders>
            <w:vAlign w:val="center"/>
          </w:tcPr>
          <w:p w:rsidR="00E43C22" w:rsidRPr="00F85BBC" w:rsidRDefault="00E43C22" w:rsidP="00F85BBC">
            <w:pPr>
              <w:widowControl/>
              <w:jc w:val="left"/>
              <w:rPr>
                <w:rFonts w:ascii="宋体" w:cs="Arial"/>
                <w:color w:val="000000"/>
                <w:kern w:val="0"/>
                <w:sz w:val="20"/>
                <w:szCs w:val="20"/>
              </w:rPr>
            </w:pPr>
          </w:p>
        </w:tc>
      </w:tr>
      <w:tr w:rsidR="00E43C22" w:rsidRPr="00621657" w:rsidTr="00F85BBC">
        <w:trPr>
          <w:trHeight w:val="308"/>
        </w:trPr>
        <w:tc>
          <w:tcPr>
            <w:tcW w:w="1248" w:type="dxa"/>
            <w:gridSpan w:val="3"/>
            <w:vMerge/>
            <w:tcBorders>
              <w:top w:val="single" w:sz="4" w:space="0" w:color="000000"/>
              <w:left w:val="single" w:sz="8" w:space="0" w:color="000000"/>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3430" w:type="dxa"/>
            <w:vMerge/>
            <w:tcBorders>
              <w:top w:val="nil"/>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80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64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111" w:type="dxa"/>
            <w:vMerge/>
            <w:tcBorders>
              <w:top w:val="single" w:sz="8" w:space="0" w:color="000000"/>
              <w:left w:val="nil"/>
              <w:bottom w:val="single" w:sz="4" w:space="0" w:color="000000"/>
              <w:right w:val="nil"/>
            </w:tcBorders>
            <w:vAlign w:val="center"/>
          </w:tcPr>
          <w:p w:rsidR="00E43C22" w:rsidRPr="00F85BBC" w:rsidRDefault="00E43C22" w:rsidP="00F85BBC">
            <w:pPr>
              <w:widowControl/>
              <w:jc w:val="left"/>
              <w:rPr>
                <w:rFonts w:ascii="宋体" w:cs="Arial"/>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小计</w:t>
            </w:r>
          </w:p>
        </w:tc>
        <w:tc>
          <w:tcPr>
            <w:tcW w:w="1418" w:type="dxa"/>
            <w:gridSpan w:val="2"/>
            <w:tcBorders>
              <w:top w:val="nil"/>
              <w:left w:val="nil"/>
              <w:bottom w:val="single" w:sz="4" w:space="0" w:color="auto"/>
              <w:right w:val="single" w:sz="4" w:space="0" w:color="auto"/>
            </w:tcBorders>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其中</w:t>
            </w:r>
            <w:r w:rsidRPr="00F85BBC">
              <w:rPr>
                <w:rFonts w:ascii="宋体" w:hAnsi="宋体" w:cs="Arial"/>
                <w:color w:val="000000"/>
                <w:kern w:val="0"/>
                <w:sz w:val="20"/>
                <w:szCs w:val="20"/>
              </w:rPr>
              <w:t>:</w:t>
            </w:r>
            <w:r w:rsidRPr="00F85BBC">
              <w:rPr>
                <w:rFonts w:ascii="宋体" w:hAnsi="宋体" w:cs="Arial" w:hint="eastAsia"/>
                <w:color w:val="000000"/>
                <w:kern w:val="0"/>
                <w:sz w:val="20"/>
                <w:szCs w:val="20"/>
              </w:rPr>
              <w:t>教育收入</w:t>
            </w:r>
          </w:p>
        </w:tc>
        <w:tc>
          <w:tcPr>
            <w:tcW w:w="1134"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85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3973" w:type="dxa"/>
            <w:gridSpan w:val="2"/>
            <w:vMerge/>
            <w:tcBorders>
              <w:top w:val="single" w:sz="8" w:space="0" w:color="000000"/>
              <w:left w:val="nil"/>
              <w:bottom w:val="single" w:sz="4" w:space="0" w:color="000000"/>
              <w:right w:val="single" w:sz="8" w:space="0" w:color="000000"/>
            </w:tcBorders>
            <w:vAlign w:val="center"/>
          </w:tcPr>
          <w:p w:rsidR="00E43C22" w:rsidRPr="00F85BBC" w:rsidRDefault="00E43C22" w:rsidP="00F85BBC">
            <w:pPr>
              <w:widowControl/>
              <w:jc w:val="left"/>
              <w:rPr>
                <w:rFonts w:ascii="宋体" w:cs="Arial"/>
                <w:color w:val="000000"/>
                <w:kern w:val="0"/>
                <w:sz w:val="20"/>
                <w:szCs w:val="20"/>
              </w:rPr>
            </w:pPr>
          </w:p>
        </w:tc>
      </w:tr>
      <w:tr w:rsidR="00E43C22" w:rsidRPr="00621657" w:rsidTr="00F85BBC">
        <w:trPr>
          <w:trHeight w:val="308"/>
        </w:trPr>
        <w:tc>
          <w:tcPr>
            <w:tcW w:w="416" w:type="dxa"/>
            <w:vMerge w:val="restart"/>
            <w:tcBorders>
              <w:top w:val="nil"/>
              <w:left w:val="single" w:sz="8" w:space="0" w:color="000000"/>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类</w:t>
            </w:r>
          </w:p>
        </w:tc>
        <w:tc>
          <w:tcPr>
            <w:tcW w:w="416" w:type="dxa"/>
            <w:vMerge w:val="restart"/>
            <w:tcBorders>
              <w:top w:val="nil"/>
              <w:left w:val="nil"/>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款</w:t>
            </w:r>
          </w:p>
        </w:tc>
        <w:tc>
          <w:tcPr>
            <w:tcW w:w="416" w:type="dxa"/>
            <w:vMerge w:val="restart"/>
            <w:tcBorders>
              <w:top w:val="nil"/>
              <w:left w:val="nil"/>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项</w:t>
            </w:r>
          </w:p>
        </w:tc>
        <w:tc>
          <w:tcPr>
            <w:tcW w:w="3430"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栏次</w:t>
            </w:r>
          </w:p>
        </w:tc>
        <w:tc>
          <w:tcPr>
            <w:tcW w:w="1800" w:type="dxa"/>
            <w:tcBorders>
              <w:top w:val="nil"/>
              <w:left w:val="nil"/>
              <w:bottom w:val="nil"/>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1</w:t>
            </w:r>
          </w:p>
        </w:tc>
        <w:tc>
          <w:tcPr>
            <w:tcW w:w="1640" w:type="dxa"/>
            <w:tcBorders>
              <w:top w:val="nil"/>
              <w:left w:val="nil"/>
              <w:bottom w:val="nil"/>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2</w:t>
            </w:r>
          </w:p>
        </w:tc>
        <w:tc>
          <w:tcPr>
            <w:tcW w:w="1111" w:type="dxa"/>
            <w:tcBorders>
              <w:top w:val="nil"/>
              <w:left w:val="nil"/>
              <w:bottom w:val="single" w:sz="4" w:space="0" w:color="000000"/>
              <w:right w:val="nil"/>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3</w:t>
            </w:r>
          </w:p>
        </w:tc>
        <w:tc>
          <w:tcPr>
            <w:tcW w:w="1134" w:type="dxa"/>
            <w:tcBorders>
              <w:top w:val="nil"/>
              <w:left w:val="single" w:sz="4" w:space="0" w:color="auto"/>
              <w:bottom w:val="single" w:sz="4" w:space="0" w:color="auto"/>
              <w:right w:val="single" w:sz="4" w:space="0" w:color="auto"/>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4</w:t>
            </w:r>
          </w:p>
        </w:tc>
        <w:tc>
          <w:tcPr>
            <w:tcW w:w="1134" w:type="dxa"/>
            <w:tcBorders>
              <w:top w:val="nil"/>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5</w:t>
            </w:r>
          </w:p>
        </w:tc>
        <w:tc>
          <w:tcPr>
            <w:tcW w:w="850" w:type="dxa"/>
            <w:tcBorders>
              <w:top w:val="nil"/>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6</w:t>
            </w:r>
          </w:p>
        </w:tc>
        <w:tc>
          <w:tcPr>
            <w:tcW w:w="3973" w:type="dxa"/>
            <w:gridSpan w:val="2"/>
            <w:tcBorders>
              <w:top w:val="nil"/>
              <w:left w:val="nil"/>
              <w:bottom w:val="single" w:sz="4" w:space="0" w:color="000000"/>
              <w:right w:val="single" w:sz="8"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7</w:t>
            </w:r>
          </w:p>
        </w:tc>
      </w:tr>
      <w:tr w:rsidR="00E43C22" w:rsidRPr="00621657" w:rsidTr="00F85BBC">
        <w:trPr>
          <w:trHeight w:val="308"/>
        </w:trPr>
        <w:tc>
          <w:tcPr>
            <w:tcW w:w="416" w:type="dxa"/>
            <w:vMerge/>
            <w:tcBorders>
              <w:top w:val="nil"/>
              <w:left w:val="single" w:sz="8" w:space="0" w:color="000000"/>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416" w:type="dxa"/>
            <w:vMerge/>
            <w:tcBorders>
              <w:top w:val="nil"/>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416" w:type="dxa"/>
            <w:vMerge/>
            <w:tcBorders>
              <w:top w:val="nil"/>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合计</w:t>
            </w:r>
          </w:p>
        </w:tc>
        <w:tc>
          <w:tcPr>
            <w:tcW w:w="1800" w:type="dxa"/>
            <w:tcBorders>
              <w:top w:val="single" w:sz="4" w:space="0" w:color="auto"/>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3</w:t>
            </w:r>
            <w:r>
              <w:rPr>
                <w:rFonts w:ascii="Arial" w:hAnsi="Arial" w:cs="Arial"/>
                <w:color w:val="000000"/>
                <w:kern w:val="0"/>
                <w:sz w:val="20"/>
                <w:szCs w:val="20"/>
              </w:rPr>
              <w:t>645199.27</w:t>
            </w:r>
          </w:p>
        </w:tc>
        <w:tc>
          <w:tcPr>
            <w:tcW w:w="1640" w:type="dxa"/>
            <w:tcBorders>
              <w:top w:val="single" w:sz="4" w:space="0" w:color="auto"/>
              <w:left w:val="nil"/>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Pr>
                <w:rFonts w:ascii="Arial" w:hAnsi="Arial" w:cs="Arial"/>
                <w:color w:val="000000"/>
                <w:kern w:val="0"/>
                <w:sz w:val="20"/>
                <w:szCs w:val="20"/>
              </w:rPr>
              <w:t>3639314.4</w:t>
            </w:r>
          </w:p>
        </w:tc>
        <w:tc>
          <w:tcPr>
            <w:tcW w:w="1111" w:type="dxa"/>
            <w:tcBorders>
              <w:top w:val="nil"/>
              <w:left w:val="nil"/>
              <w:bottom w:val="single" w:sz="4" w:space="0" w:color="000000"/>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nil"/>
              <w:left w:val="nil"/>
              <w:bottom w:val="single" w:sz="4" w:space="0" w:color="000000"/>
              <w:right w:val="single" w:sz="8" w:space="0" w:color="000000"/>
            </w:tcBorders>
            <w:noWrap/>
            <w:vAlign w:val="center"/>
          </w:tcPr>
          <w:p w:rsidR="00E43C22" w:rsidRPr="00F85BBC" w:rsidRDefault="00E43C22" w:rsidP="008D7030">
            <w:pPr>
              <w:widowControl/>
              <w:ind w:rightChars="673" w:right="1413"/>
              <w:jc w:val="right"/>
              <w:rPr>
                <w:rFonts w:ascii="宋体" w:cs="Arial"/>
                <w:color w:val="000000"/>
                <w:kern w:val="0"/>
                <w:sz w:val="20"/>
                <w:szCs w:val="20"/>
              </w:rPr>
            </w:pPr>
          </w:p>
        </w:tc>
      </w:tr>
      <w:tr w:rsidR="00E43C22" w:rsidRPr="00621657" w:rsidTr="00D460B1">
        <w:trPr>
          <w:gridAfter w:val="1"/>
          <w:wAfter w:w="263" w:type="dxa"/>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205</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教育支出</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2</w:t>
            </w:r>
            <w:r>
              <w:rPr>
                <w:rFonts w:ascii="Arial" w:hAnsi="Arial" w:cs="Arial"/>
                <w:color w:val="000000"/>
                <w:kern w:val="0"/>
                <w:sz w:val="20"/>
                <w:szCs w:val="20"/>
              </w:rPr>
              <w:t>715323.47</w:t>
            </w:r>
          </w:p>
        </w:tc>
        <w:tc>
          <w:tcPr>
            <w:tcW w:w="1640" w:type="dxa"/>
            <w:tcBorders>
              <w:top w:val="nil"/>
              <w:left w:val="nil"/>
              <w:bottom w:val="single" w:sz="4" w:space="0" w:color="auto"/>
              <w:right w:val="single" w:sz="4" w:space="0" w:color="auto"/>
            </w:tcBorders>
            <w:noWrap/>
          </w:tcPr>
          <w:p w:rsidR="00E43C22" w:rsidRDefault="00E43C22" w:rsidP="008D7030">
            <w:pPr>
              <w:jc w:val="right"/>
            </w:pPr>
            <w:r w:rsidRPr="00990BF1">
              <w:rPr>
                <w:rFonts w:ascii="Arial" w:hAnsi="Arial" w:cs="Arial"/>
                <w:color w:val="000000"/>
                <w:kern w:val="0"/>
                <w:sz w:val="20"/>
                <w:szCs w:val="20"/>
              </w:rPr>
              <w:t>2709438.6</w:t>
            </w:r>
          </w:p>
        </w:tc>
        <w:tc>
          <w:tcPr>
            <w:tcW w:w="1111" w:type="dxa"/>
            <w:tcBorders>
              <w:top w:val="nil"/>
              <w:left w:val="nil"/>
              <w:bottom w:val="single" w:sz="4" w:space="0" w:color="000000"/>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710" w:type="dxa"/>
            <w:tcBorders>
              <w:top w:val="nil"/>
              <w:left w:val="nil"/>
              <w:bottom w:val="single" w:sz="4" w:space="0" w:color="000000"/>
              <w:right w:val="single" w:sz="8" w:space="0" w:color="000000"/>
            </w:tcBorders>
            <w:noWrap/>
          </w:tcPr>
          <w:p w:rsidR="00E43C22" w:rsidRDefault="00E43C22" w:rsidP="00D460B1">
            <w:pPr>
              <w:ind w:rightChars="634" w:right="1331"/>
              <w:jc w:val="right"/>
            </w:pPr>
            <w:r w:rsidRPr="00C8754D">
              <w:rPr>
                <w:rFonts w:ascii="宋体" w:hAnsi="宋体" w:cs="Arial"/>
                <w:color w:val="000000"/>
                <w:kern w:val="0"/>
                <w:sz w:val="20"/>
                <w:szCs w:val="20"/>
              </w:rPr>
              <w:t>5884.87</w:t>
            </w:r>
          </w:p>
        </w:tc>
      </w:tr>
      <w:tr w:rsidR="00E43C22" w:rsidRPr="00621657" w:rsidTr="00D460B1">
        <w:trPr>
          <w:gridAfter w:val="1"/>
          <w:wAfter w:w="263" w:type="dxa"/>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20502</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普通教育</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2</w:t>
            </w:r>
            <w:r>
              <w:rPr>
                <w:rFonts w:ascii="Arial" w:hAnsi="Arial" w:cs="Arial"/>
                <w:color w:val="000000"/>
                <w:kern w:val="0"/>
                <w:sz w:val="20"/>
                <w:szCs w:val="20"/>
              </w:rPr>
              <w:t>715323.47</w:t>
            </w:r>
          </w:p>
        </w:tc>
        <w:tc>
          <w:tcPr>
            <w:tcW w:w="1640" w:type="dxa"/>
            <w:tcBorders>
              <w:top w:val="nil"/>
              <w:left w:val="nil"/>
              <w:bottom w:val="single" w:sz="4" w:space="0" w:color="auto"/>
              <w:right w:val="single" w:sz="4" w:space="0" w:color="auto"/>
            </w:tcBorders>
            <w:noWrap/>
          </w:tcPr>
          <w:p w:rsidR="00E43C22" w:rsidRDefault="00E43C22" w:rsidP="008D7030">
            <w:pPr>
              <w:jc w:val="right"/>
            </w:pPr>
            <w:r w:rsidRPr="00990BF1">
              <w:rPr>
                <w:rFonts w:ascii="Arial" w:hAnsi="Arial" w:cs="Arial"/>
                <w:color w:val="000000"/>
                <w:kern w:val="0"/>
                <w:sz w:val="20"/>
                <w:szCs w:val="20"/>
              </w:rPr>
              <w:t>2709438.6</w:t>
            </w:r>
          </w:p>
        </w:tc>
        <w:tc>
          <w:tcPr>
            <w:tcW w:w="1111" w:type="dxa"/>
            <w:tcBorders>
              <w:top w:val="nil"/>
              <w:left w:val="nil"/>
              <w:bottom w:val="single" w:sz="4" w:space="0" w:color="000000"/>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710" w:type="dxa"/>
            <w:tcBorders>
              <w:top w:val="nil"/>
              <w:left w:val="nil"/>
              <w:bottom w:val="single" w:sz="4" w:space="0" w:color="000000"/>
              <w:right w:val="single" w:sz="8" w:space="0" w:color="000000"/>
            </w:tcBorders>
            <w:noWrap/>
          </w:tcPr>
          <w:p w:rsidR="00E43C22" w:rsidRDefault="00E43C22" w:rsidP="00D460B1">
            <w:pPr>
              <w:ind w:rightChars="634" w:right="1331"/>
              <w:jc w:val="right"/>
            </w:pPr>
            <w:r w:rsidRPr="00C8754D">
              <w:rPr>
                <w:rFonts w:ascii="宋体" w:hAnsi="宋体" w:cs="Arial"/>
                <w:color w:val="000000"/>
                <w:kern w:val="0"/>
                <w:sz w:val="20"/>
                <w:szCs w:val="20"/>
              </w:rPr>
              <w:t>5884.87</w:t>
            </w:r>
          </w:p>
        </w:tc>
      </w:tr>
      <w:tr w:rsidR="00E43C22" w:rsidRPr="00621657" w:rsidTr="00D460B1">
        <w:trPr>
          <w:gridAfter w:val="1"/>
          <w:wAfter w:w="263" w:type="dxa"/>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2050202</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小学教育</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2</w:t>
            </w:r>
            <w:r>
              <w:rPr>
                <w:rFonts w:ascii="Arial" w:hAnsi="Arial" w:cs="Arial"/>
                <w:color w:val="000000"/>
                <w:kern w:val="0"/>
                <w:sz w:val="20"/>
                <w:szCs w:val="20"/>
              </w:rPr>
              <w:t>715323.47</w:t>
            </w:r>
          </w:p>
        </w:tc>
        <w:tc>
          <w:tcPr>
            <w:tcW w:w="1640" w:type="dxa"/>
            <w:tcBorders>
              <w:top w:val="nil"/>
              <w:left w:val="nil"/>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Pr>
                <w:rFonts w:ascii="Arial" w:hAnsi="Arial" w:cs="Arial"/>
                <w:color w:val="000000"/>
                <w:kern w:val="0"/>
                <w:sz w:val="20"/>
                <w:szCs w:val="20"/>
              </w:rPr>
              <w:t>2709438.6</w:t>
            </w:r>
          </w:p>
        </w:tc>
        <w:tc>
          <w:tcPr>
            <w:tcW w:w="1111" w:type="dxa"/>
            <w:tcBorders>
              <w:top w:val="nil"/>
              <w:left w:val="nil"/>
              <w:bottom w:val="single" w:sz="4" w:space="0" w:color="000000"/>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710" w:type="dxa"/>
            <w:tcBorders>
              <w:top w:val="nil"/>
              <w:left w:val="nil"/>
              <w:bottom w:val="single" w:sz="4" w:space="0" w:color="000000"/>
              <w:right w:val="single" w:sz="8" w:space="0" w:color="000000"/>
            </w:tcBorders>
            <w:noWrap/>
          </w:tcPr>
          <w:p w:rsidR="00E43C22" w:rsidRDefault="00E43C22" w:rsidP="00D460B1">
            <w:pPr>
              <w:ind w:rightChars="634" w:right="1331"/>
              <w:jc w:val="right"/>
            </w:pPr>
            <w:r w:rsidRPr="00C8754D">
              <w:rPr>
                <w:rFonts w:ascii="宋体" w:hAnsi="宋体" w:cs="Arial"/>
                <w:color w:val="000000"/>
                <w:kern w:val="0"/>
                <w:sz w:val="20"/>
                <w:szCs w:val="20"/>
              </w:rPr>
              <w:t>5884.87</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208</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社会保障和就业支出</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5</w:t>
            </w:r>
            <w:r>
              <w:rPr>
                <w:rFonts w:ascii="Arial" w:hAnsi="Arial" w:cs="Arial"/>
                <w:color w:val="000000"/>
                <w:kern w:val="0"/>
                <w:sz w:val="20"/>
                <w:szCs w:val="20"/>
              </w:rPr>
              <w:t>23423.28</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sidRPr="00F85BBC">
              <w:rPr>
                <w:rFonts w:ascii="Arial" w:hAnsi="Arial" w:cs="Arial"/>
                <w:color w:val="000000"/>
                <w:kern w:val="0"/>
                <w:sz w:val="20"/>
                <w:szCs w:val="20"/>
              </w:rPr>
              <w:t>5</w:t>
            </w:r>
            <w:r>
              <w:rPr>
                <w:rFonts w:ascii="Arial" w:hAnsi="Arial" w:cs="Arial"/>
                <w:color w:val="000000"/>
                <w:kern w:val="0"/>
                <w:sz w:val="20"/>
                <w:szCs w:val="20"/>
              </w:rPr>
              <w:t>23423.28</w:t>
            </w:r>
          </w:p>
        </w:tc>
        <w:tc>
          <w:tcPr>
            <w:tcW w:w="1111" w:type="dxa"/>
            <w:tcBorders>
              <w:top w:val="nil"/>
              <w:left w:val="nil"/>
              <w:bottom w:val="single" w:sz="4" w:space="0" w:color="000000"/>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nil"/>
              <w:left w:val="nil"/>
              <w:bottom w:val="single" w:sz="4" w:space="0" w:color="000000"/>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20805</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行政事业单位离退休</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Pr>
                <w:rFonts w:ascii="Arial" w:hAnsi="Arial" w:cs="Arial"/>
                <w:color w:val="000000"/>
                <w:kern w:val="0"/>
                <w:sz w:val="20"/>
                <w:szCs w:val="20"/>
              </w:rPr>
              <w:t>477739.35</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Pr>
                <w:rFonts w:ascii="Arial" w:hAnsi="Arial" w:cs="Arial"/>
                <w:color w:val="000000"/>
                <w:kern w:val="0"/>
                <w:sz w:val="20"/>
                <w:szCs w:val="20"/>
              </w:rPr>
              <w:t>477739.35</w:t>
            </w:r>
          </w:p>
        </w:tc>
        <w:tc>
          <w:tcPr>
            <w:tcW w:w="1111" w:type="dxa"/>
            <w:tcBorders>
              <w:top w:val="nil"/>
              <w:left w:val="nil"/>
              <w:bottom w:val="single" w:sz="4" w:space="0" w:color="000000"/>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nil"/>
              <w:left w:val="nil"/>
              <w:bottom w:val="single" w:sz="4" w:space="0" w:color="000000"/>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single" w:sz="4" w:space="0" w:color="000000"/>
              <w:left w:val="single" w:sz="4" w:space="0" w:color="000000"/>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2080506</w:t>
            </w:r>
          </w:p>
        </w:tc>
        <w:tc>
          <w:tcPr>
            <w:tcW w:w="3430"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r w:rsidRPr="00F85BBC">
              <w:rPr>
                <w:rFonts w:ascii="Arial" w:hAnsi="Arial" w:cs="Arial"/>
                <w:color w:val="000000"/>
                <w:kern w:val="0"/>
                <w:sz w:val="20"/>
                <w:szCs w:val="20"/>
              </w:rPr>
              <w:t xml:space="preserve">  </w:t>
            </w:r>
            <w:r w:rsidRPr="00F85BBC">
              <w:rPr>
                <w:rFonts w:ascii="宋体" w:hAnsi="宋体" w:cs="Arial" w:hint="eastAsia"/>
                <w:color w:val="000000"/>
                <w:kern w:val="0"/>
                <w:sz w:val="20"/>
                <w:szCs w:val="20"/>
              </w:rPr>
              <w:t>机关事业单位职业年金缴费支出</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Pr>
                <w:rFonts w:ascii="Arial" w:hAnsi="Arial" w:cs="Arial"/>
                <w:color w:val="000000"/>
                <w:kern w:val="0"/>
                <w:sz w:val="20"/>
                <w:szCs w:val="20"/>
              </w:rPr>
              <w:t>233233.76</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Pr>
                <w:rFonts w:ascii="Arial" w:hAnsi="Arial" w:cs="Arial"/>
                <w:color w:val="000000"/>
                <w:kern w:val="0"/>
                <w:sz w:val="20"/>
                <w:szCs w:val="20"/>
              </w:rPr>
              <w:t>233233.76</w:t>
            </w:r>
          </w:p>
        </w:tc>
        <w:tc>
          <w:tcPr>
            <w:tcW w:w="1111" w:type="dxa"/>
            <w:tcBorders>
              <w:top w:val="nil"/>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nil"/>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nil"/>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nil"/>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2080505</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机关事业单位基本养老保险缴费支出</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Pr>
                <w:rFonts w:ascii="Arial" w:hAnsi="Arial" w:cs="Arial"/>
                <w:color w:val="000000"/>
                <w:kern w:val="0"/>
                <w:sz w:val="20"/>
                <w:szCs w:val="20"/>
              </w:rPr>
              <w:t>188359.68</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Pr>
                <w:rFonts w:ascii="Arial" w:hAnsi="Arial" w:cs="Arial"/>
                <w:color w:val="000000"/>
                <w:kern w:val="0"/>
                <w:sz w:val="20"/>
                <w:szCs w:val="20"/>
              </w:rPr>
              <w:t>188359.68</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20805</w:t>
            </w:r>
            <w:r>
              <w:rPr>
                <w:rFonts w:ascii="宋体" w:hAnsi="宋体" w:cs="Arial"/>
                <w:color w:val="000000"/>
                <w:kern w:val="0"/>
                <w:sz w:val="20"/>
                <w:szCs w:val="20"/>
              </w:rPr>
              <w:t>02</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其他行政事业单位离退休支出</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5</w:t>
            </w:r>
            <w:r>
              <w:rPr>
                <w:rFonts w:ascii="Arial" w:hAnsi="Arial" w:cs="Arial"/>
                <w:color w:val="000000"/>
                <w:kern w:val="0"/>
                <w:sz w:val="20"/>
                <w:szCs w:val="20"/>
              </w:rPr>
              <w:t>6145.91</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sidRPr="00F85BBC">
              <w:rPr>
                <w:rFonts w:ascii="Arial" w:hAnsi="Arial" w:cs="Arial"/>
                <w:color w:val="000000"/>
                <w:kern w:val="0"/>
                <w:sz w:val="20"/>
                <w:szCs w:val="20"/>
              </w:rPr>
              <w:t>5</w:t>
            </w:r>
            <w:r>
              <w:rPr>
                <w:rFonts w:ascii="Arial" w:hAnsi="Arial" w:cs="Arial"/>
                <w:color w:val="000000"/>
                <w:kern w:val="0"/>
                <w:sz w:val="20"/>
                <w:szCs w:val="20"/>
              </w:rPr>
              <w:t>6145.91</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20808</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抚恤</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2080801</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死亡抚恤</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20899</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其他社会保障和就业支出</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Pr>
                <w:rFonts w:ascii="Arial" w:hAnsi="Arial" w:cs="Arial"/>
                <w:color w:val="000000"/>
                <w:kern w:val="0"/>
                <w:sz w:val="20"/>
                <w:szCs w:val="20"/>
              </w:rPr>
              <w:t>34637.93</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Pr>
                <w:rFonts w:ascii="Arial" w:hAnsi="Arial" w:cs="Arial"/>
                <w:color w:val="000000"/>
                <w:kern w:val="0"/>
                <w:sz w:val="20"/>
                <w:szCs w:val="20"/>
              </w:rPr>
              <w:t>34637.93</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2089901</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其他社会保障和就业支出</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Pr>
                <w:rFonts w:ascii="Arial" w:hAnsi="Arial" w:cs="Arial"/>
                <w:color w:val="000000"/>
                <w:kern w:val="0"/>
                <w:sz w:val="20"/>
                <w:szCs w:val="20"/>
              </w:rPr>
              <w:t>34637.93</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Pr>
                <w:rFonts w:ascii="Arial" w:hAnsi="Arial" w:cs="Arial"/>
                <w:color w:val="000000"/>
                <w:kern w:val="0"/>
                <w:sz w:val="20"/>
                <w:szCs w:val="20"/>
              </w:rPr>
              <w:t>34637.93</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lastRenderedPageBreak/>
              <w:t>210</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卫生健康支出</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1</w:t>
            </w:r>
            <w:r>
              <w:rPr>
                <w:rFonts w:ascii="Arial" w:hAnsi="Arial" w:cs="Arial"/>
                <w:color w:val="000000"/>
                <w:kern w:val="0"/>
                <w:sz w:val="20"/>
                <w:szCs w:val="20"/>
              </w:rPr>
              <w:t>74232.8</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sidRPr="00F85BBC">
              <w:rPr>
                <w:rFonts w:ascii="Arial" w:hAnsi="Arial" w:cs="Arial"/>
                <w:color w:val="000000"/>
                <w:kern w:val="0"/>
                <w:sz w:val="20"/>
                <w:szCs w:val="20"/>
              </w:rPr>
              <w:t>1</w:t>
            </w:r>
            <w:r>
              <w:rPr>
                <w:rFonts w:ascii="Arial" w:hAnsi="Arial" w:cs="Arial"/>
                <w:color w:val="000000"/>
                <w:kern w:val="0"/>
                <w:sz w:val="20"/>
                <w:szCs w:val="20"/>
              </w:rPr>
              <w:t>74232.8</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21011</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行政事业单位医疗</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1</w:t>
            </w:r>
            <w:r>
              <w:rPr>
                <w:rFonts w:ascii="Arial" w:hAnsi="Arial" w:cs="Arial"/>
                <w:color w:val="000000"/>
                <w:kern w:val="0"/>
                <w:sz w:val="20"/>
                <w:szCs w:val="20"/>
              </w:rPr>
              <w:t>74232.8</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sidRPr="00F85BBC">
              <w:rPr>
                <w:rFonts w:ascii="Arial" w:hAnsi="Arial" w:cs="Arial"/>
                <w:color w:val="000000"/>
                <w:kern w:val="0"/>
                <w:sz w:val="20"/>
                <w:szCs w:val="20"/>
              </w:rPr>
              <w:t>1</w:t>
            </w:r>
            <w:r>
              <w:rPr>
                <w:rFonts w:ascii="Arial" w:hAnsi="Arial" w:cs="Arial"/>
                <w:color w:val="000000"/>
                <w:kern w:val="0"/>
                <w:sz w:val="20"/>
                <w:szCs w:val="20"/>
              </w:rPr>
              <w:t>74232.8</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2101102</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事业单位医疗</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Pr>
                <w:rFonts w:ascii="Arial" w:hAnsi="Arial" w:cs="Arial"/>
                <w:color w:val="000000"/>
                <w:kern w:val="0"/>
                <w:sz w:val="20"/>
                <w:szCs w:val="20"/>
              </w:rPr>
              <w:t>103597.92</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Pr>
                <w:rFonts w:ascii="Arial" w:hAnsi="Arial" w:cs="Arial"/>
                <w:color w:val="000000"/>
                <w:kern w:val="0"/>
                <w:sz w:val="20"/>
                <w:szCs w:val="20"/>
              </w:rPr>
              <w:t>103597.92</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2101103</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公务员医疗补助</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Pr>
                <w:rFonts w:ascii="Arial" w:hAnsi="Arial" w:cs="Arial"/>
                <w:color w:val="000000"/>
                <w:kern w:val="0"/>
                <w:sz w:val="20"/>
                <w:szCs w:val="20"/>
              </w:rPr>
              <w:t>70634.88</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Pr>
                <w:rFonts w:ascii="Arial" w:hAnsi="Arial" w:cs="Arial"/>
                <w:color w:val="000000"/>
                <w:kern w:val="0"/>
                <w:sz w:val="20"/>
                <w:szCs w:val="20"/>
              </w:rPr>
              <w:t>70634.88</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221</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住房保障支出</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2</w:t>
            </w:r>
            <w:r>
              <w:rPr>
                <w:rFonts w:ascii="Arial" w:hAnsi="Arial" w:cs="Arial"/>
                <w:color w:val="000000"/>
                <w:kern w:val="0"/>
                <w:sz w:val="20"/>
                <w:szCs w:val="20"/>
              </w:rPr>
              <w:t>32219.72</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sidRPr="00F85BBC">
              <w:rPr>
                <w:rFonts w:ascii="Arial" w:hAnsi="Arial" w:cs="Arial"/>
                <w:color w:val="000000"/>
                <w:kern w:val="0"/>
                <w:sz w:val="20"/>
                <w:szCs w:val="20"/>
              </w:rPr>
              <w:t>2</w:t>
            </w:r>
            <w:r>
              <w:rPr>
                <w:rFonts w:ascii="Arial" w:hAnsi="Arial" w:cs="Arial"/>
                <w:color w:val="000000"/>
                <w:kern w:val="0"/>
                <w:sz w:val="20"/>
                <w:szCs w:val="20"/>
              </w:rPr>
              <w:t>32219.72</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22102</w:t>
            </w:r>
          </w:p>
        </w:tc>
        <w:tc>
          <w:tcPr>
            <w:tcW w:w="3430"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住房改革支出</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2</w:t>
            </w:r>
            <w:r>
              <w:rPr>
                <w:rFonts w:ascii="Arial" w:hAnsi="Arial" w:cs="Arial"/>
                <w:color w:val="000000"/>
                <w:kern w:val="0"/>
                <w:sz w:val="20"/>
                <w:szCs w:val="20"/>
              </w:rPr>
              <w:t>32219.72</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sidRPr="00F85BBC">
              <w:rPr>
                <w:rFonts w:ascii="Arial" w:hAnsi="Arial" w:cs="Arial"/>
                <w:color w:val="000000"/>
                <w:kern w:val="0"/>
                <w:sz w:val="20"/>
                <w:szCs w:val="20"/>
              </w:rPr>
              <w:t>2</w:t>
            </w:r>
            <w:r>
              <w:rPr>
                <w:rFonts w:ascii="Arial" w:hAnsi="Arial" w:cs="Arial"/>
                <w:color w:val="000000"/>
                <w:kern w:val="0"/>
                <w:sz w:val="20"/>
                <w:szCs w:val="20"/>
              </w:rPr>
              <w:t>32219.72</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nil"/>
              <w:left w:val="single" w:sz="4" w:space="0" w:color="000000"/>
              <w:bottom w:val="nil"/>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2210201</w:t>
            </w:r>
          </w:p>
        </w:tc>
        <w:tc>
          <w:tcPr>
            <w:tcW w:w="3430" w:type="dxa"/>
            <w:tcBorders>
              <w:top w:val="nil"/>
              <w:left w:val="nil"/>
              <w:bottom w:val="nil"/>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住房公积金</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Pr>
                <w:rFonts w:ascii="Arial" w:hAnsi="Arial" w:cs="Arial"/>
                <w:color w:val="000000"/>
                <w:kern w:val="0"/>
                <w:sz w:val="20"/>
                <w:szCs w:val="20"/>
              </w:rPr>
              <w:t>172176</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Pr>
                <w:rFonts w:ascii="Arial" w:hAnsi="Arial" w:cs="Arial"/>
                <w:color w:val="000000"/>
                <w:kern w:val="0"/>
                <w:sz w:val="20"/>
                <w:szCs w:val="20"/>
              </w:rPr>
              <w:t>172176</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308"/>
        </w:trPr>
        <w:tc>
          <w:tcPr>
            <w:tcW w:w="1248" w:type="dxa"/>
            <w:gridSpan w:val="3"/>
            <w:tcBorders>
              <w:top w:val="single" w:sz="4" w:space="0" w:color="auto"/>
              <w:left w:val="single" w:sz="4" w:space="0" w:color="auto"/>
              <w:bottom w:val="single" w:sz="4" w:space="0" w:color="auto"/>
              <w:right w:val="single" w:sz="4" w:space="0" w:color="auto"/>
            </w:tcBorders>
            <w:noWrap/>
            <w:vAlign w:val="bottom"/>
          </w:tcPr>
          <w:p w:rsidR="00E43C22" w:rsidRPr="00F85BBC" w:rsidRDefault="00E43C22" w:rsidP="00F85BBC">
            <w:pPr>
              <w:widowControl/>
              <w:jc w:val="center"/>
              <w:rPr>
                <w:rFonts w:ascii="Arial" w:hAnsi="Arial" w:cs="Arial"/>
                <w:color w:val="000000"/>
                <w:kern w:val="0"/>
                <w:sz w:val="20"/>
                <w:szCs w:val="20"/>
              </w:rPr>
            </w:pPr>
            <w:r w:rsidRPr="00F85BBC">
              <w:rPr>
                <w:rFonts w:ascii="Arial" w:hAnsi="Arial" w:cs="Arial"/>
                <w:color w:val="000000"/>
                <w:kern w:val="0"/>
                <w:sz w:val="20"/>
                <w:szCs w:val="20"/>
              </w:rPr>
              <w:t>2210203</w:t>
            </w:r>
          </w:p>
        </w:tc>
        <w:tc>
          <w:tcPr>
            <w:tcW w:w="3430" w:type="dxa"/>
            <w:tcBorders>
              <w:top w:val="single" w:sz="4" w:space="0" w:color="auto"/>
              <w:left w:val="nil"/>
              <w:bottom w:val="single" w:sz="4" w:space="0" w:color="auto"/>
              <w:right w:val="nil"/>
            </w:tcBorders>
            <w:noWrap/>
            <w:vAlign w:val="bottom"/>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购房补贴</w:t>
            </w:r>
          </w:p>
        </w:tc>
        <w:tc>
          <w:tcPr>
            <w:tcW w:w="1800"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Pr>
                <w:rFonts w:ascii="Arial" w:hAnsi="Arial" w:cs="Arial"/>
                <w:color w:val="000000"/>
                <w:kern w:val="0"/>
                <w:sz w:val="20"/>
                <w:szCs w:val="20"/>
              </w:rPr>
              <w:t>60043.72</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Pr>
                <w:rFonts w:ascii="Arial" w:hAnsi="Arial" w:cs="Arial"/>
                <w:color w:val="000000"/>
                <w:kern w:val="0"/>
                <w:sz w:val="20"/>
                <w:szCs w:val="20"/>
              </w:rPr>
              <w:t>60043.72</w:t>
            </w:r>
          </w:p>
        </w:tc>
        <w:tc>
          <w:tcPr>
            <w:tcW w:w="1111" w:type="dxa"/>
            <w:tcBorders>
              <w:top w:val="single" w:sz="4" w:space="0" w:color="auto"/>
              <w:left w:val="nil"/>
              <w:bottom w:val="single" w:sz="4" w:space="0" w:color="auto"/>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418" w:type="dxa"/>
            <w:gridSpan w:val="2"/>
            <w:tcBorders>
              <w:top w:val="single" w:sz="4" w:space="0" w:color="000000"/>
              <w:left w:val="nil"/>
              <w:bottom w:val="single" w:sz="8"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single" w:sz="8"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0" w:type="dxa"/>
            <w:tcBorders>
              <w:top w:val="single" w:sz="4" w:space="0" w:color="000000"/>
              <w:left w:val="nil"/>
              <w:bottom w:val="single" w:sz="8"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single" w:sz="8" w:space="0" w:color="000000"/>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435"/>
        </w:trPr>
        <w:tc>
          <w:tcPr>
            <w:tcW w:w="17738" w:type="dxa"/>
            <w:gridSpan w:val="14"/>
            <w:tcBorders>
              <w:top w:val="nil"/>
              <w:left w:val="nil"/>
              <w:bottom w:val="nil"/>
              <w:right w:val="nil"/>
            </w:tcBorders>
            <w:noWrap/>
            <w:vAlign w:val="bottom"/>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注：本表反映部门本年度取得的各项收入情况，数据取自财决</w:t>
            </w:r>
            <w:r w:rsidRPr="00F85BBC">
              <w:rPr>
                <w:rFonts w:ascii="宋体" w:hAnsi="宋体" w:cs="Arial"/>
                <w:color w:val="000000"/>
                <w:kern w:val="0"/>
                <w:sz w:val="20"/>
                <w:szCs w:val="20"/>
              </w:rPr>
              <w:t>03</w:t>
            </w:r>
            <w:r w:rsidRPr="00F85BBC">
              <w:rPr>
                <w:rFonts w:ascii="宋体" w:hAnsi="宋体" w:cs="Arial" w:hint="eastAsia"/>
                <w:color w:val="000000"/>
                <w:kern w:val="0"/>
                <w:sz w:val="20"/>
                <w:szCs w:val="20"/>
              </w:rPr>
              <w:t>表</w:t>
            </w:r>
          </w:p>
        </w:tc>
      </w:tr>
    </w:tbl>
    <w:tbl>
      <w:tblPr>
        <w:tblpPr w:leftFromText="180" w:rightFromText="180" w:vertAnchor="text" w:horzAnchor="page" w:tblpX="853" w:tblpY="1974"/>
        <w:tblOverlap w:val="never"/>
        <w:tblW w:w="14354" w:type="dxa"/>
        <w:tblCellMar>
          <w:left w:w="0" w:type="dxa"/>
          <w:right w:w="0" w:type="dxa"/>
        </w:tblCellMar>
        <w:tblLook w:val="00A0"/>
      </w:tblPr>
      <w:tblGrid>
        <w:gridCol w:w="1145"/>
        <w:gridCol w:w="250"/>
        <w:gridCol w:w="250"/>
        <w:gridCol w:w="2481"/>
        <w:gridCol w:w="1843"/>
        <w:gridCol w:w="1843"/>
        <w:gridCol w:w="1984"/>
        <w:gridCol w:w="1701"/>
        <w:gridCol w:w="992"/>
        <w:gridCol w:w="1865"/>
      </w:tblGrid>
      <w:tr w:rsidR="00E43C22" w:rsidRPr="00621657" w:rsidTr="001C3DE9">
        <w:trPr>
          <w:trHeight w:val="1021"/>
        </w:trPr>
        <w:tc>
          <w:tcPr>
            <w:tcW w:w="14354" w:type="dxa"/>
            <w:gridSpan w:val="10"/>
            <w:tcBorders>
              <w:top w:val="nil"/>
              <w:left w:val="nil"/>
              <w:bottom w:val="nil"/>
              <w:right w:val="nil"/>
            </w:tcBorders>
            <w:noWrap/>
            <w:tcMar>
              <w:top w:w="15" w:type="dxa"/>
              <w:left w:w="15" w:type="dxa"/>
              <w:right w:w="15" w:type="dxa"/>
            </w:tcMar>
            <w:vAlign w:val="bottom"/>
          </w:tcPr>
          <w:p w:rsidR="00E43C22" w:rsidRDefault="00E43C2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kern w:val="0"/>
                <w:sz w:val="40"/>
                <w:szCs w:val="40"/>
              </w:rPr>
              <w:t>支出决算表</w:t>
            </w:r>
          </w:p>
        </w:tc>
      </w:tr>
      <w:tr w:rsidR="00E43C22" w:rsidRPr="00621657" w:rsidTr="009B08C3">
        <w:trPr>
          <w:trHeight w:val="333"/>
        </w:trPr>
        <w:tc>
          <w:tcPr>
            <w:tcW w:w="1145"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48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43"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43"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984"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992"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65" w:type="dxa"/>
            <w:tcBorders>
              <w:top w:val="nil"/>
              <w:left w:val="nil"/>
              <w:bottom w:val="nil"/>
              <w:right w:val="nil"/>
            </w:tcBorders>
            <w:noWrap/>
            <w:tcMar>
              <w:top w:w="15" w:type="dxa"/>
              <w:left w:w="15" w:type="dxa"/>
              <w:right w:w="15" w:type="dxa"/>
            </w:tcMar>
            <w:vAlign w:val="bottom"/>
          </w:tcPr>
          <w:p w:rsidR="00E43C22" w:rsidRDefault="00E43C22">
            <w:pPr>
              <w:widowControl/>
              <w:jc w:val="right"/>
              <w:textAlignment w:val="bottom"/>
              <w:rPr>
                <w:rFonts w:ascii="宋体" w:cs="宋体"/>
                <w:color w:val="000000"/>
                <w:sz w:val="24"/>
              </w:rPr>
            </w:pPr>
            <w:r>
              <w:rPr>
                <w:rFonts w:ascii="宋体" w:hAnsi="宋体" w:cs="宋体" w:hint="eastAsia"/>
                <w:color w:val="000000"/>
                <w:kern w:val="0"/>
                <w:sz w:val="24"/>
              </w:rPr>
              <w:t>公开</w:t>
            </w:r>
            <w:r>
              <w:rPr>
                <w:rFonts w:ascii="宋体" w:hAnsi="宋体" w:cs="宋体"/>
                <w:color w:val="000000"/>
                <w:kern w:val="0"/>
                <w:sz w:val="24"/>
              </w:rPr>
              <w:t>03</w:t>
            </w:r>
            <w:r>
              <w:rPr>
                <w:rFonts w:ascii="宋体" w:hAnsi="宋体" w:cs="宋体" w:hint="eastAsia"/>
                <w:color w:val="000000"/>
                <w:kern w:val="0"/>
                <w:sz w:val="24"/>
              </w:rPr>
              <w:t>表</w:t>
            </w:r>
          </w:p>
        </w:tc>
      </w:tr>
      <w:tr w:rsidR="00E43C22" w:rsidRPr="00621657" w:rsidTr="009B08C3">
        <w:trPr>
          <w:trHeight w:val="333"/>
        </w:trPr>
        <w:tc>
          <w:tcPr>
            <w:tcW w:w="1145" w:type="dxa"/>
            <w:tcBorders>
              <w:top w:val="nil"/>
              <w:left w:val="nil"/>
              <w:bottom w:val="nil"/>
              <w:right w:val="nil"/>
            </w:tcBorders>
            <w:noWrap/>
            <w:tcMar>
              <w:top w:w="15" w:type="dxa"/>
              <w:left w:w="15" w:type="dxa"/>
              <w:right w:w="15" w:type="dxa"/>
            </w:tcMar>
            <w:vAlign w:val="bottom"/>
          </w:tcPr>
          <w:p w:rsidR="00E43C22" w:rsidRDefault="00E43C22">
            <w:pPr>
              <w:widowControl/>
              <w:jc w:val="left"/>
              <w:textAlignment w:val="bottom"/>
              <w:rPr>
                <w:rFonts w:ascii="宋体" w:cs="宋体"/>
                <w:color w:val="000000"/>
                <w:sz w:val="24"/>
              </w:rPr>
            </w:pPr>
            <w:r>
              <w:rPr>
                <w:rFonts w:ascii="宋体" w:hAnsi="宋体" w:cs="宋体" w:hint="eastAsia"/>
                <w:color w:val="000000"/>
                <w:kern w:val="0"/>
                <w:sz w:val="24"/>
              </w:rPr>
              <w:t>公开部门：</w:t>
            </w: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48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43"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43" w:type="dxa"/>
            <w:tcBorders>
              <w:top w:val="nil"/>
              <w:left w:val="nil"/>
              <w:bottom w:val="nil"/>
              <w:right w:val="nil"/>
            </w:tcBorders>
            <w:noWrap/>
            <w:tcMar>
              <w:top w:w="15" w:type="dxa"/>
              <w:left w:w="15" w:type="dxa"/>
              <w:right w:w="15" w:type="dxa"/>
            </w:tcMar>
            <w:vAlign w:val="bottom"/>
          </w:tcPr>
          <w:p w:rsidR="00E43C22" w:rsidRDefault="00E43C22">
            <w:pPr>
              <w:jc w:val="center"/>
              <w:rPr>
                <w:rFonts w:ascii="宋体" w:cs="宋体"/>
                <w:color w:val="000000"/>
                <w:sz w:val="24"/>
              </w:rPr>
            </w:pPr>
          </w:p>
        </w:tc>
        <w:tc>
          <w:tcPr>
            <w:tcW w:w="1984"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992"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65" w:type="dxa"/>
            <w:tcBorders>
              <w:top w:val="nil"/>
              <w:left w:val="nil"/>
              <w:bottom w:val="nil"/>
              <w:right w:val="nil"/>
            </w:tcBorders>
            <w:noWrap/>
            <w:tcMar>
              <w:top w:w="15" w:type="dxa"/>
              <w:left w:w="15" w:type="dxa"/>
              <w:right w:w="15" w:type="dxa"/>
            </w:tcMar>
            <w:vAlign w:val="bottom"/>
          </w:tcPr>
          <w:p w:rsidR="00E43C22" w:rsidRDefault="00E43C22">
            <w:pPr>
              <w:widowControl/>
              <w:jc w:val="right"/>
              <w:textAlignment w:val="bottom"/>
              <w:rPr>
                <w:rFonts w:ascii="宋体" w:cs="宋体"/>
                <w:color w:val="000000"/>
                <w:sz w:val="24"/>
              </w:rPr>
            </w:pPr>
            <w:r>
              <w:rPr>
                <w:rFonts w:ascii="宋体" w:hAnsi="宋体" w:cs="宋体" w:hint="eastAsia"/>
                <w:color w:val="000000"/>
                <w:kern w:val="0"/>
                <w:sz w:val="24"/>
              </w:rPr>
              <w:t>金额单位：元</w:t>
            </w:r>
          </w:p>
        </w:tc>
      </w:tr>
      <w:tr w:rsidR="00E43C22" w:rsidRPr="00621657" w:rsidTr="009B08C3">
        <w:trPr>
          <w:trHeight w:val="369"/>
        </w:trPr>
        <w:tc>
          <w:tcPr>
            <w:tcW w:w="4126" w:type="dxa"/>
            <w:gridSpan w:val="4"/>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w:t>
            </w:r>
          </w:p>
        </w:tc>
        <w:tc>
          <w:tcPr>
            <w:tcW w:w="1843"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本年支出合计</w:t>
            </w:r>
          </w:p>
        </w:tc>
        <w:tc>
          <w:tcPr>
            <w:tcW w:w="1843"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基本支出</w:t>
            </w:r>
          </w:p>
        </w:tc>
        <w:tc>
          <w:tcPr>
            <w:tcW w:w="1984"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项目支出</w:t>
            </w:r>
          </w:p>
        </w:tc>
        <w:tc>
          <w:tcPr>
            <w:tcW w:w="1701"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上缴上级支出</w:t>
            </w:r>
          </w:p>
        </w:tc>
        <w:tc>
          <w:tcPr>
            <w:tcW w:w="992"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经营支出</w:t>
            </w:r>
          </w:p>
        </w:tc>
        <w:tc>
          <w:tcPr>
            <w:tcW w:w="1865" w:type="dxa"/>
            <w:vMerge w:val="restart"/>
            <w:tcBorders>
              <w:top w:val="single" w:sz="8" w:space="0" w:color="000000"/>
              <w:left w:val="nil"/>
              <w:bottom w:val="single" w:sz="4" w:space="0" w:color="000000"/>
              <w:right w:val="single" w:sz="8"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对附属单位补助支出</w:t>
            </w:r>
          </w:p>
        </w:tc>
      </w:tr>
      <w:tr w:rsidR="00E43C22" w:rsidRPr="00621657" w:rsidTr="009B08C3">
        <w:trPr>
          <w:trHeight w:val="360"/>
        </w:trPr>
        <w:tc>
          <w:tcPr>
            <w:tcW w:w="1645" w:type="dxa"/>
            <w:gridSpan w:val="3"/>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功能分类科目编码</w:t>
            </w:r>
          </w:p>
        </w:tc>
        <w:tc>
          <w:tcPr>
            <w:tcW w:w="2481"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科目名称</w:t>
            </w: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98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701"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992"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65" w:type="dxa"/>
            <w:vMerge/>
            <w:tcBorders>
              <w:top w:val="single" w:sz="8" w:space="0" w:color="000000"/>
              <w:left w:val="nil"/>
              <w:bottom w:val="single" w:sz="4" w:space="0" w:color="000000"/>
              <w:right w:val="single" w:sz="8"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rsidTr="009B08C3">
        <w:trPr>
          <w:trHeight w:val="360"/>
        </w:trPr>
        <w:tc>
          <w:tcPr>
            <w:tcW w:w="1645"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2481"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98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701"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992"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65" w:type="dxa"/>
            <w:vMerge/>
            <w:tcBorders>
              <w:top w:val="single" w:sz="8" w:space="0" w:color="000000"/>
              <w:left w:val="nil"/>
              <w:bottom w:val="single" w:sz="4" w:space="0" w:color="000000"/>
              <w:right w:val="single" w:sz="8"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rsidTr="009B08C3">
        <w:trPr>
          <w:trHeight w:val="360"/>
        </w:trPr>
        <w:tc>
          <w:tcPr>
            <w:tcW w:w="1645"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2481"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98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701"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992"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65" w:type="dxa"/>
            <w:vMerge/>
            <w:tcBorders>
              <w:top w:val="single" w:sz="8" w:space="0" w:color="000000"/>
              <w:left w:val="nil"/>
              <w:bottom w:val="single" w:sz="4" w:space="0" w:color="000000"/>
              <w:right w:val="single" w:sz="8"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rsidTr="009B08C3">
        <w:trPr>
          <w:trHeight w:val="349"/>
        </w:trPr>
        <w:tc>
          <w:tcPr>
            <w:tcW w:w="1145" w:type="dxa"/>
            <w:vMerge w:val="restar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类</w:t>
            </w:r>
          </w:p>
        </w:tc>
        <w:tc>
          <w:tcPr>
            <w:tcW w:w="25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款</w:t>
            </w:r>
          </w:p>
        </w:tc>
        <w:tc>
          <w:tcPr>
            <w:tcW w:w="25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w:t>
            </w:r>
          </w:p>
        </w:tc>
        <w:tc>
          <w:tcPr>
            <w:tcW w:w="248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栏次</w:t>
            </w:r>
          </w:p>
        </w:tc>
        <w:tc>
          <w:tcPr>
            <w:tcW w:w="184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84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9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701"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99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865"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6</w:t>
            </w:r>
          </w:p>
        </w:tc>
      </w:tr>
      <w:tr w:rsidR="00E43C22" w:rsidRPr="00621657" w:rsidTr="009B08C3">
        <w:trPr>
          <w:trHeight w:val="349"/>
        </w:trPr>
        <w:tc>
          <w:tcPr>
            <w:tcW w:w="1145" w:type="dxa"/>
            <w:vMerge/>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248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合计</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1C3DE9">
            <w:pPr>
              <w:jc w:val="right"/>
              <w:rPr>
                <w:rFonts w:ascii="宋体" w:cs="Arial"/>
                <w:color w:val="000000"/>
                <w:sz w:val="22"/>
                <w:szCs w:val="22"/>
              </w:rPr>
            </w:pPr>
            <w:r w:rsidRPr="00621657">
              <w:rPr>
                <w:rFonts w:cs="Arial"/>
                <w:color w:val="000000"/>
                <w:sz w:val="22"/>
                <w:szCs w:val="22"/>
              </w:rPr>
              <w:t>3</w:t>
            </w:r>
            <w:r>
              <w:rPr>
                <w:rFonts w:cs="Arial"/>
                <w:color w:val="000000"/>
                <w:sz w:val="22"/>
                <w:szCs w:val="22"/>
              </w:rPr>
              <w:t>646190.03</w:t>
            </w:r>
          </w:p>
          <w:p w:rsidR="00E43C22" w:rsidRDefault="00E43C22">
            <w:pPr>
              <w:widowControl/>
              <w:jc w:val="right"/>
              <w:textAlignment w:val="center"/>
              <w:rPr>
                <w:rFonts w:ascii="宋体" w:cs="宋体"/>
                <w:color w:val="000000"/>
                <w:sz w:val="22"/>
                <w:szCs w:val="22"/>
              </w:rPr>
            </w:pP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1C3DE9">
            <w:pPr>
              <w:jc w:val="right"/>
              <w:rPr>
                <w:rFonts w:ascii="宋体" w:cs="Arial"/>
                <w:color w:val="000000"/>
                <w:sz w:val="22"/>
                <w:szCs w:val="22"/>
              </w:rPr>
            </w:pPr>
            <w:r w:rsidRPr="00621657">
              <w:rPr>
                <w:rFonts w:cs="Arial"/>
                <w:color w:val="000000"/>
                <w:sz w:val="22"/>
                <w:szCs w:val="22"/>
              </w:rPr>
              <w:t>2</w:t>
            </w:r>
            <w:r>
              <w:rPr>
                <w:rFonts w:cs="Arial"/>
                <w:color w:val="000000"/>
                <w:sz w:val="22"/>
                <w:szCs w:val="22"/>
              </w:rPr>
              <w:t>691298.58</w:t>
            </w:r>
          </w:p>
          <w:p w:rsidR="00E43C22" w:rsidRDefault="00E43C22">
            <w:pPr>
              <w:widowControl/>
              <w:jc w:val="right"/>
              <w:textAlignment w:val="center"/>
              <w:rPr>
                <w:rFonts w:ascii="宋体" w:cs="宋体"/>
                <w:color w:val="000000"/>
                <w:sz w:val="22"/>
                <w:szCs w:val="22"/>
              </w:rPr>
            </w:pP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pPr>
              <w:jc w:val="right"/>
              <w:rPr>
                <w:rFonts w:ascii="宋体" w:cs="Arial"/>
                <w:color w:val="000000"/>
                <w:sz w:val="22"/>
                <w:szCs w:val="22"/>
              </w:rPr>
            </w:pPr>
            <w:r>
              <w:rPr>
                <w:rFonts w:cs="Arial"/>
                <w:color w:val="000000"/>
                <w:sz w:val="22"/>
                <w:szCs w:val="22"/>
              </w:rPr>
              <w:t>954891.45</w:t>
            </w: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E43C22" w:rsidRDefault="00E43C22">
            <w:pPr>
              <w:jc w:val="right"/>
              <w:rPr>
                <w:rFonts w:ascii="宋体" w:cs="宋体"/>
                <w:color w:val="000000"/>
                <w:sz w:val="22"/>
                <w:szCs w:val="22"/>
              </w:rPr>
            </w:pPr>
          </w:p>
        </w:tc>
      </w:tr>
      <w:tr w:rsidR="00E43C22"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205</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教育支出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sidRPr="00621657">
              <w:rPr>
                <w:rFonts w:cs="Arial"/>
                <w:color w:val="000000"/>
                <w:sz w:val="22"/>
                <w:szCs w:val="22"/>
              </w:rPr>
              <w:t>2</w:t>
            </w:r>
            <w:r>
              <w:rPr>
                <w:rFonts w:cs="Arial"/>
                <w:color w:val="000000"/>
                <w:sz w:val="22"/>
                <w:szCs w:val="22"/>
              </w:rPr>
              <w:t>716314.23</w:t>
            </w:r>
          </w:p>
        </w:tc>
        <w:tc>
          <w:tcPr>
            <w:tcW w:w="1843" w:type="dxa"/>
            <w:tcBorders>
              <w:top w:val="nil"/>
              <w:left w:val="nil"/>
              <w:bottom w:val="single" w:sz="4" w:space="0" w:color="000000"/>
              <w:right w:val="single" w:sz="4" w:space="0" w:color="000000"/>
            </w:tcBorders>
            <w:noWrap/>
            <w:tcMar>
              <w:top w:w="15" w:type="dxa"/>
              <w:left w:w="15" w:type="dxa"/>
              <w:right w:w="15" w:type="dxa"/>
            </w:tcMar>
          </w:tcPr>
          <w:p w:rsidR="00E43C22" w:rsidRDefault="00E43C22" w:rsidP="00DA0824">
            <w:pPr>
              <w:jc w:val="right"/>
            </w:pPr>
            <w:r w:rsidRPr="00B34DAD">
              <w:rPr>
                <w:rFonts w:cs="Arial"/>
                <w:color w:val="000000"/>
                <w:sz w:val="22"/>
                <w:szCs w:val="22"/>
              </w:rPr>
              <w:t>1761422.78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cs="Arial"/>
                <w:color w:val="000000"/>
                <w:sz w:val="22"/>
                <w:szCs w:val="22"/>
              </w:rPr>
              <w:t>954891.45</w:t>
            </w: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20502</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普通教育</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sidRPr="00621657">
              <w:rPr>
                <w:rFonts w:cs="Arial"/>
                <w:color w:val="000000"/>
                <w:sz w:val="22"/>
                <w:szCs w:val="22"/>
              </w:rPr>
              <w:t>2</w:t>
            </w:r>
            <w:r>
              <w:rPr>
                <w:rFonts w:cs="Arial"/>
                <w:color w:val="000000"/>
                <w:sz w:val="22"/>
                <w:szCs w:val="22"/>
              </w:rPr>
              <w:t>716314.23</w:t>
            </w:r>
          </w:p>
        </w:tc>
        <w:tc>
          <w:tcPr>
            <w:tcW w:w="1843" w:type="dxa"/>
            <w:tcBorders>
              <w:top w:val="nil"/>
              <w:left w:val="nil"/>
              <w:bottom w:val="single" w:sz="4" w:space="0" w:color="000000"/>
              <w:right w:val="single" w:sz="4" w:space="0" w:color="000000"/>
            </w:tcBorders>
            <w:noWrap/>
            <w:tcMar>
              <w:top w:w="15" w:type="dxa"/>
              <w:left w:w="15" w:type="dxa"/>
              <w:right w:w="15" w:type="dxa"/>
            </w:tcMar>
          </w:tcPr>
          <w:p w:rsidR="00E43C22" w:rsidRDefault="00E43C22" w:rsidP="00DA0824">
            <w:pPr>
              <w:jc w:val="right"/>
            </w:pPr>
            <w:r w:rsidRPr="00B34DAD">
              <w:rPr>
                <w:rFonts w:cs="Arial"/>
                <w:color w:val="000000"/>
                <w:sz w:val="22"/>
                <w:szCs w:val="22"/>
              </w:rPr>
              <w:t>1761422.78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cs="Arial"/>
                <w:color w:val="000000"/>
                <w:sz w:val="22"/>
                <w:szCs w:val="22"/>
              </w:rPr>
              <w:t>954891.45</w:t>
            </w: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9B08C3">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left"/>
              <w:textAlignment w:val="center"/>
              <w:rPr>
                <w:rFonts w:ascii="宋体" w:cs="宋体"/>
                <w:color w:val="000000"/>
                <w:sz w:val="22"/>
                <w:szCs w:val="22"/>
              </w:rPr>
            </w:pPr>
            <w:r>
              <w:rPr>
                <w:rFonts w:ascii="宋体" w:hAnsi="宋体" w:cs="宋体"/>
                <w:color w:val="000000"/>
                <w:kern w:val="0"/>
                <w:sz w:val="22"/>
                <w:szCs w:val="22"/>
              </w:rPr>
              <w:t>2050202</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小学教育</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right"/>
              <w:textAlignment w:val="center"/>
              <w:rPr>
                <w:rFonts w:ascii="宋体" w:cs="宋体"/>
                <w:color w:val="000000"/>
                <w:sz w:val="22"/>
                <w:szCs w:val="22"/>
              </w:rPr>
            </w:pPr>
            <w:r w:rsidRPr="00621657">
              <w:rPr>
                <w:rFonts w:cs="Arial"/>
                <w:color w:val="000000"/>
                <w:sz w:val="22"/>
                <w:szCs w:val="22"/>
              </w:rPr>
              <w:t>2</w:t>
            </w:r>
            <w:r>
              <w:rPr>
                <w:rFonts w:cs="Arial"/>
                <w:color w:val="000000"/>
                <w:sz w:val="22"/>
                <w:szCs w:val="22"/>
              </w:rPr>
              <w:t>716314.23</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1C3DE9">
            <w:pPr>
              <w:jc w:val="right"/>
              <w:rPr>
                <w:rFonts w:ascii="宋体" w:cs="Arial"/>
                <w:color w:val="000000"/>
                <w:sz w:val="22"/>
                <w:szCs w:val="22"/>
              </w:rPr>
            </w:pPr>
            <w:r w:rsidRPr="00621657">
              <w:rPr>
                <w:rFonts w:cs="Arial"/>
                <w:color w:val="000000"/>
                <w:sz w:val="22"/>
                <w:szCs w:val="22"/>
              </w:rPr>
              <w:t>1</w:t>
            </w:r>
            <w:r>
              <w:rPr>
                <w:rFonts w:cs="Arial"/>
                <w:color w:val="000000"/>
                <w:sz w:val="22"/>
                <w:szCs w:val="22"/>
              </w:rPr>
              <w:t>761422.78</w:t>
            </w:r>
          </w:p>
          <w:p w:rsidR="00E43C22" w:rsidRDefault="00E43C22">
            <w:pPr>
              <w:widowControl/>
              <w:jc w:val="right"/>
              <w:textAlignment w:val="center"/>
              <w:rPr>
                <w:rFonts w:ascii="宋体" w:cs="宋体"/>
                <w:color w:val="000000"/>
                <w:sz w:val="22"/>
                <w:szCs w:val="22"/>
              </w:rPr>
            </w:pP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right"/>
              <w:textAlignment w:val="center"/>
              <w:rPr>
                <w:rFonts w:ascii="宋体" w:cs="宋体"/>
                <w:color w:val="000000"/>
                <w:sz w:val="22"/>
                <w:szCs w:val="22"/>
              </w:rPr>
            </w:pPr>
            <w:r>
              <w:rPr>
                <w:rFonts w:cs="Arial"/>
                <w:color w:val="000000"/>
                <w:sz w:val="22"/>
                <w:szCs w:val="22"/>
              </w:rPr>
              <w:t>954891.45</w:t>
            </w: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E43C22" w:rsidRDefault="00E43C22">
            <w:pPr>
              <w:jc w:val="right"/>
              <w:rPr>
                <w:rFonts w:ascii="宋体" w:cs="宋体"/>
                <w:color w:val="000000"/>
                <w:sz w:val="22"/>
                <w:szCs w:val="22"/>
              </w:rPr>
            </w:pPr>
          </w:p>
        </w:tc>
      </w:tr>
      <w:tr w:rsidR="00E43C22"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208</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社会保障和就业支出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sidRPr="00F85BBC">
              <w:rPr>
                <w:rFonts w:ascii="Arial" w:hAnsi="Arial" w:cs="Arial"/>
                <w:color w:val="000000"/>
                <w:kern w:val="0"/>
                <w:sz w:val="20"/>
                <w:szCs w:val="20"/>
              </w:rPr>
              <w:t>5</w:t>
            </w:r>
            <w:r>
              <w:rPr>
                <w:rFonts w:ascii="Arial" w:hAnsi="Arial" w:cs="Arial"/>
                <w:color w:val="000000"/>
                <w:kern w:val="0"/>
                <w:sz w:val="20"/>
                <w:szCs w:val="20"/>
              </w:rPr>
              <w:t>23423.28</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sidRPr="00F85BBC">
              <w:rPr>
                <w:rFonts w:ascii="Arial" w:hAnsi="Arial" w:cs="Arial"/>
                <w:color w:val="000000"/>
                <w:kern w:val="0"/>
                <w:sz w:val="20"/>
                <w:szCs w:val="20"/>
              </w:rPr>
              <w:t>5</w:t>
            </w:r>
            <w:r>
              <w:rPr>
                <w:rFonts w:ascii="Arial" w:hAnsi="Arial" w:cs="Arial"/>
                <w:color w:val="000000"/>
                <w:kern w:val="0"/>
                <w:sz w:val="20"/>
                <w:szCs w:val="20"/>
              </w:rPr>
              <w:t>23423.28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lastRenderedPageBreak/>
              <w:t>20805</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行政事业单位离退休</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sidRPr="00F85BBC">
              <w:rPr>
                <w:rFonts w:ascii="Arial" w:hAnsi="Arial" w:cs="Arial"/>
                <w:color w:val="000000"/>
                <w:kern w:val="0"/>
                <w:sz w:val="20"/>
                <w:szCs w:val="20"/>
              </w:rPr>
              <w:t>4</w:t>
            </w:r>
            <w:r>
              <w:rPr>
                <w:rFonts w:ascii="Arial" w:hAnsi="Arial" w:cs="Arial"/>
                <w:color w:val="000000"/>
                <w:kern w:val="0"/>
                <w:sz w:val="20"/>
                <w:szCs w:val="20"/>
              </w:rPr>
              <w:t>77739.35</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sidRPr="00F85BBC">
              <w:rPr>
                <w:rFonts w:ascii="Arial" w:hAnsi="Arial" w:cs="Arial"/>
                <w:color w:val="000000"/>
                <w:kern w:val="0"/>
                <w:sz w:val="20"/>
                <w:szCs w:val="20"/>
              </w:rPr>
              <w:t>4</w:t>
            </w:r>
            <w:r>
              <w:rPr>
                <w:rFonts w:ascii="Arial" w:hAnsi="Arial" w:cs="Arial"/>
                <w:color w:val="000000"/>
                <w:kern w:val="0"/>
                <w:sz w:val="20"/>
                <w:szCs w:val="20"/>
              </w:rPr>
              <w:t>77739.35</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2C47E0">
        <w:trPr>
          <w:trHeight w:val="661"/>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kern w:val="0"/>
                <w:sz w:val="22"/>
                <w:szCs w:val="22"/>
              </w:rPr>
            </w:pPr>
            <w:r>
              <w:rPr>
                <w:rFonts w:ascii="宋体" w:hAnsi="宋体" w:cs="宋体"/>
                <w:color w:val="000000"/>
                <w:kern w:val="0"/>
                <w:sz w:val="22"/>
                <w:szCs w:val="22"/>
              </w:rPr>
              <w:t>2080502</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kern w:val="0"/>
                <w:sz w:val="22"/>
                <w:szCs w:val="22"/>
              </w:rPr>
            </w:pPr>
            <w:r>
              <w:rPr>
                <w:rFonts w:ascii="宋体" w:hAnsi="宋体" w:cs="宋体" w:hint="eastAsia"/>
                <w:color w:val="000000"/>
                <w:kern w:val="0"/>
                <w:sz w:val="22"/>
                <w:szCs w:val="22"/>
              </w:rPr>
              <w:t>其他行政事业单位离退休支出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Pr>
                <w:rFonts w:ascii="Arial" w:hAnsi="Arial" w:cs="Arial"/>
                <w:color w:val="000000"/>
                <w:kern w:val="0"/>
                <w:sz w:val="20"/>
                <w:szCs w:val="20"/>
              </w:rPr>
              <w:t>56145.91</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Pr>
                <w:rFonts w:ascii="Arial" w:hAnsi="Arial" w:cs="Arial"/>
                <w:color w:val="000000"/>
                <w:kern w:val="0"/>
                <w:sz w:val="20"/>
                <w:szCs w:val="20"/>
              </w:rPr>
              <w:t>56145.91</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1A0D21" w:rsidRDefault="00E43C22" w:rsidP="00DA0824">
            <w:pPr>
              <w:jc w:val="right"/>
              <w:rPr>
                <w:rFonts w:ascii="宋体" w:cs="宋体"/>
                <w:color w:val="000000"/>
                <w:kern w:val="0"/>
                <w:sz w:val="22"/>
                <w:szCs w:val="22"/>
              </w:rPr>
            </w:pPr>
            <w:r w:rsidRPr="00621657">
              <w:rPr>
                <w:rFonts w:ascii="Arial" w:hAnsi="Arial" w:cs="Arial"/>
                <w:color w:val="000000"/>
                <w:sz w:val="20"/>
                <w:szCs w:val="20"/>
              </w:rPr>
              <w:t xml:space="preserve">  </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2C47E0">
        <w:trPr>
          <w:trHeight w:val="661"/>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2080505</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Pr>
                <w:rFonts w:ascii="Arial" w:hAnsi="Arial" w:cs="Arial"/>
                <w:color w:val="000000"/>
                <w:kern w:val="0"/>
                <w:sz w:val="20"/>
                <w:szCs w:val="20"/>
              </w:rPr>
              <w:t>188359.68</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Pr>
                <w:rFonts w:ascii="Arial" w:hAnsi="Arial" w:cs="Arial"/>
                <w:color w:val="000000"/>
                <w:kern w:val="0"/>
                <w:sz w:val="20"/>
                <w:szCs w:val="20"/>
              </w:rPr>
              <w:t>188359.68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2080506</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1A0D21" w:rsidRDefault="00E43C22" w:rsidP="00DA0824">
            <w:pPr>
              <w:jc w:val="right"/>
              <w:rPr>
                <w:rFonts w:ascii="Arial" w:hAnsi="Arial" w:cs="Arial"/>
                <w:color w:val="000000"/>
                <w:sz w:val="20"/>
                <w:szCs w:val="20"/>
              </w:rPr>
            </w:pPr>
            <w:r>
              <w:rPr>
                <w:rFonts w:ascii="宋体" w:hAnsi="宋体" w:cs="宋体"/>
                <w:color w:val="000000"/>
                <w:kern w:val="0"/>
                <w:sz w:val="22"/>
                <w:szCs w:val="22"/>
              </w:rPr>
              <w:t xml:space="preserve">  </w:t>
            </w:r>
            <w:r w:rsidRPr="00621657">
              <w:rPr>
                <w:rFonts w:cs="Arial" w:hint="eastAsia"/>
                <w:color w:val="000000"/>
                <w:sz w:val="20"/>
                <w:szCs w:val="20"/>
              </w:rPr>
              <w:t>机关事业单位职业年金缴费支出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Pr>
                <w:rFonts w:ascii="Arial" w:hAnsi="Arial" w:cs="Arial"/>
                <w:color w:val="000000"/>
                <w:kern w:val="0"/>
                <w:sz w:val="20"/>
                <w:szCs w:val="20"/>
              </w:rPr>
              <w:t>233233.76</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Pr>
                <w:rFonts w:ascii="Arial" w:hAnsi="Arial" w:cs="Arial"/>
                <w:color w:val="000000"/>
                <w:kern w:val="0"/>
                <w:sz w:val="20"/>
                <w:szCs w:val="20"/>
              </w:rPr>
              <w:t>233233.76</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20808</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抚恤</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2080801</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死亡抚恤</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20899</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其他社会保障和就业支出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Pr>
                <w:rFonts w:ascii="Arial" w:hAnsi="Arial" w:cs="Arial"/>
                <w:color w:val="000000"/>
                <w:kern w:val="0"/>
                <w:sz w:val="20"/>
                <w:szCs w:val="20"/>
              </w:rPr>
              <w:t>34637.93</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Pr>
                <w:rFonts w:ascii="Arial" w:hAnsi="Arial" w:cs="Arial"/>
                <w:color w:val="000000"/>
                <w:kern w:val="0"/>
                <w:sz w:val="20"/>
                <w:szCs w:val="20"/>
              </w:rPr>
              <w:t>34637.93</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2089999</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其他社会保障和就业支出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Pr>
                <w:rFonts w:ascii="Arial" w:hAnsi="Arial" w:cs="Arial"/>
                <w:color w:val="000000"/>
                <w:kern w:val="0"/>
                <w:sz w:val="20"/>
                <w:szCs w:val="20"/>
              </w:rPr>
              <w:t>34637.93</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E43C22" w:rsidP="00DA0824">
            <w:pPr>
              <w:widowControl/>
              <w:jc w:val="right"/>
              <w:rPr>
                <w:rFonts w:ascii="Arial" w:hAnsi="Arial" w:cs="Arial"/>
                <w:color w:val="000000"/>
                <w:kern w:val="0"/>
                <w:sz w:val="20"/>
                <w:szCs w:val="20"/>
              </w:rPr>
            </w:pPr>
            <w:r>
              <w:rPr>
                <w:rFonts w:ascii="Arial" w:hAnsi="Arial" w:cs="Arial"/>
                <w:color w:val="000000"/>
                <w:kern w:val="0"/>
                <w:sz w:val="20"/>
                <w:szCs w:val="20"/>
              </w:rPr>
              <w:t>34637.93</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9B08C3">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210</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卫生健康支出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sidRPr="00621657">
              <w:rPr>
                <w:rFonts w:cs="Arial"/>
                <w:color w:val="000000"/>
                <w:sz w:val="22"/>
                <w:szCs w:val="22"/>
              </w:rPr>
              <w:t>1</w:t>
            </w:r>
            <w:r>
              <w:rPr>
                <w:rFonts w:cs="Arial"/>
                <w:color w:val="000000"/>
                <w:sz w:val="22"/>
                <w:szCs w:val="22"/>
              </w:rPr>
              <w:t>74232.8</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sidRPr="00621657">
              <w:rPr>
                <w:rFonts w:cs="Arial"/>
                <w:color w:val="000000"/>
                <w:sz w:val="22"/>
                <w:szCs w:val="22"/>
              </w:rPr>
              <w:t>1</w:t>
            </w:r>
            <w:r>
              <w:rPr>
                <w:rFonts w:cs="Arial"/>
                <w:color w:val="000000"/>
                <w:sz w:val="22"/>
                <w:szCs w:val="22"/>
              </w:rPr>
              <w:t>74232.8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9B08C3">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21011</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行政事业单位医疗</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sidRPr="00621657">
              <w:rPr>
                <w:rFonts w:cs="Arial"/>
                <w:color w:val="000000"/>
                <w:sz w:val="22"/>
                <w:szCs w:val="22"/>
              </w:rPr>
              <w:t>1</w:t>
            </w:r>
            <w:r>
              <w:rPr>
                <w:rFonts w:cs="Arial"/>
                <w:color w:val="000000"/>
                <w:sz w:val="22"/>
                <w:szCs w:val="22"/>
              </w:rPr>
              <w:t>74232.8</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sidRPr="00621657">
              <w:rPr>
                <w:rFonts w:cs="Arial"/>
                <w:color w:val="000000"/>
                <w:sz w:val="22"/>
                <w:szCs w:val="22"/>
              </w:rPr>
              <w:t>1</w:t>
            </w:r>
            <w:r>
              <w:rPr>
                <w:rFonts w:cs="Arial"/>
                <w:color w:val="000000"/>
                <w:sz w:val="22"/>
                <w:szCs w:val="22"/>
              </w:rPr>
              <w:t>74232.8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9B08C3">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2101102</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事业单位医疗</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Pr>
                <w:rFonts w:cs="Arial"/>
                <w:color w:val="000000"/>
                <w:sz w:val="22"/>
                <w:szCs w:val="22"/>
              </w:rPr>
              <w:t>103597.92</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Pr>
                <w:rFonts w:cs="Arial"/>
                <w:color w:val="000000"/>
                <w:sz w:val="22"/>
                <w:szCs w:val="22"/>
              </w:rPr>
              <w:t>103597.92</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9B08C3">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2101103</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公务员医疗补助</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Pr>
                <w:rFonts w:cs="Arial"/>
                <w:color w:val="000000"/>
                <w:sz w:val="22"/>
                <w:szCs w:val="22"/>
              </w:rPr>
              <w:t>70634.88</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Pr>
                <w:rFonts w:cs="Arial"/>
                <w:color w:val="000000"/>
                <w:sz w:val="22"/>
                <w:szCs w:val="22"/>
              </w:rPr>
              <w:t>70634.88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9B08C3">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221</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住房保障支出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sidRPr="00621657">
              <w:rPr>
                <w:rFonts w:cs="Arial"/>
                <w:color w:val="000000"/>
                <w:sz w:val="22"/>
                <w:szCs w:val="22"/>
              </w:rPr>
              <w:t>2</w:t>
            </w:r>
            <w:r>
              <w:rPr>
                <w:rFonts w:cs="Arial"/>
                <w:color w:val="000000"/>
                <w:sz w:val="22"/>
                <w:szCs w:val="22"/>
              </w:rPr>
              <w:t>32219.72</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sidRPr="00621657">
              <w:rPr>
                <w:rFonts w:cs="Arial"/>
                <w:color w:val="000000"/>
                <w:sz w:val="22"/>
                <w:szCs w:val="22"/>
              </w:rPr>
              <w:t>2</w:t>
            </w:r>
            <w:r>
              <w:rPr>
                <w:rFonts w:cs="Arial"/>
                <w:color w:val="000000"/>
                <w:sz w:val="22"/>
                <w:szCs w:val="22"/>
              </w:rPr>
              <w:t>32219.72</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9B08C3">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22102</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住房改革支出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sidRPr="00621657">
              <w:rPr>
                <w:rFonts w:cs="Arial"/>
                <w:color w:val="000000"/>
                <w:sz w:val="22"/>
                <w:szCs w:val="22"/>
              </w:rPr>
              <w:t>2</w:t>
            </w:r>
            <w:r>
              <w:rPr>
                <w:rFonts w:cs="Arial"/>
                <w:color w:val="000000"/>
                <w:sz w:val="22"/>
                <w:szCs w:val="22"/>
              </w:rPr>
              <w:t>32219.72</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sidRPr="00621657">
              <w:rPr>
                <w:rFonts w:cs="Arial"/>
                <w:color w:val="000000"/>
                <w:sz w:val="22"/>
                <w:szCs w:val="22"/>
              </w:rPr>
              <w:t>2</w:t>
            </w:r>
            <w:r>
              <w:rPr>
                <w:rFonts w:cs="Arial"/>
                <w:color w:val="000000"/>
                <w:sz w:val="22"/>
                <w:szCs w:val="22"/>
              </w:rPr>
              <w:t>32219.72</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9B08C3">
        <w:trPr>
          <w:trHeight w:val="349"/>
        </w:trPr>
        <w:tc>
          <w:tcPr>
            <w:tcW w:w="1645" w:type="dxa"/>
            <w:gridSpan w:val="3"/>
            <w:tcBorders>
              <w:top w:val="nil"/>
              <w:left w:val="single" w:sz="4" w:space="0" w:color="000000"/>
              <w:bottom w:val="single" w:sz="8"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2210201</w:t>
            </w:r>
          </w:p>
        </w:tc>
        <w:tc>
          <w:tcPr>
            <w:tcW w:w="2481" w:type="dxa"/>
            <w:tcBorders>
              <w:top w:val="nil"/>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住房公积金</w:t>
            </w:r>
          </w:p>
        </w:tc>
        <w:tc>
          <w:tcPr>
            <w:tcW w:w="1843" w:type="dxa"/>
            <w:tcBorders>
              <w:top w:val="nil"/>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Pr>
                <w:rFonts w:cs="Arial"/>
                <w:color w:val="000000"/>
                <w:sz w:val="22"/>
                <w:szCs w:val="22"/>
              </w:rPr>
              <w:t>172176</w:t>
            </w:r>
          </w:p>
        </w:tc>
        <w:tc>
          <w:tcPr>
            <w:tcW w:w="1843" w:type="dxa"/>
            <w:tcBorders>
              <w:top w:val="nil"/>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Pr>
                <w:rFonts w:cs="Arial"/>
                <w:color w:val="000000"/>
                <w:sz w:val="22"/>
                <w:szCs w:val="22"/>
              </w:rPr>
              <w:t>172176</w:t>
            </w:r>
          </w:p>
        </w:tc>
        <w:tc>
          <w:tcPr>
            <w:tcW w:w="1984" w:type="dxa"/>
            <w:tcBorders>
              <w:top w:val="nil"/>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9B08C3">
        <w:trPr>
          <w:trHeight w:val="349"/>
        </w:trPr>
        <w:tc>
          <w:tcPr>
            <w:tcW w:w="1645" w:type="dxa"/>
            <w:gridSpan w:val="3"/>
            <w:tcBorders>
              <w:top w:val="nil"/>
              <w:left w:val="single" w:sz="4" w:space="0" w:color="000000"/>
              <w:bottom w:val="single" w:sz="8"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kern w:val="0"/>
                <w:sz w:val="22"/>
                <w:szCs w:val="22"/>
              </w:rPr>
            </w:pPr>
            <w:r>
              <w:rPr>
                <w:rFonts w:ascii="宋体" w:hAnsi="宋体" w:cs="宋体"/>
                <w:color w:val="000000"/>
                <w:kern w:val="0"/>
                <w:sz w:val="22"/>
                <w:szCs w:val="22"/>
              </w:rPr>
              <w:t>2210203</w:t>
            </w:r>
          </w:p>
        </w:tc>
        <w:tc>
          <w:tcPr>
            <w:tcW w:w="2481" w:type="dxa"/>
            <w:tcBorders>
              <w:top w:val="nil"/>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kern w:val="0"/>
                <w:sz w:val="22"/>
                <w:szCs w:val="22"/>
              </w:rPr>
            </w:pPr>
            <w:r>
              <w:rPr>
                <w:rFonts w:ascii="宋体" w:hAnsi="宋体" w:cs="宋体" w:hint="eastAsia"/>
                <w:color w:val="000000"/>
                <w:kern w:val="0"/>
                <w:sz w:val="22"/>
                <w:szCs w:val="22"/>
              </w:rPr>
              <w:t>购房补贴</w:t>
            </w:r>
          </w:p>
        </w:tc>
        <w:tc>
          <w:tcPr>
            <w:tcW w:w="1843" w:type="dxa"/>
            <w:tcBorders>
              <w:top w:val="nil"/>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Pr>
                <w:rFonts w:cs="Arial"/>
                <w:color w:val="000000"/>
                <w:sz w:val="22"/>
                <w:szCs w:val="22"/>
              </w:rPr>
              <w:t>60043.72</w:t>
            </w:r>
          </w:p>
        </w:tc>
        <w:tc>
          <w:tcPr>
            <w:tcW w:w="1843" w:type="dxa"/>
            <w:tcBorders>
              <w:top w:val="nil"/>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Arial"/>
                <w:color w:val="000000"/>
                <w:sz w:val="22"/>
                <w:szCs w:val="22"/>
              </w:rPr>
            </w:pPr>
            <w:r>
              <w:rPr>
                <w:rFonts w:cs="Arial"/>
                <w:color w:val="000000"/>
                <w:sz w:val="22"/>
                <w:szCs w:val="22"/>
              </w:rPr>
              <w:t>60043.72</w:t>
            </w:r>
          </w:p>
        </w:tc>
        <w:tc>
          <w:tcPr>
            <w:tcW w:w="1984" w:type="dxa"/>
            <w:tcBorders>
              <w:top w:val="nil"/>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kern w:val="0"/>
                <w:sz w:val="22"/>
                <w:szCs w:val="22"/>
              </w:rPr>
            </w:pPr>
          </w:p>
        </w:tc>
        <w:tc>
          <w:tcPr>
            <w:tcW w:w="1701" w:type="dxa"/>
            <w:tcBorders>
              <w:top w:val="single" w:sz="4" w:space="0" w:color="000000"/>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single" w:sz="8" w:space="0" w:color="000000"/>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E43C22" w:rsidRPr="00621657" w:rsidTr="001C3DE9">
        <w:trPr>
          <w:trHeight w:val="507"/>
        </w:trPr>
        <w:tc>
          <w:tcPr>
            <w:tcW w:w="14354" w:type="dxa"/>
            <w:gridSpan w:val="10"/>
            <w:tcBorders>
              <w:top w:val="single" w:sz="8" w:space="0" w:color="000000"/>
              <w:left w:val="nil"/>
              <w:bottom w:val="nil"/>
              <w:right w:val="nil"/>
            </w:tcBorders>
            <w:noWrap/>
            <w:tcMar>
              <w:top w:w="15" w:type="dxa"/>
              <w:left w:w="15" w:type="dxa"/>
              <w:right w:w="15" w:type="dxa"/>
            </w:tcMar>
            <w:vAlign w:val="bottom"/>
          </w:tcPr>
          <w:p w:rsidR="00E43C22" w:rsidRDefault="00E43C22" w:rsidP="001A0D21">
            <w:pPr>
              <w:widowControl/>
              <w:jc w:val="left"/>
              <w:textAlignment w:val="bottom"/>
              <w:rPr>
                <w:rFonts w:ascii="宋体" w:cs="宋体"/>
                <w:color w:val="000000"/>
                <w:sz w:val="22"/>
                <w:szCs w:val="22"/>
              </w:rPr>
            </w:pPr>
            <w:r>
              <w:rPr>
                <w:rFonts w:ascii="宋体" w:hAnsi="宋体" w:cs="宋体" w:hint="eastAsia"/>
                <w:color w:val="000000"/>
                <w:kern w:val="0"/>
                <w:sz w:val="22"/>
                <w:szCs w:val="22"/>
              </w:rPr>
              <w:t>注：本表反映部门本年度各项支出情况，数据取自财决</w:t>
            </w:r>
            <w:r>
              <w:rPr>
                <w:rFonts w:ascii="宋体" w:hAnsi="宋体" w:cs="宋体"/>
                <w:color w:val="000000"/>
                <w:kern w:val="0"/>
                <w:sz w:val="22"/>
                <w:szCs w:val="22"/>
              </w:rPr>
              <w:t>04</w:t>
            </w:r>
            <w:r>
              <w:rPr>
                <w:rFonts w:ascii="宋体" w:hAnsi="宋体" w:cs="宋体" w:hint="eastAsia"/>
                <w:color w:val="000000"/>
                <w:kern w:val="0"/>
                <w:sz w:val="22"/>
                <w:szCs w:val="22"/>
              </w:rPr>
              <w:t>表</w:t>
            </w:r>
          </w:p>
        </w:tc>
      </w:tr>
    </w:tbl>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tbl>
      <w:tblPr>
        <w:tblW w:w="15428" w:type="dxa"/>
        <w:tblCellMar>
          <w:left w:w="0" w:type="dxa"/>
          <w:right w:w="0" w:type="dxa"/>
        </w:tblCellMar>
        <w:tblLook w:val="00A0"/>
      </w:tblPr>
      <w:tblGrid>
        <w:gridCol w:w="2760"/>
        <w:gridCol w:w="580"/>
        <w:gridCol w:w="1300"/>
        <w:gridCol w:w="2360"/>
        <w:gridCol w:w="900"/>
        <w:gridCol w:w="1300"/>
        <w:gridCol w:w="1020"/>
        <w:gridCol w:w="580"/>
        <w:gridCol w:w="960"/>
        <w:gridCol w:w="700"/>
        <w:gridCol w:w="1180"/>
        <w:gridCol w:w="1788"/>
      </w:tblGrid>
      <w:tr w:rsidR="00E43C22" w:rsidRPr="00621657" w:rsidTr="004B0659">
        <w:trPr>
          <w:trHeight w:val="510"/>
        </w:trPr>
        <w:tc>
          <w:tcPr>
            <w:tcW w:w="15428" w:type="dxa"/>
            <w:gridSpan w:val="12"/>
            <w:tcBorders>
              <w:top w:val="nil"/>
              <w:left w:val="nil"/>
              <w:bottom w:val="nil"/>
              <w:right w:val="nil"/>
            </w:tcBorders>
            <w:noWrap/>
            <w:tcMar>
              <w:top w:w="15" w:type="dxa"/>
              <w:left w:w="15" w:type="dxa"/>
              <w:right w:w="15" w:type="dxa"/>
            </w:tcMar>
            <w:vAlign w:val="bottom"/>
          </w:tcPr>
          <w:p w:rsidR="00E43C22" w:rsidRDefault="00E43C2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kern w:val="0"/>
                <w:sz w:val="40"/>
                <w:szCs w:val="40"/>
              </w:rPr>
              <w:t>财政拨款收入支出决算总表</w:t>
            </w:r>
          </w:p>
        </w:tc>
      </w:tr>
      <w:tr w:rsidR="00E43C22" w:rsidRPr="00621657" w:rsidTr="004B0659">
        <w:tblPrEx>
          <w:tblCellMar>
            <w:left w:w="108" w:type="dxa"/>
            <w:right w:w="108" w:type="dxa"/>
          </w:tblCellMar>
        </w:tblPrEx>
        <w:trPr>
          <w:gridAfter w:val="1"/>
          <w:wAfter w:w="1788" w:type="dxa"/>
          <w:trHeight w:val="300"/>
        </w:trPr>
        <w:tc>
          <w:tcPr>
            <w:tcW w:w="4640" w:type="dxa"/>
            <w:gridSpan w:val="3"/>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5580" w:type="dxa"/>
            <w:gridSpan w:val="4"/>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580" w:type="dxa"/>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960" w:type="dxa"/>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700" w:type="dxa"/>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1180" w:type="dxa"/>
            <w:tcBorders>
              <w:top w:val="nil"/>
              <w:left w:val="nil"/>
              <w:bottom w:val="nil"/>
              <w:right w:val="nil"/>
            </w:tcBorders>
            <w:vAlign w:val="bottom"/>
          </w:tcPr>
          <w:p w:rsidR="00E43C22" w:rsidRPr="004B0659" w:rsidRDefault="00E43C22" w:rsidP="004B0659">
            <w:pPr>
              <w:widowControl/>
              <w:ind w:firstLineChars="200" w:firstLine="360"/>
              <w:jc w:val="left"/>
              <w:rPr>
                <w:rFonts w:ascii="宋体" w:cs="Arial"/>
                <w:color w:val="000000"/>
                <w:kern w:val="0"/>
                <w:sz w:val="18"/>
                <w:szCs w:val="18"/>
              </w:rPr>
            </w:pPr>
            <w:r w:rsidRPr="004B0659">
              <w:rPr>
                <w:rFonts w:ascii="宋体" w:hAnsi="宋体" w:cs="Arial" w:hint="eastAsia"/>
                <w:color w:val="000000"/>
                <w:kern w:val="0"/>
                <w:sz w:val="18"/>
                <w:szCs w:val="18"/>
              </w:rPr>
              <w:t>公开</w:t>
            </w:r>
            <w:r w:rsidRPr="004B0659">
              <w:rPr>
                <w:rFonts w:ascii="宋体" w:hAnsi="宋体" w:cs="Arial"/>
                <w:color w:val="000000"/>
                <w:kern w:val="0"/>
                <w:sz w:val="18"/>
                <w:szCs w:val="18"/>
              </w:rPr>
              <w:t>04</w:t>
            </w:r>
            <w:r w:rsidRPr="004B0659">
              <w:rPr>
                <w:rFonts w:ascii="宋体" w:hAnsi="宋体" w:cs="Arial" w:hint="eastAsia"/>
                <w:color w:val="000000"/>
                <w:kern w:val="0"/>
                <w:sz w:val="18"/>
                <w:szCs w:val="18"/>
              </w:rPr>
              <w:t>表</w:t>
            </w:r>
          </w:p>
        </w:tc>
      </w:tr>
      <w:tr w:rsidR="00E43C22" w:rsidRPr="00621657" w:rsidTr="004B0659">
        <w:tblPrEx>
          <w:tblCellMar>
            <w:left w:w="108" w:type="dxa"/>
            <w:right w:w="108" w:type="dxa"/>
          </w:tblCellMar>
        </w:tblPrEx>
        <w:trPr>
          <w:gridAfter w:val="1"/>
          <w:wAfter w:w="1788" w:type="dxa"/>
          <w:trHeight w:val="300"/>
        </w:trPr>
        <w:tc>
          <w:tcPr>
            <w:tcW w:w="4640" w:type="dxa"/>
            <w:gridSpan w:val="3"/>
            <w:tcBorders>
              <w:top w:val="nil"/>
              <w:left w:val="nil"/>
              <w:bottom w:val="nil"/>
              <w:right w:val="nil"/>
            </w:tcBorders>
            <w:vAlign w:val="bottom"/>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公开部门：</w:t>
            </w:r>
          </w:p>
        </w:tc>
        <w:tc>
          <w:tcPr>
            <w:tcW w:w="5580" w:type="dxa"/>
            <w:gridSpan w:val="4"/>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580" w:type="dxa"/>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960" w:type="dxa"/>
            <w:tcBorders>
              <w:top w:val="nil"/>
              <w:left w:val="nil"/>
              <w:bottom w:val="nil"/>
              <w:right w:val="nil"/>
            </w:tcBorders>
            <w:vAlign w:val="bottom"/>
          </w:tcPr>
          <w:p w:rsidR="00E43C22" w:rsidRPr="004B0659" w:rsidRDefault="00E43C22" w:rsidP="004B0659">
            <w:pPr>
              <w:widowControl/>
              <w:jc w:val="center"/>
              <w:rPr>
                <w:rFonts w:ascii="宋体" w:cs="Arial"/>
                <w:color w:val="000000"/>
                <w:kern w:val="0"/>
                <w:sz w:val="18"/>
                <w:szCs w:val="18"/>
              </w:rPr>
            </w:pPr>
          </w:p>
        </w:tc>
        <w:tc>
          <w:tcPr>
            <w:tcW w:w="700" w:type="dxa"/>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1180" w:type="dxa"/>
            <w:tcBorders>
              <w:top w:val="nil"/>
              <w:left w:val="nil"/>
              <w:bottom w:val="nil"/>
              <w:right w:val="nil"/>
            </w:tcBorders>
            <w:vAlign w:val="bottom"/>
          </w:tcPr>
          <w:p w:rsidR="00E43C22" w:rsidRPr="004B0659" w:rsidRDefault="00E43C22" w:rsidP="004B0659">
            <w:pPr>
              <w:widowControl/>
              <w:ind w:firstLineChars="100" w:firstLine="180"/>
              <w:jc w:val="left"/>
              <w:rPr>
                <w:rFonts w:ascii="宋体" w:cs="Arial"/>
                <w:color w:val="000000"/>
                <w:kern w:val="0"/>
                <w:sz w:val="18"/>
                <w:szCs w:val="18"/>
              </w:rPr>
            </w:pPr>
            <w:r w:rsidRPr="004B0659">
              <w:rPr>
                <w:rFonts w:ascii="宋体" w:hAnsi="宋体" w:cs="Arial" w:hint="eastAsia"/>
                <w:color w:val="000000"/>
                <w:kern w:val="0"/>
                <w:sz w:val="18"/>
                <w:szCs w:val="18"/>
              </w:rPr>
              <w:t>金额单位：元</w:t>
            </w:r>
          </w:p>
        </w:tc>
      </w:tr>
      <w:tr w:rsidR="00E43C22" w:rsidRPr="00621657" w:rsidTr="004B0659">
        <w:tblPrEx>
          <w:tblCellMar>
            <w:left w:w="108" w:type="dxa"/>
            <w:right w:w="108" w:type="dxa"/>
          </w:tblCellMar>
        </w:tblPrEx>
        <w:trPr>
          <w:gridAfter w:val="1"/>
          <w:wAfter w:w="1788" w:type="dxa"/>
          <w:trHeight w:val="300"/>
        </w:trPr>
        <w:tc>
          <w:tcPr>
            <w:tcW w:w="4640" w:type="dxa"/>
            <w:gridSpan w:val="3"/>
            <w:tcBorders>
              <w:top w:val="single" w:sz="4" w:space="0" w:color="auto"/>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收</w:t>
            </w:r>
            <w:r w:rsidRPr="004B0659">
              <w:rPr>
                <w:rFonts w:ascii="宋体" w:hAnsi="宋体" w:cs="Arial"/>
                <w:color w:val="000000"/>
                <w:kern w:val="0"/>
                <w:sz w:val="18"/>
                <w:szCs w:val="18"/>
              </w:rPr>
              <w:t xml:space="preserve">     </w:t>
            </w:r>
            <w:r w:rsidRPr="004B0659">
              <w:rPr>
                <w:rFonts w:ascii="宋体" w:hAnsi="宋体" w:cs="Arial" w:hint="eastAsia"/>
                <w:color w:val="000000"/>
                <w:kern w:val="0"/>
                <w:sz w:val="18"/>
                <w:szCs w:val="18"/>
              </w:rPr>
              <w:t>入</w:t>
            </w:r>
          </w:p>
        </w:tc>
        <w:tc>
          <w:tcPr>
            <w:tcW w:w="9000" w:type="dxa"/>
            <w:gridSpan w:val="8"/>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支</w:t>
            </w:r>
            <w:r w:rsidRPr="004B0659">
              <w:rPr>
                <w:rFonts w:ascii="宋体" w:hAnsi="宋体" w:cs="Arial"/>
                <w:color w:val="000000"/>
                <w:kern w:val="0"/>
                <w:sz w:val="18"/>
                <w:szCs w:val="18"/>
              </w:rPr>
              <w:t xml:space="preserve">     </w:t>
            </w:r>
            <w:r w:rsidRPr="004B0659">
              <w:rPr>
                <w:rFonts w:ascii="宋体" w:hAnsi="宋体" w:cs="Arial" w:hint="eastAsia"/>
                <w:color w:val="000000"/>
                <w:kern w:val="0"/>
                <w:sz w:val="18"/>
                <w:szCs w:val="18"/>
              </w:rPr>
              <w:t>出</w:t>
            </w:r>
          </w:p>
        </w:tc>
      </w:tr>
      <w:tr w:rsidR="00E43C22" w:rsidRPr="00621657" w:rsidTr="004B0659">
        <w:tblPrEx>
          <w:tblCellMar>
            <w:left w:w="108" w:type="dxa"/>
            <w:right w:w="108" w:type="dxa"/>
          </w:tblCellMar>
        </w:tblPrEx>
        <w:trPr>
          <w:gridAfter w:val="1"/>
          <w:wAfter w:w="1788" w:type="dxa"/>
          <w:trHeight w:val="330"/>
        </w:trPr>
        <w:tc>
          <w:tcPr>
            <w:tcW w:w="276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项</w:t>
            </w:r>
            <w:r w:rsidRPr="004B0659">
              <w:rPr>
                <w:rFonts w:ascii="宋体" w:hAnsi="宋体" w:cs="Arial"/>
                <w:color w:val="000000"/>
                <w:kern w:val="0"/>
                <w:sz w:val="18"/>
                <w:szCs w:val="18"/>
              </w:rPr>
              <w:t xml:space="preserve">    </w:t>
            </w:r>
            <w:r w:rsidRPr="004B0659">
              <w:rPr>
                <w:rFonts w:ascii="宋体" w:hAnsi="宋体" w:cs="Arial" w:hint="eastAsia"/>
                <w:color w:val="000000"/>
                <w:kern w:val="0"/>
                <w:sz w:val="18"/>
                <w:szCs w:val="18"/>
              </w:rPr>
              <w:t>目</w:t>
            </w:r>
          </w:p>
        </w:tc>
        <w:tc>
          <w:tcPr>
            <w:tcW w:w="58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行次</w:t>
            </w:r>
          </w:p>
        </w:tc>
        <w:tc>
          <w:tcPr>
            <w:tcW w:w="130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决算数</w:t>
            </w:r>
          </w:p>
        </w:tc>
        <w:tc>
          <w:tcPr>
            <w:tcW w:w="236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项目</w:t>
            </w:r>
          </w:p>
        </w:tc>
        <w:tc>
          <w:tcPr>
            <w:tcW w:w="90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行次</w:t>
            </w:r>
          </w:p>
        </w:tc>
        <w:tc>
          <w:tcPr>
            <w:tcW w:w="5740" w:type="dxa"/>
            <w:gridSpan w:val="6"/>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决算数</w:t>
            </w:r>
          </w:p>
        </w:tc>
      </w:tr>
      <w:tr w:rsidR="00E43C22" w:rsidRPr="00621657" w:rsidTr="004B0659">
        <w:tblPrEx>
          <w:tblCellMar>
            <w:left w:w="108" w:type="dxa"/>
            <w:right w:w="108" w:type="dxa"/>
          </w:tblCellMar>
        </w:tblPrEx>
        <w:trPr>
          <w:gridAfter w:val="1"/>
          <w:wAfter w:w="1788" w:type="dxa"/>
          <w:trHeight w:val="585"/>
        </w:trPr>
        <w:tc>
          <w:tcPr>
            <w:tcW w:w="276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130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236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90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合计</w:t>
            </w:r>
          </w:p>
        </w:tc>
        <w:tc>
          <w:tcPr>
            <w:tcW w:w="160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一般公共预算财政拨款</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政府性基金预算财政拨款</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国有资本经营预算财政拨款</w:t>
            </w:r>
          </w:p>
        </w:tc>
      </w:tr>
      <w:tr w:rsidR="00E43C22" w:rsidRPr="00621657"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栏</w:t>
            </w:r>
            <w:r w:rsidRPr="004B0659">
              <w:rPr>
                <w:rFonts w:ascii="宋体" w:hAnsi="宋体" w:cs="Arial"/>
                <w:color w:val="000000"/>
                <w:kern w:val="0"/>
                <w:sz w:val="18"/>
                <w:szCs w:val="18"/>
              </w:rPr>
              <w:t xml:space="preserve">    </w:t>
            </w:r>
            <w:r w:rsidRPr="004B0659">
              <w:rPr>
                <w:rFonts w:ascii="宋体" w:hAnsi="宋体" w:cs="Arial" w:hint="eastAsia"/>
                <w:color w:val="000000"/>
                <w:kern w:val="0"/>
                <w:sz w:val="18"/>
                <w:szCs w:val="18"/>
              </w:rPr>
              <w:t>次</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栏</w:t>
            </w:r>
            <w:r w:rsidRPr="004B0659">
              <w:rPr>
                <w:rFonts w:ascii="宋体" w:hAnsi="宋体" w:cs="Arial"/>
                <w:color w:val="000000"/>
                <w:kern w:val="0"/>
                <w:sz w:val="18"/>
                <w:szCs w:val="18"/>
              </w:rPr>
              <w:t xml:space="preserve">    </w:t>
            </w:r>
            <w:r w:rsidRPr="004B0659">
              <w:rPr>
                <w:rFonts w:ascii="宋体" w:hAnsi="宋体" w:cs="Arial" w:hint="eastAsia"/>
                <w:color w:val="000000"/>
                <w:kern w:val="0"/>
                <w:sz w:val="18"/>
                <w:szCs w:val="18"/>
              </w:rPr>
              <w:t>次</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w:t>
            </w:r>
          </w:p>
        </w:tc>
        <w:tc>
          <w:tcPr>
            <w:tcW w:w="160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w:t>
            </w:r>
          </w:p>
        </w:tc>
      </w:tr>
      <w:tr w:rsidR="00E43C22" w:rsidRPr="00621657"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一、一般公共预算财政拨款</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w:t>
            </w:r>
          </w:p>
        </w:tc>
        <w:tc>
          <w:tcPr>
            <w:tcW w:w="1300" w:type="dxa"/>
            <w:tcBorders>
              <w:top w:val="nil"/>
              <w:left w:val="nil"/>
              <w:bottom w:val="single" w:sz="4" w:space="0" w:color="auto"/>
              <w:right w:val="single" w:sz="4" w:space="0" w:color="auto"/>
            </w:tcBorders>
            <w:vAlign w:val="center"/>
          </w:tcPr>
          <w:p w:rsidR="00E43C22" w:rsidRPr="002C47E0" w:rsidRDefault="00E43C22" w:rsidP="004B0659">
            <w:pPr>
              <w:widowControl/>
              <w:jc w:val="right"/>
              <w:rPr>
                <w:rFonts w:ascii="宋体" w:cs="Arial"/>
                <w:color w:val="000000"/>
                <w:kern w:val="0"/>
                <w:sz w:val="18"/>
                <w:szCs w:val="18"/>
              </w:rPr>
            </w:pPr>
            <w:r w:rsidRPr="002C47E0">
              <w:rPr>
                <w:rFonts w:ascii="宋体" w:hAnsi="宋体" w:cs="Arial"/>
                <w:color w:val="000000"/>
                <w:kern w:val="0"/>
                <w:sz w:val="18"/>
                <w:szCs w:val="18"/>
              </w:rPr>
              <w:t>3639314.40</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一、一般公共服务支出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33</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二、政府性基金预算财政拨款</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二、外交支出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34</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三、国有资本经营预算财政拨款</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三、国防支出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35</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4B0659">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四、公共安全支出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36</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五、教育支出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37</w:t>
            </w:r>
          </w:p>
        </w:tc>
        <w:tc>
          <w:tcPr>
            <w:tcW w:w="1300" w:type="dxa"/>
            <w:tcBorders>
              <w:top w:val="nil"/>
              <w:left w:val="nil"/>
              <w:bottom w:val="single" w:sz="4" w:space="0" w:color="auto"/>
              <w:right w:val="single" w:sz="4" w:space="0" w:color="auto"/>
            </w:tcBorders>
          </w:tcPr>
          <w:p w:rsidR="00E43C22" w:rsidRPr="0060027E" w:rsidRDefault="00E43C22" w:rsidP="00581F38">
            <w:r w:rsidRPr="0060027E">
              <w:t>2709978.70</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r w:rsidRPr="0060027E">
              <w:t>2709978.70</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6</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六、科学技术支出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38</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7</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七、文化旅游体育与传媒支出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39</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8</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八、社会保障和就业支出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40</w:t>
            </w:r>
          </w:p>
        </w:tc>
        <w:tc>
          <w:tcPr>
            <w:tcW w:w="1300" w:type="dxa"/>
            <w:tcBorders>
              <w:top w:val="nil"/>
              <w:left w:val="nil"/>
              <w:bottom w:val="single" w:sz="4" w:space="0" w:color="auto"/>
              <w:right w:val="single" w:sz="4" w:space="0" w:color="auto"/>
            </w:tcBorders>
          </w:tcPr>
          <w:p w:rsidR="00E43C22" w:rsidRPr="0060027E" w:rsidRDefault="00E43C22" w:rsidP="00581F38">
            <w:r w:rsidRPr="0060027E">
              <w:t>523423.28</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r w:rsidRPr="0060027E">
              <w:t>523423.28</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9</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九、卫生健康支出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41</w:t>
            </w:r>
          </w:p>
        </w:tc>
        <w:tc>
          <w:tcPr>
            <w:tcW w:w="1300" w:type="dxa"/>
            <w:tcBorders>
              <w:top w:val="nil"/>
              <w:left w:val="nil"/>
              <w:bottom w:val="single" w:sz="4" w:space="0" w:color="auto"/>
              <w:right w:val="single" w:sz="4" w:space="0" w:color="auto"/>
            </w:tcBorders>
          </w:tcPr>
          <w:p w:rsidR="00E43C22" w:rsidRPr="0060027E" w:rsidRDefault="00E43C22" w:rsidP="00581F38">
            <w:r w:rsidRPr="0060027E">
              <w:t>174232.80</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r w:rsidRPr="0060027E">
              <w:t>174232.80</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10</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十、节能环保支出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42</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11</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十一、城乡社区支出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43</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12</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十二、农林水支出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44</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13</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十三、交通运输支出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45</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14</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十四、资源勘探工业信息等支出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46</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15</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十五、商业服务业等支出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47</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16</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十六、金融支出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48</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17</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十七、援助其他地区支出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49</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18</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十八、自然资源海洋气象等支出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50</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D1404">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19</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十九、住房保障支出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51</w:t>
            </w:r>
          </w:p>
        </w:tc>
        <w:tc>
          <w:tcPr>
            <w:tcW w:w="1300" w:type="dxa"/>
            <w:tcBorders>
              <w:top w:val="nil"/>
              <w:left w:val="nil"/>
              <w:bottom w:val="single" w:sz="4" w:space="0" w:color="auto"/>
              <w:right w:val="single" w:sz="4" w:space="0" w:color="auto"/>
            </w:tcBorders>
          </w:tcPr>
          <w:p w:rsidR="00E43C22" w:rsidRPr="0060027E" w:rsidRDefault="00E43C22" w:rsidP="00581F38">
            <w:r w:rsidRPr="0060027E">
              <w:t>232219.72</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r w:rsidRPr="0060027E">
              <w:t>232219.72</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2C47E0">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20</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二十、粮油物资储备支出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52</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2C47E0">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21</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二十一、国有资本经营预算支出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53</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2C47E0">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22</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二十一、灾害防治及应急管理支出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54</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2C47E0">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23</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二十二、其他支出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55</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2C47E0">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24</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二十三、债务还本支出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56</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2C47E0">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25</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二十三、债务付息支出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57</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2C47E0">
        <w:tblPrEx>
          <w:tblCellMar>
            <w:left w:w="108" w:type="dxa"/>
            <w:right w:w="108" w:type="dxa"/>
          </w:tblCellMar>
        </w:tblPrEx>
        <w:trPr>
          <w:gridAfter w:val="1"/>
          <w:wAfter w:w="1788" w:type="dxa"/>
          <w:trHeight w:val="28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lastRenderedPageBreak/>
              <w:t xml:space="preserve">　</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26</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二十六、抗疫特别国债安排的支出</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58</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372EE">
        <w:tblPrEx>
          <w:tblCellMar>
            <w:left w:w="108" w:type="dxa"/>
            <w:right w:w="108" w:type="dxa"/>
          </w:tblCellMar>
        </w:tblPrEx>
        <w:trPr>
          <w:gridAfter w:val="1"/>
          <w:wAfter w:w="1788" w:type="dxa"/>
          <w:trHeight w:val="321"/>
        </w:trPr>
        <w:tc>
          <w:tcPr>
            <w:tcW w:w="276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本年收入合计</w:t>
            </w:r>
          </w:p>
        </w:tc>
        <w:tc>
          <w:tcPr>
            <w:tcW w:w="58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27</w:t>
            </w:r>
          </w:p>
        </w:tc>
        <w:tc>
          <w:tcPr>
            <w:tcW w:w="130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Pr>
                <w:rFonts w:ascii="宋体" w:hAnsi="宋体" w:cs="Arial"/>
                <w:color w:val="000000"/>
                <w:kern w:val="0"/>
                <w:sz w:val="18"/>
                <w:szCs w:val="18"/>
              </w:rPr>
              <w:t>3639314.4</w:t>
            </w:r>
            <w:r w:rsidRPr="004B0659">
              <w:rPr>
                <w:rFonts w:ascii="宋体" w:hAnsi="宋体" w:cs="Arial" w:hint="eastAsia"/>
                <w:color w:val="000000"/>
                <w:kern w:val="0"/>
                <w:sz w:val="18"/>
                <w:szCs w:val="18"/>
              </w:rPr>
              <w:t xml:space="preserve">　</w:t>
            </w:r>
          </w:p>
        </w:tc>
        <w:tc>
          <w:tcPr>
            <w:tcW w:w="236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本年支出合计</w:t>
            </w:r>
          </w:p>
        </w:tc>
        <w:tc>
          <w:tcPr>
            <w:tcW w:w="90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59</w:t>
            </w:r>
          </w:p>
        </w:tc>
        <w:tc>
          <w:tcPr>
            <w:tcW w:w="1300" w:type="dxa"/>
            <w:vMerge w:val="restart"/>
            <w:tcBorders>
              <w:top w:val="nil"/>
              <w:left w:val="single" w:sz="4" w:space="0" w:color="auto"/>
              <w:bottom w:val="single" w:sz="4" w:space="0" w:color="auto"/>
              <w:right w:val="single" w:sz="4" w:space="0" w:color="auto"/>
            </w:tcBorders>
          </w:tcPr>
          <w:p w:rsidR="00E43C22" w:rsidRPr="0060027E" w:rsidRDefault="00E43C22" w:rsidP="00581F38">
            <w:r w:rsidRPr="0060027E">
              <w:t>3</w:t>
            </w:r>
            <w:r>
              <w:t>639854.5</w:t>
            </w:r>
          </w:p>
        </w:tc>
        <w:tc>
          <w:tcPr>
            <w:tcW w:w="1600" w:type="dxa"/>
            <w:gridSpan w:val="2"/>
            <w:vMerge w:val="restart"/>
            <w:tcBorders>
              <w:top w:val="single" w:sz="4" w:space="0" w:color="auto"/>
              <w:left w:val="single" w:sz="4" w:space="0" w:color="auto"/>
              <w:bottom w:val="single" w:sz="4" w:space="0" w:color="000000"/>
              <w:right w:val="single" w:sz="4" w:space="0" w:color="000000"/>
            </w:tcBorders>
          </w:tcPr>
          <w:p w:rsidR="00E43C22" w:rsidRPr="0060027E" w:rsidRDefault="00E43C22" w:rsidP="002C47E0">
            <w:r w:rsidRPr="0060027E">
              <w:t>3</w:t>
            </w:r>
            <w:r>
              <w:t>639854.5</w:t>
            </w:r>
          </w:p>
        </w:tc>
        <w:tc>
          <w:tcPr>
            <w:tcW w:w="1660" w:type="dxa"/>
            <w:gridSpan w:val="2"/>
            <w:vMerge w:val="restart"/>
            <w:tcBorders>
              <w:top w:val="single" w:sz="4" w:space="0" w:color="auto"/>
              <w:left w:val="single" w:sz="4" w:space="0" w:color="auto"/>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372EE">
        <w:tblPrEx>
          <w:tblCellMar>
            <w:left w:w="108" w:type="dxa"/>
            <w:right w:w="108" w:type="dxa"/>
          </w:tblCellMar>
        </w:tblPrEx>
        <w:trPr>
          <w:gridAfter w:val="1"/>
          <w:wAfter w:w="1788" w:type="dxa"/>
          <w:trHeight w:val="321"/>
        </w:trPr>
        <w:tc>
          <w:tcPr>
            <w:tcW w:w="276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b/>
                <w:bCs/>
                <w:color w:val="000000"/>
                <w:kern w:val="0"/>
                <w:sz w:val="18"/>
                <w:szCs w:val="18"/>
              </w:rPr>
            </w:pPr>
          </w:p>
        </w:tc>
        <w:tc>
          <w:tcPr>
            <w:tcW w:w="58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130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236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b/>
                <w:bCs/>
                <w:color w:val="000000"/>
                <w:kern w:val="0"/>
                <w:sz w:val="18"/>
                <w:szCs w:val="18"/>
              </w:rPr>
            </w:pPr>
          </w:p>
        </w:tc>
        <w:tc>
          <w:tcPr>
            <w:tcW w:w="90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1300" w:type="dxa"/>
            <w:vMerge/>
            <w:tcBorders>
              <w:top w:val="nil"/>
              <w:left w:val="single" w:sz="4" w:space="0" w:color="auto"/>
              <w:bottom w:val="single" w:sz="4" w:space="0" w:color="auto"/>
              <w:right w:val="single" w:sz="4" w:space="0" w:color="auto"/>
            </w:tcBorders>
          </w:tcPr>
          <w:p w:rsidR="00E43C22" w:rsidRPr="004B0659" w:rsidRDefault="00E43C22" w:rsidP="004B0659">
            <w:pPr>
              <w:widowControl/>
              <w:jc w:val="left"/>
              <w:rPr>
                <w:rFonts w:ascii="宋体" w:cs="Arial"/>
                <w:color w:val="000000"/>
                <w:kern w:val="0"/>
                <w:sz w:val="18"/>
                <w:szCs w:val="18"/>
              </w:rPr>
            </w:pPr>
          </w:p>
        </w:tc>
        <w:tc>
          <w:tcPr>
            <w:tcW w:w="1600" w:type="dxa"/>
            <w:gridSpan w:val="2"/>
            <w:vMerge/>
            <w:tcBorders>
              <w:top w:val="single" w:sz="4" w:space="0" w:color="auto"/>
              <w:left w:val="single" w:sz="4" w:space="0" w:color="auto"/>
              <w:bottom w:val="single" w:sz="4" w:space="0" w:color="000000"/>
              <w:right w:val="single" w:sz="4" w:space="0" w:color="000000"/>
            </w:tcBorders>
          </w:tcPr>
          <w:p w:rsidR="00E43C22" w:rsidRPr="004B0659" w:rsidRDefault="00E43C22" w:rsidP="004B0659">
            <w:pPr>
              <w:widowControl/>
              <w:jc w:val="left"/>
              <w:rPr>
                <w:rFonts w:ascii="宋体" w:cs="Arial"/>
                <w:color w:val="000000"/>
                <w:kern w:val="0"/>
                <w:sz w:val="18"/>
                <w:szCs w:val="18"/>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118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r>
      <w:tr w:rsidR="00E43C22" w:rsidRPr="00621657" w:rsidTr="00F372EE">
        <w:tblPrEx>
          <w:tblCellMar>
            <w:left w:w="108" w:type="dxa"/>
            <w:right w:w="108" w:type="dxa"/>
          </w:tblCellMar>
        </w:tblPrEx>
        <w:trPr>
          <w:gridAfter w:val="1"/>
          <w:wAfter w:w="1788" w:type="dxa"/>
          <w:trHeight w:val="300"/>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年初财政拨款结转和结余</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28</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Pr>
                <w:rFonts w:ascii="宋体" w:hAnsi="宋体" w:cs="Arial"/>
                <w:color w:val="000000"/>
                <w:kern w:val="0"/>
                <w:sz w:val="18"/>
                <w:szCs w:val="18"/>
              </w:rPr>
              <w:t>12392.05</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年末财政拨款结转和结余</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60</w:t>
            </w:r>
          </w:p>
        </w:tc>
        <w:tc>
          <w:tcPr>
            <w:tcW w:w="1300" w:type="dxa"/>
            <w:tcBorders>
              <w:top w:val="nil"/>
              <w:left w:val="nil"/>
              <w:bottom w:val="single" w:sz="4" w:space="0" w:color="auto"/>
              <w:right w:val="single" w:sz="4" w:space="0" w:color="auto"/>
            </w:tcBorders>
          </w:tcPr>
          <w:p w:rsidR="00E43C22" w:rsidRPr="0060027E" w:rsidRDefault="00E43C22" w:rsidP="00581F38">
            <w:r>
              <w:t>11851.95</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r>
              <w:t>11851.95</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372EE">
        <w:tblPrEx>
          <w:tblCellMar>
            <w:left w:w="108" w:type="dxa"/>
            <w:right w:w="108" w:type="dxa"/>
          </w:tblCellMar>
        </w:tblPrEx>
        <w:trPr>
          <w:gridAfter w:val="1"/>
          <w:wAfter w:w="1788" w:type="dxa"/>
          <w:trHeight w:val="25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一、一般公共预算财政拨款</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29</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color w:val="000000"/>
                <w:kern w:val="0"/>
                <w:sz w:val="18"/>
                <w:szCs w:val="18"/>
              </w:rPr>
              <w:t>1</w:t>
            </w:r>
            <w:r>
              <w:rPr>
                <w:rFonts w:ascii="宋体" w:hAnsi="宋体" w:cs="Arial"/>
                <w:color w:val="000000"/>
                <w:kern w:val="0"/>
                <w:sz w:val="18"/>
                <w:szCs w:val="18"/>
              </w:rPr>
              <w:t>2392.05</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61</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372EE">
        <w:tblPrEx>
          <w:tblCellMar>
            <w:left w:w="108" w:type="dxa"/>
            <w:right w:w="108" w:type="dxa"/>
          </w:tblCellMar>
        </w:tblPrEx>
        <w:trPr>
          <w:gridAfter w:val="1"/>
          <w:wAfter w:w="1788" w:type="dxa"/>
          <w:trHeight w:val="25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二、政府性基金预算财政拨款</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30</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62</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372EE">
        <w:tblPrEx>
          <w:tblCellMar>
            <w:left w:w="108" w:type="dxa"/>
            <w:right w:w="108" w:type="dxa"/>
          </w:tblCellMar>
        </w:tblPrEx>
        <w:trPr>
          <w:gridAfter w:val="1"/>
          <w:wAfter w:w="1788" w:type="dxa"/>
          <w:trHeight w:val="25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三、国有资本经营预算财政拨款</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31</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63</w:t>
            </w:r>
          </w:p>
        </w:tc>
        <w:tc>
          <w:tcPr>
            <w:tcW w:w="1300" w:type="dxa"/>
            <w:tcBorders>
              <w:top w:val="nil"/>
              <w:left w:val="nil"/>
              <w:bottom w:val="single" w:sz="4" w:space="0" w:color="auto"/>
              <w:right w:val="single" w:sz="4" w:space="0" w:color="auto"/>
            </w:tcBorders>
          </w:tcPr>
          <w:p w:rsidR="00E43C22" w:rsidRPr="0060027E" w:rsidRDefault="00E43C22" w:rsidP="00581F38"/>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F372EE">
        <w:tblPrEx>
          <w:tblCellMar>
            <w:left w:w="108" w:type="dxa"/>
            <w:right w:w="108" w:type="dxa"/>
          </w:tblCellMar>
        </w:tblPrEx>
        <w:trPr>
          <w:gridAfter w:val="1"/>
          <w:wAfter w:w="1788" w:type="dxa"/>
          <w:trHeight w:val="255"/>
        </w:trPr>
        <w:tc>
          <w:tcPr>
            <w:tcW w:w="276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合计</w:t>
            </w:r>
          </w:p>
        </w:tc>
        <w:tc>
          <w:tcPr>
            <w:tcW w:w="58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32</w:t>
            </w:r>
          </w:p>
        </w:tc>
        <w:tc>
          <w:tcPr>
            <w:tcW w:w="130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color w:val="000000"/>
                <w:kern w:val="0"/>
                <w:sz w:val="18"/>
                <w:szCs w:val="18"/>
              </w:rPr>
              <w:t>3</w:t>
            </w:r>
            <w:r>
              <w:rPr>
                <w:rFonts w:ascii="宋体" w:hAnsi="宋体" w:cs="Arial"/>
                <w:color w:val="000000"/>
                <w:kern w:val="0"/>
                <w:sz w:val="18"/>
                <w:szCs w:val="18"/>
              </w:rPr>
              <w:t>651706.45</w:t>
            </w:r>
          </w:p>
        </w:tc>
        <w:tc>
          <w:tcPr>
            <w:tcW w:w="236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合计</w:t>
            </w:r>
          </w:p>
        </w:tc>
        <w:tc>
          <w:tcPr>
            <w:tcW w:w="900"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64</w:t>
            </w:r>
          </w:p>
        </w:tc>
        <w:tc>
          <w:tcPr>
            <w:tcW w:w="1300" w:type="dxa"/>
            <w:tcBorders>
              <w:top w:val="nil"/>
              <w:left w:val="nil"/>
              <w:bottom w:val="single" w:sz="4" w:space="0" w:color="auto"/>
              <w:right w:val="single" w:sz="4" w:space="0" w:color="auto"/>
            </w:tcBorders>
          </w:tcPr>
          <w:p w:rsidR="00E43C22" w:rsidRPr="0060027E" w:rsidRDefault="00E43C22" w:rsidP="00581F38">
            <w:r>
              <w:t>3651706.45</w:t>
            </w:r>
          </w:p>
        </w:tc>
        <w:tc>
          <w:tcPr>
            <w:tcW w:w="1600" w:type="dxa"/>
            <w:gridSpan w:val="2"/>
            <w:tcBorders>
              <w:top w:val="single" w:sz="4" w:space="0" w:color="auto"/>
              <w:left w:val="nil"/>
              <w:bottom w:val="single" w:sz="4" w:space="0" w:color="auto"/>
              <w:right w:val="single" w:sz="4" w:space="0" w:color="000000"/>
            </w:tcBorders>
          </w:tcPr>
          <w:p w:rsidR="00E43C22" w:rsidRPr="0060027E" w:rsidRDefault="00E43C22" w:rsidP="002C47E0">
            <w:r>
              <w:t>3651706.45</w:t>
            </w:r>
          </w:p>
        </w:tc>
        <w:tc>
          <w:tcPr>
            <w:tcW w:w="166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80"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4B0659">
        <w:tblPrEx>
          <w:tblCellMar>
            <w:left w:w="108" w:type="dxa"/>
            <w:right w:w="108" w:type="dxa"/>
          </w:tblCellMar>
        </w:tblPrEx>
        <w:trPr>
          <w:gridAfter w:val="1"/>
          <w:wAfter w:w="1788" w:type="dxa"/>
          <w:trHeight w:val="255"/>
        </w:trPr>
        <w:tc>
          <w:tcPr>
            <w:tcW w:w="13640" w:type="dxa"/>
            <w:gridSpan w:val="11"/>
            <w:tcBorders>
              <w:top w:val="nil"/>
              <w:left w:val="nil"/>
              <w:bottom w:val="nil"/>
              <w:right w:val="nil"/>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注：本表反映部门本年度一般公共预算财政拨款、政府性基金预算财政拨款和国有资本经营预算财政拨款的总收支和年末结余结转情况</w:t>
            </w:r>
          </w:p>
        </w:tc>
      </w:tr>
    </w:tbl>
    <w:p w:rsidR="00E43C22" w:rsidRPr="004B0659" w:rsidRDefault="00E43C22" w:rsidP="00215E69">
      <w:pPr>
        <w:pStyle w:val="2"/>
        <w:ind w:left="420"/>
      </w:pPr>
    </w:p>
    <w:tbl>
      <w:tblPr>
        <w:tblpPr w:leftFromText="180" w:rightFromText="180" w:vertAnchor="text" w:horzAnchor="page" w:tblpX="1063" w:tblpY="594"/>
        <w:tblOverlap w:val="never"/>
        <w:tblW w:w="14420" w:type="dxa"/>
        <w:tblCellMar>
          <w:left w:w="0" w:type="dxa"/>
          <w:right w:w="0" w:type="dxa"/>
        </w:tblCellMar>
        <w:tblLook w:val="00A0"/>
      </w:tblPr>
      <w:tblGrid>
        <w:gridCol w:w="1230"/>
        <w:gridCol w:w="250"/>
        <w:gridCol w:w="250"/>
        <w:gridCol w:w="3770"/>
        <w:gridCol w:w="2907"/>
        <w:gridCol w:w="2904"/>
        <w:gridCol w:w="3109"/>
      </w:tblGrid>
      <w:tr w:rsidR="00E43C22" w:rsidRPr="00621657">
        <w:trPr>
          <w:trHeight w:val="1228"/>
        </w:trPr>
        <w:tc>
          <w:tcPr>
            <w:tcW w:w="14420" w:type="dxa"/>
            <w:gridSpan w:val="7"/>
            <w:tcBorders>
              <w:top w:val="nil"/>
              <w:left w:val="nil"/>
              <w:bottom w:val="nil"/>
              <w:right w:val="nil"/>
            </w:tcBorders>
            <w:noWrap/>
            <w:tcMar>
              <w:top w:w="15" w:type="dxa"/>
              <w:left w:w="15" w:type="dxa"/>
              <w:right w:w="15" w:type="dxa"/>
            </w:tcMar>
            <w:vAlign w:val="bottom"/>
          </w:tcPr>
          <w:p w:rsidR="00E43C22" w:rsidRDefault="00E43C2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kern w:val="0"/>
                <w:sz w:val="40"/>
                <w:szCs w:val="40"/>
              </w:rPr>
              <w:t>一般公共预算财政拨款支出决算表</w:t>
            </w:r>
          </w:p>
        </w:tc>
      </w:tr>
      <w:tr w:rsidR="00E43C22" w:rsidRPr="00621657">
        <w:trPr>
          <w:trHeight w:val="336"/>
        </w:trPr>
        <w:tc>
          <w:tcPr>
            <w:tcW w:w="123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377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907"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904"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3109" w:type="dxa"/>
            <w:tcBorders>
              <w:top w:val="nil"/>
              <w:left w:val="nil"/>
              <w:bottom w:val="nil"/>
              <w:right w:val="nil"/>
            </w:tcBorders>
            <w:noWrap/>
            <w:tcMar>
              <w:top w:w="15" w:type="dxa"/>
              <w:left w:w="15" w:type="dxa"/>
              <w:right w:w="15" w:type="dxa"/>
            </w:tcMar>
            <w:vAlign w:val="bottom"/>
          </w:tcPr>
          <w:p w:rsidR="00E43C22" w:rsidRDefault="00E43C22">
            <w:pPr>
              <w:widowControl/>
              <w:jc w:val="right"/>
              <w:textAlignment w:val="bottom"/>
              <w:rPr>
                <w:rFonts w:ascii="宋体" w:cs="宋体"/>
                <w:color w:val="000000"/>
                <w:sz w:val="24"/>
              </w:rPr>
            </w:pPr>
            <w:r>
              <w:rPr>
                <w:rFonts w:ascii="宋体" w:hAnsi="宋体" w:cs="宋体" w:hint="eastAsia"/>
                <w:color w:val="000000"/>
                <w:kern w:val="0"/>
                <w:sz w:val="24"/>
              </w:rPr>
              <w:t>公开</w:t>
            </w:r>
            <w:r>
              <w:rPr>
                <w:rFonts w:ascii="宋体" w:hAnsi="宋体" w:cs="宋体"/>
                <w:color w:val="000000"/>
                <w:kern w:val="0"/>
                <w:sz w:val="24"/>
              </w:rPr>
              <w:t>05</w:t>
            </w:r>
            <w:r>
              <w:rPr>
                <w:rFonts w:ascii="宋体" w:hAnsi="宋体" w:cs="宋体" w:hint="eastAsia"/>
                <w:color w:val="000000"/>
                <w:kern w:val="0"/>
                <w:sz w:val="24"/>
              </w:rPr>
              <w:t>表</w:t>
            </w:r>
          </w:p>
        </w:tc>
      </w:tr>
      <w:tr w:rsidR="00E43C22" w:rsidRPr="00621657">
        <w:trPr>
          <w:trHeight w:val="336"/>
        </w:trPr>
        <w:tc>
          <w:tcPr>
            <w:tcW w:w="1230" w:type="dxa"/>
            <w:tcBorders>
              <w:top w:val="nil"/>
              <w:left w:val="nil"/>
              <w:bottom w:val="nil"/>
              <w:right w:val="nil"/>
            </w:tcBorders>
            <w:noWrap/>
            <w:tcMar>
              <w:top w:w="15" w:type="dxa"/>
              <w:left w:w="15" w:type="dxa"/>
              <w:right w:w="15" w:type="dxa"/>
            </w:tcMar>
            <w:vAlign w:val="bottom"/>
          </w:tcPr>
          <w:p w:rsidR="00E43C22" w:rsidRDefault="00E43C22">
            <w:pPr>
              <w:widowControl/>
              <w:jc w:val="left"/>
              <w:textAlignment w:val="bottom"/>
              <w:rPr>
                <w:rFonts w:ascii="宋体" w:cs="宋体"/>
                <w:color w:val="000000"/>
                <w:sz w:val="24"/>
              </w:rPr>
            </w:pPr>
            <w:r>
              <w:rPr>
                <w:rFonts w:ascii="宋体" w:hAnsi="宋体" w:cs="宋体" w:hint="eastAsia"/>
                <w:color w:val="000000"/>
                <w:kern w:val="0"/>
                <w:sz w:val="24"/>
              </w:rPr>
              <w:t>公开部门：</w:t>
            </w: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377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907"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904" w:type="dxa"/>
            <w:tcBorders>
              <w:top w:val="nil"/>
              <w:left w:val="nil"/>
              <w:bottom w:val="nil"/>
              <w:right w:val="nil"/>
            </w:tcBorders>
            <w:noWrap/>
            <w:tcMar>
              <w:top w:w="15" w:type="dxa"/>
              <w:left w:w="15" w:type="dxa"/>
              <w:right w:w="15" w:type="dxa"/>
            </w:tcMar>
            <w:vAlign w:val="bottom"/>
          </w:tcPr>
          <w:p w:rsidR="00E43C22" w:rsidRDefault="00E43C22">
            <w:pPr>
              <w:jc w:val="center"/>
              <w:rPr>
                <w:rFonts w:ascii="宋体" w:cs="宋体"/>
                <w:color w:val="000000"/>
                <w:sz w:val="24"/>
              </w:rPr>
            </w:pPr>
          </w:p>
        </w:tc>
        <w:tc>
          <w:tcPr>
            <w:tcW w:w="3109" w:type="dxa"/>
            <w:tcBorders>
              <w:top w:val="nil"/>
              <w:left w:val="nil"/>
              <w:bottom w:val="nil"/>
              <w:right w:val="nil"/>
            </w:tcBorders>
            <w:noWrap/>
            <w:tcMar>
              <w:top w:w="15" w:type="dxa"/>
              <w:left w:w="15" w:type="dxa"/>
              <w:right w:w="15" w:type="dxa"/>
            </w:tcMar>
            <w:vAlign w:val="bottom"/>
          </w:tcPr>
          <w:p w:rsidR="00E43C22" w:rsidRDefault="00E43C22">
            <w:pPr>
              <w:widowControl/>
              <w:jc w:val="right"/>
              <w:textAlignment w:val="bottom"/>
              <w:rPr>
                <w:rFonts w:ascii="宋体" w:cs="宋体"/>
                <w:color w:val="000000"/>
                <w:sz w:val="24"/>
              </w:rPr>
            </w:pPr>
            <w:r>
              <w:rPr>
                <w:rFonts w:ascii="宋体" w:hAnsi="宋体" w:cs="宋体" w:hint="eastAsia"/>
                <w:color w:val="000000"/>
                <w:kern w:val="0"/>
                <w:sz w:val="24"/>
              </w:rPr>
              <w:t>金额单位：元</w:t>
            </w:r>
          </w:p>
        </w:tc>
      </w:tr>
      <w:tr w:rsidR="00E43C22" w:rsidRPr="00621657">
        <w:trPr>
          <w:trHeight w:val="356"/>
        </w:trPr>
        <w:tc>
          <w:tcPr>
            <w:tcW w:w="5500" w:type="dxa"/>
            <w:gridSpan w:val="4"/>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w:t>
            </w:r>
          </w:p>
        </w:tc>
        <w:tc>
          <w:tcPr>
            <w:tcW w:w="2907"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本年支出合计</w:t>
            </w:r>
          </w:p>
        </w:tc>
        <w:tc>
          <w:tcPr>
            <w:tcW w:w="2904"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基本支出</w:t>
            </w:r>
          </w:p>
        </w:tc>
        <w:tc>
          <w:tcPr>
            <w:tcW w:w="3109"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项目支出</w:t>
            </w:r>
          </w:p>
        </w:tc>
      </w:tr>
      <w:tr w:rsidR="00E43C22" w:rsidRPr="00621657">
        <w:trPr>
          <w:trHeight w:val="343"/>
        </w:trPr>
        <w:tc>
          <w:tcPr>
            <w:tcW w:w="1730" w:type="dxa"/>
            <w:gridSpan w:val="3"/>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功能分类科目编码</w:t>
            </w:r>
          </w:p>
        </w:tc>
        <w:tc>
          <w:tcPr>
            <w:tcW w:w="377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科目名称</w:t>
            </w:r>
          </w:p>
        </w:tc>
        <w:tc>
          <w:tcPr>
            <w:tcW w:w="2907"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290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3109"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trPr>
          <w:trHeight w:val="343"/>
        </w:trPr>
        <w:tc>
          <w:tcPr>
            <w:tcW w:w="1730"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377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2907"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290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3109"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trPr>
          <w:trHeight w:val="343"/>
        </w:trPr>
        <w:tc>
          <w:tcPr>
            <w:tcW w:w="1730"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377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2907"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290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3109"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trPr>
          <w:trHeight w:val="346"/>
        </w:trPr>
        <w:tc>
          <w:tcPr>
            <w:tcW w:w="1230" w:type="dxa"/>
            <w:vMerge w:val="restar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类</w:t>
            </w:r>
          </w:p>
        </w:tc>
        <w:tc>
          <w:tcPr>
            <w:tcW w:w="25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款</w:t>
            </w:r>
          </w:p>
        </w:tc>
        <w:tc>
          <w:tcPr>
            <w:tcW w:w="25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w:t>
            </w:r>
          </w:p>
        </w:tc>
        <w:tc>
          <w:tcPr>
            <w:tcW w:w="377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栏次</w:t>
            </w:r>
          </w:p>
        </w:tc>
        <w:tc>
          <w:tcPr>
            <w:tcW w:w="290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290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310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3</w:t>
            </w:r>
          </w:p>
        </w:tc>
      </w:tr>
      <w:tr w:rsidR="00C113AF" w:rsidRPr="00621657" w:rsidTr="00825C84">
        <w:trPr>
          <w:trHeight w:val="346"/>
        </w:trPr>
        <w:tc>
          <w:tcPr>
            <w:tcW w:w="1230" w:type="dxa"/>
            <w:vMerge/>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113AF" w:rsidRDefault="00C113AF" w:rsidP="00AC047E">
            <w:pPr>
              <w:jc w:val="center"/>
              <w:rPr>
                <w:rFonts w:asci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C113AF" w:rsidRDefault="00C113AF" w:rsidP="00AC047E">
            <w:pPr>
              <w:jc w:val="center"/>
              <w:rPr>
                <w:rFonts w:asci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C113AF" w:rsidRDefault="00C113AF" w:rsidP="00AC047E">
            <w:pPr>
              <w:jc w:val="center"/>
              <w:rPr>
                <w:rFonts w:ascii="宋体" w:cs="宋体"/>
                <w:color w:val="000000"/>
                <w:sz w:val="22"/>
                <w:szCs w:val="22"/>
              </w:rPr>
            </w:pPr>
          </w:p>
        </w:tc>
        <w:tc>
          <w:tcPr>
            <w:tcW w:w="377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C113AF" w:rsidRDefault="00C113AF">
            <w:pPr>
              <w:jc w:val="right"/>
              <w:rPr>
                <w:rFonts w:ascii="宋体" w:hAnsi="宋体" w:cs="Arial"/>
                <w:color w:val="000000"/>
                <w:sz w:val="22"/>
                <w:szCs w:val="22"/>
              </w:rPr>
            </w:pPr>
          </w:p>
        </w:tc>
        <w:tc>
          <w:tcPr>
            <w:tcW w:w="2907" w:type="dxa"/>
            <w:tcBorders>
              <w:top w:val="nil"/>
              <w:left w:val="nil"/>
              <w:bottom w:val="single" w:sz="4" w:space="0" w:color="000000"/>
              <w:right w:val="single" w:sz="4" w:space="0" w:color="000000"/>
            </w:tcBorders>
            <w:noWrap/>
            <w:tcMar>
              <w:top w:w="15" w:type="dxa"/>
              <w:left w:w="15" w:type="dxa"/>
              <w:right w:w="15" w:type="dxa"/>
            </w:tcMar>
          </w:tcPr>
          <w:p w:rsidR="00C113AF" w:rsidRDefault="00C113AF" w:rsidP="00C113AF">
            <w:pPr>
              <w:jc w:val="right"/>
            </w:pPr>
            <w:r>
              <w:rPr>
                <w:rFonts w:cs="Arial" w:hint="eastAsia"/>
                <w:color w:val="000000"/>
                <w:sz w:val="22"/>
                <w:szCs w:val="22"/>
              </w:rPr>
              <w:t>3639854.5</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pPr>
              <w:jc w:val="right"/>
              <w:rPr>
                <w:rFonts w:ascii="宋体" w:hAnsi="宋体" w:cs="Arial"/>
                <w:color w:val="000000"/>
                <w:sz w:val="22"/>
                <w:szCs w:val="22"/>
              </w:rPr>
            </w:pPr>
            <w:r>
              <w:rPr>
                <w:rFonts w:cs="Arial" w:hint="eastAsia"/>
                <w:color w:val="000000"/>
                <w:sz w:val="22"/>
                <w:szCs w:val="22"/>
              </w:rPr>
              <w:t>2,684,963.05</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pPr>
              <w:jc w:val="right"/>
              <w:rPr>
                <w:rFonts w:ascii="宋体" w:hAnsi="宋体" w:cs="Arial"/>
                <w:color w:val="000000"/>
                <w:sz w:val="22"/>
                <w:szCs w:val="22"/>
              </w:rPr>
            </w:pPr>
            <w:r>
              <w:rPr>
                <w:rFonts w:cs="Arial" w:hint="eastAsia"/>
                <w:color w:val="000000"/>
                <w:sz w:val="22"/>
                <w:szCs w:val="22"/>
              </w:rPr>
              <w:t>954891.45</w:t>
            </w:r>
          </w:p>
        </w:tc>
      </w:tr>
      <w:tr w:rsidR="00C113AF" w:rsidRPr="00621657" w:rsidTr="00825C84">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AC047E">
            <w:pPr>
              <w:widowControl/>
              <w:jc w:val="left"/>
              <w:textAlignment w:val="center"/>
              <w:rPr>
                <w:rFonts w:ascii="宋体" w:cs="宋体"/>
                <w:color w:val="000000"/>
                <w:sz w:val="22"/>
                <w:szCs w:val="22"/>
              </w:rPr>
            </w:pPr>
            <w:r>
              <w:rPr>
                <w:rFonts w:ascii="宋体" w:hAnsi="宋体" w:cs="宋体"/>
                <w:color w:val="000000"/>
                <w:kern w:val="0"/>
                <w:sz w:val="22"/>
                <w:szCs w:val="22"/>
              </w:rPr>
              <w:t>205</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AC047E">
            <w:pPr>
              <w:widowControl/>
              <w:jc w:val="left"/>
              <w:textAlignment w:val="center"/>
              <w:rPr>
                <w:rFonts w:ascii="宋体" w:cs="宋体"/>
                <w:color w:val="000000"/>
                <w:sz w:val="22"/>
                <w:szCs w:val="22"/>
              </w:rPr>
            </w:pPr>
            <w:r>
              <w:rPr>
                <w:rFonts w:ascii="宋体" w:hAnsi="宋体" w:cs="宋体" w:hint="eastAsia"/>
                <w:color w:val="000000"/>
                <w:kern w:val="0"/>
                <w:sz w:val="22"/>
                <w:szCs w:val="22"/>
              </w:rPr>
              <w:t>教育支出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cs="宋体"/>
                <w:color w:val="000000"/>
                <w:sz w:val="22"/>
                <w:szCs w:val="22"/>
              </w:rPr>
            </w:pPr>
            <w:r>
              <w:rPr>
                <w:rFonts w:ascii="宋体" w:cs="宋体" w:hint="eastAsia"/>
                <w:color w:val="000000"/>
                <w:sz w:val="22"/>
                <w:szCs w:val="22"/>
              </w:rPr>
              <w:t>2709978.7</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pPr>
              <w:jc w:val="right"/>
              <w:rPr>
                <w:rFonts w:ascii="宋体" w:hAnsi="宋体" w:cs="Arial"/>
                <w:color w:val="000000"/>
                <w:sz w:val="22"/>
                <w:szCs w:val="22"/>
              </w:rPr>
            </w:pPr>
            <w:r>
              <w:rPr>
                <w:rFonts w:cs="Arial" w:hint="eastAsia"/>
                <w:color w:val="000000"/>
                <w:sz w:val="22"/>
                <w:szCs w:val="22"/>
              </w:rPr>
              <w:t>1,755,087.25</w:t>
            </w:r>
          </w:p>
        </w:tc>
        <w:tc>
          <w:tcPr>
            <w:tcW w:w="3109" w:type="dxa"/>
            <w:tcBorders>
              <w:top w:val="nil"/>
              <w:left w:val="nil"/>
              <w:bottom w:val="single" w:sz="4" w:space="0" w:color="000000"/>
              <w:right w:val="single" w:sz="4" w:space="0" w:color="000000"/>
            </w:tcBorders>
            <w:noWrap/>
            <w:tcMar>
              <w:top w:w="15" w:type="dxa"/>
              <w:left w:w="15" w:type="dxa"/>
              <w:right w:w="15" w:type="dxa"/>
            </w:tcMar>
          </w:tcPr>
          <w:p w:rsidR="00C113AF" w:rsidRDefault="00C113AF" w:rsidP="00C113AF">
            <w:pPr>
              <w:jc w:val="right"/>
            </w:pPr>
            <w:r w:rsidRPr="007A5FC8">
              <w:rPr>
                <w:rFonts w:cs="Arial" w:hint="eastAsia"/>
                <w:color w:val="000000"/>
                <w:sz w:val="22"/>
                <w:szCs w:val="22"/>
              </w:rPr>
              <w:t>954891.45</w:t>
            </w:r>
          </w:p>
        </w:tc>
      </w:tr>
      <w:tr w:rsidR="00C113AF" w:rsidRPr="00621657" w:rsidTr="00BF3D9C">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AC047E">
            <w:pPr>
              <w:widowControl/>
              <w:jc w:val="left"/>
              <w:textAlignment w:val="center"/>
              <w:rPr>
                <w:rFonts w:ascii="宋体" w:cs="宋体"/>
                <w:color w:val="000000"/>
                <w:sz w:val="22"/>
                <w:szCs w:val="22"/>
              </w:rPr>
            </w:pPr>
            <w:r>
              <w:rPr>
                <w:rFonts w:ascii="宋体" w:hAnsi="宋体" w:cs="宋体"/>
                <w:color w:val="000000"/>
                <w:kern w:val="0"/>
                <w:sz w:val="22"/>
                <w:szCs w:val="22"/>
              </w:rPr>
              <w:t>20502</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AC047E">
            <w:pPr>
              <w:widowControl/>
              <w:jc w:val="left"/>
              <w:textAlignment w:val="center"/>
              <w:rPr>
                <w:rFonts w:ascii="宋体" w:cs="宋体"/>
                <w:color w:val="000000"/>
                <w:sz w:val="22"/>
                <w:szCs w:val="22"/>
              </w:rPr>
            </w:pPr>
            <w:r>
              <w:rPr>
                <w:rFonts w:ascii="宋体" w:hAnsi="宋体" w:cs="宋体" w:hint="eastAsia"/>
                <w:color w:val="000000"/>
                <w:kern w:val="0"/>
                <w:sz w:val="22"/>
                <w:szCs w:val="22"/>
              </w:rPr>
              <w:t>普通教育</w:t>
            </w:r>
          </w:p>
        </w:tc>
        <w:tc>
          <w:tcPr>
            <w:tcW w:w="2907" w:type="dxa"/>
            <w:tcBorders>
              <w:top w:val="nil"/>
              <w:left w:val="nil"/>
              <w:bottom w:val="single" w:sz="4" w:space="0" w:color="000000"/>
              <w:right w:val="single" w:sz="4" w:space="0" w:color="000000"/>
            </w:tcBorders>
            <w:noWrap/>
            <w:tcMar>
              <w:top w:w="15" w:type="dxa"/>
              <w:left w:w="15" w:type="dxa"/>
              <w:right w:w="15" w:type="dxa"/>
            </w:tcMar>
          </w:tcPr>
          <w:p w:rsidR="00C113AF" w:rsidRDefault="00C113AF" w:rsidP="00C113AF">
            <w:pPr>
              <w:jc w:val="right"/>
            </w:pPr>
            <w:r w:rsidRPr="000531FA">
              <w:rPr>
                <w:rFonts w:ascii="宋体" w:cs="宋体" w:hint="eastAsia"/>
                <w:color w:val="000000"/>
                <w:sz w:val="22"/>
                <w:szCs w:val="22"/>
              </w:rPr>
              <w:t>2709978.7</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pPr>
              <w:jc w:val="right"/>
              <w:rPr>
                <w:rFonts w:ascii="宋体" w:hAnsi="宋体" w:cs="Arial"/>
                <w:color w:val="000000"/>
                <w:sz w:val="22"/>
                <w:szCs w:val="22"/>
              </w:rPr>
            </w:pPr>
            <w:r>
              <w:rPr>
                <w:rFonts w:cs="Arial" w:hint="eastAsia"/>
                <w:color w:val="000000"/>
                <w:sz w:val="22"/>
                <w:szCs w:val="22"/>
              </w:rPr>
              <w:t>1,755,087.25</w:t>
            </w:r>
          </w:p>
        </w:tc>
        <w:tc>
          <w:tcPr>
            <w:tcW w:w="3109" w:type="dxa"/>
            <w:tcBorders>
              <w:top w:val="nil"/>
              <w:left w:val="nil"/>
              <w:bottom w:val="single" w:sz="4" w:space="0" w:color="000000"/>
              <w:right w:val="single" w:sz="4" w:space="0" w:color="000000"/>
            </w:tcBorders>
            <w:noWrap/>
            <w:tcMar>
              <w:top w:w="15" w:type="dxa"/>
              <w:left w:w="15" w:type="dxa"/>
              <w:right w:w="15" w:type="dxa"/>
            </w:tcMar>
          </w:tcPr>
          <w:p w:rsidR="00C113AF" w:rsidRDefault="00C113AF" w:rsidP="00C113AF">
            <w:pPr>
              <w:jc w:val="right"/>
            </w:pPr>
            <w:r w:rsidRPr="007A5FC8">
              <w:rPr>
                <w:rFonts w:cs="Arial" w:hint="eastAsia"/>
                <w:color w:val="000000"/>
                <w:sz w:val="22"/>
                <w:szCs w:val="22"/>
              </w:rPr>
              <w:t>954891.45</w:t>
            </w:r>
          </w:p>
        </w:tc>
      </w:tr>
      <w:tr w:rsidR="00C113AF" w:rsidRPr="00621657" w:rsidTr="00BF3D9C">
        <w:trPr>
          <w:trHeight w:val="540"/>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pPr>
              <w:widowControl/>
              <w:jc w:val="left"/>
              <w:textAlignment w:val="center"/>
              <w:rPr>
                <w:rFonts w:ascii="宋体" w:cs="宋体"/>
                <w:color w:val="000000"/>
                <w:sz w:val="22"/>
                <w:szCs w:val="22"/>
              </w:rPr>
            </w:pPr>
            <w:r>
              <w:rPr>
                <w:rFonts w:ascii="宋体" w:hAnsi="宋体" w:cs="宋体"/>
                <w:color w:val="000000"/>
                <w:kern w:val="0"/>
                <w:sz w:val="22"/>
                <w:szCs w:val="22"/>
              </w:rPr>
              <w:t>2050202</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小学教育</w:t>
            </w:r>
          </w:p>
        </w:tc>
        <w:tc>
          <w:tcPr>
            <w:tcW w:w="2907" w:type="dxa"/>
            <w:tcBorders>
              <w:top w:val="nil"/>
              <w:left w:val="nil"/>
              <w:bottom w:val="single" w:sz="4" w:space="0" w:color="000000"/>
              <w:right w:val="single" w:sz="4" w:space="0" w:color="000000"/>
            </w:tcBorders>
            <w:noWrap/>
            <w:tcMar>
              <w:top w:w="15" w:type="dxa"/>
              <w:left w:w="15" w:type="dxa"/>
              <w:right w:w="15" w:type="dxa"/>
            </w:tcMar>
          </w:tcPr>
          <w:p w:rsidR="00C113AF" w:rsidRDefault="00C113AF" w:rsidP="00C113AF">
            <w:pPr>
              <w:jc w:val="right"/>
            </w:pPr>
            <w:r w:rsidRPr="000531FA">
              <w:rPr>
                <w:rFonts w:ascii="宋体" w:cs="宋体" w:hint="eastAsia"/>
                <w:color w:val="000000"/>
                <w:sz w:val="22"/>
                <w:szCs w:val="22"/>
              </w:rPr>
              <w:t>2709978.7</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pPr>
              <w:jc w:val="right"/>
              <w:rPr>
                <w:rFonts w:ascii="宋体" w:hAnsi="宋体" w:cs="Arial"/>
                <w:color w:val="000000"/>
                <w:sz w:val="22"/>
                <w:szCs w:val="22"/>
              </w:rPr>
            </w:pPr>
            <w:r>
              <w:rPr>
                <w:rFonts w:cs="Arial" w:hint="eastAsia"/>
                <w:color w:val="000000"/>
                <w:sz w:val="22"/>
                <w:szCs w:val="22"/>
              </w:rPr>
              <w:t>1,755,087.25</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pPr>
              <w:jc w:val="right"/>
              <w:rPr>
                <w:rFonts w:ascii="宋体" w:hAnsi="宋体" w:cs="Arial"/>
                <w:color w:val="000000"/>
                <w:sz w:val="22"/>
                <w:szCs w:val="22"/>
              </w:rPr>
            </w:pPr>
            <w:r>
              <w:rPr>
                <w:rFonts w:cs="Arial" w:hint="eastAsia"/>
                <w:color w:val="000000"/>
                <w:sz w:val="22"/>
                <w:szCs w:val="22"/>
              </w:rPr>
              <w:t>954891.45</w:t>
            </w:r>
          </w:p>
        </w:tc>
      </w:tr>
      <w:tr w:rsidR="00C113AF" w:rsidRPr="00621657" w:rsidTr="00E62931">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208</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hint="eastAsia"/>
                <w:color w:val="000000"/>
                <w:kern w:val="0"/>
                <w:sz w:val="22"/>
                <w:szCs w:val="22"/>
              </w:rPr>
              <w:t>社会保障和就业支出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523,423.28</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523,423.28</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rsidTr="00E62931">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20805</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hint="eastAsia"/>
                <w:color w:val="000000"/>
                <w:kern w:val="0"/>
                <w:sz w:val="22"/>
                <w:szCs w:val="22"/>
              </w:rPr>
              <w:t>行政事业单位离退休</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477,739.35</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477,739.35</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rsidTr="00E62931">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kern w:val="0"/>
                <w:sz w:val="22"/>
                <w:szCs w:val="22"/>
              </w:rPr>
            </w:pPr>
            <w:r>
              <w:rPr>
                <w:rFonts w:ascii="宋体" w:hAnsi="宋体" w:cs="宋体"/>
                <w:color w:val="000000"/>
                <w:kern w:val="0"/>
                <w:sz w:val="22"/>
                <w:szCs w:val="22"/>
              </w:rPr>
              <w:t>2080502</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kern w:val="0"/>
                <w:sz w:val="22"/>
                <w:szCs w:val="22"/>
              </w:rPr>
            </w:pPr>
            <w:r>
              <w:rPr>
                <w:rFonts w:ascii="宋体" w:hAnsi="宋体" w:cs="宋体" w:hint="eastAsia"/>
                <w:color w:val="000000"/>
                <w:kern w:val="0"/>
                <w:sz w:val="22"/>
                <w:szCs w:val="22"/>
              </w:rPr>
              <w:t>其他行政事业单位离退休支出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56,145.91</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56,145.91</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rsidTr="00E62931">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lastRenderedPageBreak/>
              <w:t>2080505</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188,359.68</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188,359.68</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rsidTr="00E62931">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2080506</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Pr="00163158"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sidRPr="00621657">
              <w:rPr>
                <w:rFonts w:cs="Arial" w:hint="eastAsia"/>
                <w:color w:val="000000"/>
                <w:sz w:val="22"/>
                <w:szCs w:val="22"/>
              </w:rPr>
              <w:t>机关事业单位职业年金缴费支出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233,233.76</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233,233.76</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rsidTr="00E62931">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20808</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hint="eastAsia"/>
                <w:color w:val="000000"/>
                <w:kern w:val="0"/>
                <w:sz w:val="22"/>
                <w:szCs w:val="22"/>
              </w:rPr>
              <w:t>抚恤</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11,046.00</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11,046.00</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rsidTr="00E62931">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2080801</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死亡抚恤</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11,046.00</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11,046.00</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rsidTr="00E62931">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20899</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hint="eastAsia"/>
                <w:color w:val="000000"/>
                <w:kern w:val="0"/>
                <w:sz w:val="22"/>
                <w:szCs w:val="22"/>
              </w:rPr>
              <w:t>其他社会保障和就业支出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34,637.93</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34,637.93</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rsidTr="00E62931">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2089901</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其他社会保障和就业支出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34,637.93</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34,637.93</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210</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Pr="002C52A9" w:rsidRDefault="00C113AF" w:rsidP="00C113AF">
            <w:pPr>
              <w:widowControl/>
              <w:jc w:val="left"/>
              <w:textAlignment w:val="center"/>
              <w:rPr>
                <w:rFonts w:ascii="宋体" w:cs="宋体"/>
                <w:color w:val="000000"/>
                <w:sz w:val="22"/>
                <w:szCs w:val="22"/>
              </w:rPr>
            </w:pPr>
            <w:r>
              <w:rPr>
                <w:rFonts w:ascii="宋体" w:hAnsi="宋体" w:cs="宋体" w:hint="eastAsia"/>
                <w:color w:val="000000"/>
                <w:kern w:val="0"/>
                <w:sz w:val="22"/>
                <w:szCs w:val="22"/>
              </w:rPr>
              <w:t>卫生健康支出</w:t>
            </w:r>
          </w:p>
          <w:p w:rsidR="00C113AF" w:rsidRDefault="00C113AF" w:rsidP="00C113AF">
            <w:pPr>
              <w:widowControl/>
              <w:jc w:val="left"/>
              <w:textAlignment w:val="center"/>
              <w:rPr>
                <w:rFonts w:ascii="宋体" w:cs="宋体"/>
                <w:color w:val="000000"/>
                <w:sz w:val="22"/>
                <w:szCs w:val="22"/>
              </w:rPr>
            </w:pP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174,232.80</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174,232.80</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21011</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hint="eastAsia"/>
                <w:color w:val="000000"/>
                <w:kern w:val="0"/>
                <w:sz w:val="22"/>
                <w:szCs w:val="22"/>
              </w:rPr>
              <w:t>行政事业单位医疗</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174,232.80</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174,232.80</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2101102</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事业单位医疗</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103,597.92</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103,597.92</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2101103</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公务员医疗补助</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70,634.88</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70,634.88</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221</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hint="eastAsia"/>
                <w:color w:val="000000"/>
                <w:kern w:val="0"/>
                <w:sz w:val="22"/>
                <w:szCs w:val="22"/>
              </w:rPr>
              <w:t>住房保障支出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232,219.72</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232,219.72</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22102</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hint="eastAsia"/>
                <w:color w:val="000000"/>
                <w:kern w:val="0"/>
                <w:sz w:val="22"/>
                <w:szCs w:val="22"/>
              </w:rPr>
              <w:t>住房改革支出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232,219.72</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232,219.72</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trPr>
          <w:trHeight w:val="346"/>
        </w:trPr>
        <w:tc>
          <w:tcPr>
            <w:tcW w:w="1730" w:type="dxa"/>
            <w:gridSpan w:val="3"/>
            <w:tcBorders>
              <w:top w:val="nil"/>
              <w:left w:val="single" w:sz="4" w:space="0" w:color="000000"/>
              <w:bottom w:val="single" w:sz="8"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2210201</w:t>
            </w:r>
          </w:p>
        </w:tc>
        <w:tc>
          <w:tcPr>
            <w:tcW w:w="3770" w:type="dxa"/>
            <w:tcBorders>
              <w:top w:val="nil"/>
              <w:left w:val="nil"/>
              <w:bottom w:val="single" w:sz="8"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住房公积金</w:t>
            </w:r>
          </w:p>
        </w:tc>
        <w:tc>
          <w:tcPr>
            <w:tcW w:w="2907" w:type="dxa"/>
            <w:tcBorders>
              <w:top w:val="nil"/>
              <w:left w:val="nil"/>
              <w:bottom w:val="single" w:sz="8"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215,856.00</w:t>
            </w:r>
          </w:p>
        </w:tc>
        <w:tc>
          <w:tcPr>
            <w:tcW w:w="2904" w:type="dxa"/>
            <w:tcBorders>
              <w:top w:val="nil"/>
              <w:left w:val="nil"/>
              <w:bottom w:val="single" w:sz="8"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r>
              <w:rPr>
                <w:rFonts w:cs="Arial" w:hint="eastAsia"/>
                <w:color w:val="000000"/>
                <w:sz w:val="22"/>
                <w:szCs w:val="22"/>
              </w:rPr>
              <w:t>215,856.00</w:t>
            </w:r>
          </w:p>
        </w:tc>
        <w:tc>
          <w:tcPr>
            <w:tcW w:w="3109" w:type="dxa"/>
            <w:tcBorders>
              <w:top w:val="nil"/>
              <w:left w:val="nil"/>
              <w:bottom w:val="single" w:sz="8" w:space="0" w:color="000000"/>
              <w:right w:val="single" w:sz="4" w:space="0" w:color="000000"/>
            </w:tcBorders>
            <w:noWrap/>
            <w:tcMar>
              <w:top w:w="15" w:type="dxa"/>
              <w:left w:w="15" w:type="dxa"/>
              <w:right w:w="15" w:type="dxa"/>
            </w:tcMar>
            <w:vAlign w:val="center"/>
          </w:tcPr>
          <w:p w:rsidR="00C113AF" w:rsidRDefault="00C113AF" w:rsidP="00C113AF">
            <w:pPr>
              <w:jc w:val="right"/>
              <w:rPr>
                <w:rFonts w:ascii="宋体" w:hAnsi="宋体" w:cs="Arial"/>
                <w:color w:val="000000"/>
                <w:sz w:val="22"/>
                <w:szCs w:val="22"/>
              </w:rPr>
            </w:pPr>
          </w:p>
        </w:tc>
      </w:tr>
      <w:tr w:rsidR="00C113AF" w:rsidRPr="00621657" w:rsidTr="00E62931">
        <w:trPr>
          <w:trHeight w:val="346"/>
        </w:trPr>
        <w:tc>
          <w:tcPr>
            <w:tcW w:w="1730" w:type="dxa"/>
            <w:gridSpan w:val="3"/>
            <w:tcBorders>
              <w:top w:val="nil"/>
              <w:left w:val="single" w:sz="4" w:space="0" w:color="000000"/>
              <w:bottom w:val="single" w:sz="8"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kern w:val="0"/>
                <w:sz w:val="22"/>
                <w:szCs w:val="22"/>
              </w:rPr>
            </w:pPr>
            <w:r>
              <w:rPr>
                <w:rFonts w:ascii="宋体" w:hAnsi="宋体" w:cs="宋体"/>
                <w:color w:val="000000"/>
                <w:kern w:val="0"/>
                <w:sz w:val="22"/>
                <w:szCs w:val="22"/>
              </w:rPr>
              <w:t>2210203</w:t>
            </w:r>
          </w:p>
        </w:tc>
        <w:tc>
          <w:tcPr>
            <w:tcW w:w="3770" w:type="dxa"/>
            <w:tcBorders>
              <w:top w:val="nil"/>
              <w:left w:val="nil"/>
              <w:bottom w:val="single" w:sz="8" w:space="0" w:color="000000"/>
              <w:right w:val="single" w:sz="4" w:space="0" w:color="000000"/>
            </w:tcBorders>
            <w:noWrap/>
            <w:tcMar>
              <w:top w:w="15" w:type="dxa"/>
              <w:left w:w="15" w:type="dxa"/>
              <w:right w:w="15" w:type="dxa"/>
            </w:tcMar>
            <w:vAlign w:val="center"/>
          </w:tcPr>
          <w:p w:rsidR="00C113AF" w:rsidRDefault="00C113AF" w:rsidP="00C113AF">
            <w:pPr>
              <w:widowControl/>
              <w:jc w:val="left"/>
              <w:textAlignment w:val="center"/>
              <w:rPr>
                <w:rFonts w:ascii="宋体" w:cs="宋体"/>
                <w:color w:val="000000"/>
                <w:kern w:val="0"/>
                <w:sz w:val="22"/>
                <w:szCs w:val="22"/>
              </w:rPr>
            </w:pPr>
            <w:r>
              <w:rPr>
                <w:rFonts w:ascii="宋体" w:hAnsi="宋体" w:cs="宋体" w:hint="eastAsia"/>
                <w:color w:val="000000"/>
                <w:kern w:val="0"/>
                <w:sz w:val="22"/>
                <w:szCs w:val="22"/>
              </w:rPr>
              <w:t>购房补贴</w:t>
            </w:r>
          </w:p>
        </w:tc>
        <w:tc>
          <w:tcPr>
            <w:tcW w:w="2907" w:type="dxa"/>
            <w:tcBorders>
              <w:top w:val="nil"/>
              <w:left w:val="nil"/>
              <w:bottom w:val="single" w:sz="8" w:space="0" w:color="000000"/>
              <w:right w:val="single" w:sz="4" w:space="0" w:color="000000"/>
            </w:tcBorders>
            <w:noWrap/>
            <w:tcMar>
              <w:top w:w="15" w:type="dxa"/>
              <w:left w:w="15" w:type="dxa"/>
              <w:right w:w="15" w:type="dxa"/>
            </w:tcMar>
            <w:vAlign w:val="bottom"/>
          </w:tcPr>
          <w:p w:rsidR="00C113AF" w:rsidRDefault="00C113AF" w:rsidP="00C113AF">
            <w:pPr>
              <w:jc w:val="right"/>
              <w:rPr>
                <w:rFonts w:ascii="Arial" w:hAnsi="Arial" w:cs="Arial"/>
                <w:color w:val="000000"/>
                <w:sz w:val="20"/>
                <w:szCs w:val="20"/>
              </w:rPr>
            </w:pPr>
            <w:r>
              <w:rPr>
                <w:rFonts w:ascii="Arial" w:hAnsi="Arial" w:cs="Arial"/>
                <w:color w:val="000000"/>
                <w:sz w:val="20"/>
                <w:szCs w:val="20"/>
              </w:rPr>
              <w:t>60,043.72</w:t>
            </w:r>
          </w:p>
        </w:tc>
        <w:tc>
          <w:tcPr>
            <w:tcW w:w="2904" w:type="dxa"/>
            <w:tcBorders>
              <w:top w:val="nil"/>
              <w:left w:val="nil"/>
              <w:bottom w:val="single" w:sz="8" w:space="0" w:color="000000"/>
              <w:right w:val="single" w:sz="4" w:space="0" w:color="000000"/>
            </w:tcBorders>
            <w:noWrap/>
            <w:tcMar>
              <w:top w:w="15" w:type="dxa"/>
              <w:left w:w="15" w:type="dxa"/>
              <w:right w:w="15" w:type="dxa"/>
            </w:tcMar>
            <w:vAlign w:val="bottom"/>
          </w:tcPr>
          <w:p w:rsidR="00C113AF" w:rsidRDefault="00C113AF" w:rsidP="00C113AF">
            <w:pPr>
              <w:jc w:val="right"/>
              <w:rPr>
                <w:rFonts w:ascii="Arial" w:hAnsi="Arial" w:cs="Arial"/>
                <w:color w:val="000000"/>
                <w:sz w:val="20"/>
                <w:szCs w:val="20"/>
              </w:rPr>
            </w:pPr>
            <w:r>
              <w:rPr>
                <w:rFonts w:ascii="Arial" w:hAnsi="Arial" w:cs="Arial"/>
                <w:color w:val="000000"/>
                <w:sz w:val="20"/>
                <w:szCs w:val="20"/>
              </w:rPr>
              <w:t>60,043.72</w:t>
            </w:r>
          </w:p>
        </w:tc>
        <w:tc>
          <w:tcPr>
            <w:tcW w:w="3109" w:type="dxa"/>
            <w:tcBorders>
              <w:top w:val="nil"/>
              <w:left w:val="nil"/>
              <w:bottom w:val="single" w:sz="8" w:space="0" w:color="000000"/>
              <w:right w:val="single" w:sz="4" w:space="0" w:color="000000"/>
            </w:tcBorders>
            <w:noWrap/>
            <w:tcMar>
              <w:top w:w="15" w:type="dxa"/>
              <w:left w:w="15" w:type="dxa"/>
              <w:right w:w="15" w:type="dxa"/>
            </w:tcMar>
            <w:vAlign w:val="bottom"/>
          </w:tcPr>
          <w:p w:rsidR="00C113AF" w:rsidRDefault="00C113AF" w:rsidP="00C113AF">
            <w:pPr>
              <w:jc w:val="right"/>
              <w:rPr>
                <w:rFonts w:ascii="Arial" w:hAnsi="Arial" w:cs="Arial"/>
                <w:color w:val="000000"/>
                <w:sz w:val="20"/>
                <w:szCs w:val="20"/>
              </w:rPr>
            </w:pPr>
          </w:p>
        </w:tc>
      </w:tr>
      <w:tr w:rsidR="00E43C22" w:rsidRPr="00621657">
        <w:trPr>
          <w:trHeight w:val="544"/>
        </w:trPr>
        <w:tc>
          <w:tcPr>
            <w:tcW w:w="14420" w:type="dxa"/>
            <w:gridSpan w:val="7"/>
            <w:tcBorders>
              <w:top w:val="single" w:sz="8" w:space="0" w:color="000000"/>
              <w:left w:val="nil"/>
              <w:bottom w:val="nil"/>
              <w:right w:val="nil"/>
            </w:tcBorders>
            <w:noWrap/>
            <w:tcMar>
              <w:top w:w="15" w:type="dxa"/>
              <w:left w:w="15" w:type="dxa"/>
              <w:right w:w="15" w:type="dxa"/>
            </w:tcMar>
            <w:vAlign w:val="bottom"/>
          </w:tcPr>
          <w:p w:rsidR="00E43C22" w:rsidRDefault="00E43C22" w:rsidP="00163158">
            <w:pPr>
              <w:widowControl/>
              <w:jc w:val="left"/>
              <w:textAlignment w:val="bottom"/>
              <w:rPr>
                <w:rFonts w:ascii="宋体" w:cs="宋体"/>
                <w:color w:val="000000"/>
                <w:sz w:val="22"/>
                <w:szCs w:val="22"/>
              </w:rPr>
            </w:pPr>
            <w:r>
              <w:rPr>
                <w:rFonts w:ascii="宋体" w:hAnsi="宋体" w:cs="宋体" w:hint="eastAsia"/>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ascii="宋体" w:hAnsi="宋体" w:cs="宋体" w:hint="eastAsia"/>
                <w:color w:val="000000"/>
                <w:kern w:val="0"/>
                <w:sz w:val="22"/>
                <w:szCs w:val="22"/>
              </w:rPr>
              <w:t>表</w:t>
            </w:r>
          </w:p>
        </w:tc>
      </w:tr>
    </w:tbl>
    <w:p w:rsidR="00E43C22" w:rsidRDefault="00E43C22">
      <w:pPr>
        <w:pStyle w:val="2"/>
        <w:ind w:leftChars="0" w:left="0" w:firstLineChars="0" w:firstLine="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tbl>
      <w:tblPr>
        <w:tblpPr w:leftFromText="180" w:rightFromText="180" w:vertAnchor="text" w:horzAnchor="page" w:tblpX="2065" w:tblpY="1284"/>
        <w:tblOverlap w:val="never"/>
        <w:tblW w:w="13880" w:type="dxa"/>
        <w:tblLayout w:type="fixed"/>
        <w:tblCellMar>
          <w:left w:w="0" w:type="dxa"/>
          <w:right w:w="0" w:type="dxa"/>
        </w:tblCellMar>
        <w:tblLook w:val="00A0"/>
      </w:tblPr>
      <w:tblGrid>
        <w:gridCol w:w="948"/>
        <w:gridCol w:w="2440"/>
        <w:gridCol w:w="1166"/>
        <w:gridCol w:w="442"/>
        <w:gridCol w:w="531"/>
        <w:gridCol w:w="1947"/>
        <w:gridCol w:w="1226"/>
        <w:gridCol w:w="901"/>
        <w:gridCol w:w="2843"/>
        <w:gridCol w:w="390"/>
        <w:gridCol w:w="1046"/>
      </w:tblGrid>
      <w:tr w:rsidR="00E43C22" w:rsidRPr="00621657">
        <w:trPr>
          <w:cantSplit/>
          <w:trHeight w:hRule="exact" w:val="1097"/>
        </w:trPr>
        <w:tc>
          <w:tcPr>
            <w:tcW w:w="13880" w:type="dxa"/>
            <w:gridSpan w:val="11"/>
            <w:tcBorders>
              <w:top w:val="nil"/>
              <w:left w:val="nil"/>
              <w:bottom w:val="nil"/>
              <w:right w:val="nil"/>
            </w:tcBorders>
            <w:tcMar>
              <w:top w:w="12" w:type="dxa"/>
              <w:left w:w="12" w:type="dxa"/>
              <w:right w:w="12" w:type="dxa"/>
            </w:tcMar>
            <w:vAlign w:val="center"/>
          </w:tcPr>
          <w:p w:rsidR="00E43C22" w:rsidRPr="00621657" w:rsidRDefault="00E43C22" w:rsidP="00201A1F">
            <w:pPr>
              <w:widowControl/>
              <w:jc w:val="center"/>
              <w:textAlignment w:val="center"/>
              <w:rPr>
                <w:rFonts w:ascii="宋体" w:cs="Arial"/>
                <w:b/>
                <w:bCs/>
                <w:color w:val="000000"/>
                <w:kern w:val="0"/>
                <w:sz w:val="36"/>
                <w:szCs w:val="36"/>
              </w:rPr>
            </w:pPr>
            <w:r w:rsidRPr="00621657">
              <w:rPr>
                <w:rFonts w:ascii="宋体" w:hAnsi="宋体" w:cs="Arial" w:hint="eastAsia"/>
                <w:b/>
                <w:bCs/>
                <w:color w:val="000000"/>
                <w:kern w:val="0"/>
                <w:sz w:val="36"/>
                <w:szCs w:val="36"/>
              </w:rPr>
              <w:t>一般公共预算财政拨款基本支出决算表</w:t>
            </w:r>
          </w:p>
          <w:p w:rsidR="00E43C22" w:rsidRPr="00621657" w:rsidRDefault="00E43C22">
            <w:pPr>
              <w:widowControl/>
              <w:jc w:val="center"/>
              <w:textAlignment w:val="center"/>
              <w:rPr>
                <w:rFonts w:ascii="宋体" w:cs="Arial"/>
                <w:b/>
                <w:bCs/>
                <w:color w:val="000000"/>
                <w:kern w:val="0"/>
                <w:sz w:val="36"/>
                <w:szCs w:val="36"/>
              </w:rPr>
            </w:pPr>
            <w:r w:rsidRPr="00621657">
              <w:rPr>
                <w:rFonts w:ascii="宋体" w:hAnsi="宋体" w:cs="Arial" w:hint="eastAsia"/>
                <w:b/>
                <w:bCs/>
                <w:color w:val="000000"/>
                <w:kern w:val="0"/>
                <w:sz w:val="36"/>
                <w:szCs w:val="36"/>
              </w:rPr>
              <w:t>一般公共预算财政拨款基本支出决算表</w:t>
            </w:r>
            <w:bookmarkStart w:id="0" w:name="_GoBack"/>
            <w:bookmarkEnd w:id="0"/>
          </w:p>
          <w:p w:rsidR="00E43C22" w:rsidRDefault="00E43C22" w:rsidP="00215E69">
            <w:pPr>
              <w:pStyle w:val="2"/>
              <w:ind w:left="420" w:firstLine="723"/>
              <w:rPr>
                <w:rFonts w:ascii="宋体" w:eastAsia="宋体" w:cs="Arial"/>
                <w:b/>
                <w:bCs/>
                <w:color w:val="000000"/>
                <w:kern w:val="0"/>
                <w:sz w:val="36"/>
                <w:szCs w:val="36"/>
              </w:rPr>
            </w:pPr>
          </w:p>
          <w:p w:rsidR="00E43C22" w:rsidRDefault="00E43C22" w:rsidP="00215E69">
            <w:pPr>
              <w:pStyle w:val="2"/>
              <w:ind w:left="420" w:firstLine="723"/>
              <w:rPr>
                <w:rFonts w:ascii="宋体" w:eastAsia="宋体" w:cs="Arial"/>
                <w:b/>
                <w:bCs/>
                <w:color w:val="000000"/>
                <w:kern w:val="0"/>
                <w:sz w:val="36"/>
                <w:szCs w:val="36"/>
              </w:rPr>
            </w:pPr>
          </w:p>
          <w:p w:rsidR="00E43C22" w:rsidRDefault="00E43C22">
            <w:pPr>
              <w:widowControl/>
              <w:jc w:val="center"/>
              <w:textAlignment w:val="center"/>
              <w:rPr>
                <w:rFonts w:ascii="华文中宋" w:eastAsia="华文中宋" w:hAnsi="华文中宋" w:cs="华文中宋"/>
                <w:color w:val="000000"/>
                <w:sz w:val="32"/>
                <w:szCs w:val="32"/>
              </w:rPr>
            </w:pPr>
            <w:r w:rsidRPr="00621657">
              <w:rPr>
                <w:rFonts w:ascii="宋体" w:hAnsi="宋体" w:cs="Arial" w:hint="eastAsia"/>
                <w:b/>
                <w:bCs/>
                <w:color w:val="000000"/>
                <w:kern w:val="0"/>
                <w:sz w:val="36"/>
                <w:szCs w:val="36"/>
              </w:rPr>
              <w:t>一般公共预算财政拨款基本支出决算表</w:t>
            </w:r>
          </w:p>
        </w:tc>
      </w:tr>
      <w:tr w:rsidR="00E43C22" w:rsidRPr="00621657">
        <w:trPr>
          <w:cantSplit/>
          <w:trHeight w:hRule="exact" w:val="275"/>
        </w:trPr>
        <w:tc>
          <w:tcPr>
            <w:tcW w:w="4996" w:type="dxa"/>
            <w:gridSpan w:val="4"/>
            <w:tcBorders>
              <w:top w:val="nil"/>
              <w:left w:val="nil"/>
              <w:bottom w:val="nil"/>
              <w:right w:val="nil"/>
            </w:tcBorders>
            <w:shd w:val="clear" w:color="auto" w:fill="FFFFFF"/>
            <w:tcMar>
              <w:top w:w="12" w:type="dxa"/>
              <w:left w:w="12" w:type="dxa"/>
              <w:right w:w="12" w:type="dxa"/>
            </w:tcMar>
            <w:vAlign w:val="center"/>
          </w:tcPr>
          <w:p w:rsidR="00E43C22" w:rsidRDefault="00E43C22" w:rsidP="00201A1F">
            <w:pPr>
              <w:rPr>
                <w:rFonts w:ascii="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rsidR="00E43C22" w:rsidRDefault="00E43C22">
            <w:pPr>
              <w:rPr>
                <w:rFonts w:ascii="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rsidR="00E43C22" w:rsidRDefault="00E43C22">
            <w:pPr>
              <w:widowControl/>
              <w:jc w:val="right"/>
              <w:textAlignment w:val="center"/>
              <w:rPr>
                <w:rFonts w:ascii="宋体" w:cs="宋体"/>
                <w:color w:val="000000"/>
                <w:kern w:val="0"/>
                <w:szCs w:val="21"/>
              </w:rPr>
            </w:pPr>
          </w:p>
          <w:p w:rsidR="00E43C22" w:rsidRDefault="00E43C22">
            <w:pPr>
              <w:widowControl/>
              <w:jc w:val="right"/>
              <w:textAlignment w:val="center"/>
              <w:rPr>
                <w:rFonts w:ascii="宋体" w:cs="宋体"/>
                <w:color w:val="000000"/>
                <w:kern w:val="0"/>
                <w:szCs w:val="21"/>
              </w:rPr>
            </w:pPr>
          </w:p>
          <w:p w:rsidR="00E43C22" w:rsidRDefault="00E43C22">
            <w:pPr>
              <w:widowControl/>
              <w:jc w:val="right"/>
              <w:textAlignment w:val="center"/>
              <w:rPr>
                <w:rFonts w:ascii="宋体" w:cs="宋体"/>
                <w:color w:val="000000"/>
                <w:kern w:val="0"/>
                <w:szCs w:val="21"/>
              </w:rPr>
            </w:pPr>
          </w:p>
          <w:p w:rsidR="00E43C22" w:rsidRDefault="00E43C22">
            <w:pPr>
              <w:widowControl/>
              <w:jc w:val="right"/>
              <w:textAlignment w:val="center"/>
              <w:rPr>
                <w:rFonts w:ascii="宋体" w:cs="宋体"/>
                <w:color w:val="000000"/>
                <w:szCs w:val="21"/>
              </w:rPr>
            </w:pPr>
            <w:r>
              <w:rPr>
                <w:rFonts w:ascii="宋体" w:hAnsi="宋体" w:cs="宋体" w:hint="eastAsia"/>
                <w:color w:val="000000"/>
                <w:kern w:val="0"/>
                <w:szCs w:val="21"/>
              </w:rPr>
              <w:t>公开</w:t>
            </w:r>
            <w:r>
              <w:rPr>
                <w:rFonts w:ascii="宋体" w:hAnsi="宋体" w:cs="宋体"/>
                <w:color w:val="000000"/>
                <w:kern w:val="0"/>
                <w:szCs w:val="21"/>
              </w:rPr>
              <w:t>06</w:t>
            </w:r>
            <w:r>
              <w:rPr>
                <w:rFonts w:ascii="宋体" w:hAnsi="宋体" w:cs="宋体" w:hint="eastAsia"/>
                <w:color w:val="000000"/>
                <w:kern w:val="0"/>
                <w:szCs w:val="21"/>
              </w:rPr>
              <w:t>表</w:t>
            </w:r>
          </w:p>
        </w:tc>
      </w:tr>
      <w:tr w:rsidR="00E43C22" w:rsidRPr="00621657" w:rsidTr="00627BDB">
        <w:trPr>
          <w:cantSplit/>
          <w:trHeight w:hRule="exact" w:val="4528"/>
        </w:trPr>
        <w:tc>
          <w:tcPr>
            <w:tcW w:w="4554" w:type="dxa"/>
            <w:gridSpan w:val="3"/>
            <w:tcBorders>
              <w:top w:val="nil"/>
              <w:left w:val="nil"/>
              <w:bottom w:val="nil"/>
              <w:right w:val="nil"/>
            </w:tcBorders>
            <w:tcMar>
              <w:top w:w="12" w:type="dxa"/>
              <w:left w:w="12" w:type="dxa"/>
              <w:right w:w="12" w:type="dxa"/>
            </w:tcMar>
            <w:vAlign w:val="center"/>
          </w:tcPr>
          <w:p w:rsidR="00E43C22" w:rsidRDefault="00E43C22">
            <w:pPr>
              <w:widowControl/>
              <w:jc w:val="left"/>
              <w:textAlignment w:val="center"/>
              <w:rPr>
                <w:rFonts w:ascii="Arial" w:hAnsi="Arial" w:cs="Arial"/>
                <w:color w:val="000000"/>
                <w:szCs w:val="21"/>
              </w:rPr>
            </w:pPr>
            <w:r>
              <w:rPr>
                <w:rFonts w:ascii="Arial" w:hAnsi="Arial" w:cs="Arial" w:hint="eastAsia"/>
                <w:color w:val="000000"/>
                <w:kern w:val="0"/>
                <w:szCs w:val="21"/>
              </w:rPr>
              <w:lastRenderedPageBreak/>
              <w:t>公开部门：</w:t>
            </w:r>
          </w:p>
        </w:tc>
        <w:tc>
          <w:tcPr>
            <w:tcW w:w="7890" w:type="dxa"/>
            <w:gridSpan w:val="6"/>
            <w:tcBorders>
              <w:top w:val="nil"/>
              <w:left w:val="nil"/>
              <w:bottom w:val="nil"/>
              <w:right w:val="nil"/>
            </w:tcBorders>
            <w:tcMar>
              <w:top w:w="12" w:type="dxa"/>
              <w:left w:w="12" w:type="dxa"/>
              <w:right w:w="12" w:type="dxa"/>
            </w:tcMar>
            <w:vAlign w:val="center"/>
          </w:tcPr>
          <w:p w:rsidR="00E43C22" w:rsidRDefault="00E43C22">
            <w:pPr>
              <w:rPr>
                <w:rFonts w:ascii="Arial" w:hAnsi="Arial" w:cs="Arial"/>
                <w:color w:val="000000"/>
                <w:szCs w:val="21"/>
              </w:rPr>
            </w:pPr>
          </w:p>
        </w:tc>
        <w:tc>
          <w:tcPr>
            <w:tcW w:w="1436" w:type="dxa"/>
            <w:gridSpan w:val="2"/>
            <w:tcBorders>
              <w:top w:val="nil"/>
              <w:left w:val="nil"/>
              <w:bottom w:val="nil"/>
              <w:right w:val="nil"/>
            </w:tcBorders>
            <w:tcMar>
              <w:top w:w="12" w:type="dxa"/>
              <w:left w:w="12" w:type="dxa"/>
              <w:right w:w="12" w:type="dxa"/>
            </w:tcMar>
            <w:vAlign w:val="center"/>
          </w:tcPr>
          <w:p w:rsidR="00E43C22" w:rsidRDefault="00E43C22">
            <w:pPr>
              <w:widowControl/>
              <w:jc w:val="right"/>
              <w:textAlignment w:val="center"/>
              <w:rPr>
                <w:rFonts w:ascii="宋体" w:cs="宋体"/>
                <w:color w:val="000000"/>
                <w:szCs w:val="21"/>
              </w:rPr>
            </w:pPr>
            <w:r>
              <w:rPr>
                <w:rFonts w:ascii="宋体" w:hAnsi="宋体" w:cs="宋体" w:hint="eastAsia"/>
                <w:color w:val="000000"/>
                <w:kern w:val="0"/>
                <w:szCs w:val="21"/>
              </w:rPr>
              <w:t>金额单位：元</w:t>
            </w:r>
            <w:r>
              <w:rPr>
                <w:rFonts w:ascii="宋体" w:hAnsi="宋体" w:cs="宋体" w:hint="eastAsia"/>
                <w:vanish/>
                <w:color w:val="000000"/>
                <w:kern w:val="0"/>
                <w:szCs w:val="21"/>
              </w:rPr>
              <w:t>元</w:t>
            </w:r>
          </w:p>
        </w:tc>
      </w:tr>
      <w:tr w:rsidR="00E43C22" w:rsidRPr="00621657">
        <w:trPr>
          <w:trHeight w:hRule="exact" w:val="241"/>
        </w:trPr>
        <w:tc>
          <w:tcPr>
            <w:tcW w:w="4554" w:type="dxa"/>
            <w:gridSpan w:val="3"/>
            <w:tcBorders>
              <w:top w:val="single" w:sz="8"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sz w:val="15"/>
                <w:szCs w:val="15"/>
              </w:rPr>
            </w:pPr>
            <w:r>
              <w:rPr>
                <w:rFonts w:ascii="宋体" w:hAnsi="宋体" w:cs="宋体" w:hint="eastAsia"/>
                <w:color w:val="000000"/>
                <w:kern w:val="0"/>
                <w:sz w:val="15"/>
                <w:szCs w:val="15"/>
              </w:rPr>
              <w:t>人员经费</w:t>
            </w:r>
          </w:p>
        </w:tc>
        <w:tc>
          <w:tcPr>
            <w:tcW w:w="9326" w:type="dxa"/>
            <w:gridSpan w:val="8"/>
            <w:tcBorders>
              <w:top w:val="single" w:sz="8"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widowControl/>
              <w:jc w:val="center"/>
              <w:textAlignment w:val="center"/>
              <w:rPr>
                <w:rFonts w:ascii="宋体" w:cs="宋体"/>
                <w:color w:val="000000"/>
                <w:sz w:val="15"/>
                <w:szCs w:val="15"/>
              </w:rPr>
            </w:pPr>
            <w:r>
              <w:rPr>
                <w:rFonts w:ascii="宋体" w:hAnsi="宋体" w:cs="宋体" w:hint="eastAsia"/>
                <w:color w:val="000000"/>
                <w:kern w:val="0"/>
                <w:sz w:val="15"/>
                <w:szCs w:val="15"/>
              </w:rPr>
              <w:t>公用经费</w:t>
            </w: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科目编码</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科目名称</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Arial" w:hAnsi="Arial" w:cs="Arial"/>
                <w:color w:val="000000"/>
                <w:sz w:val="15"/>
                <w:szCs w:val="15"/>
              </w:rPr>
            </w:pPr>
            <w:r>
              <w:rPr>
                <w:rFonts w:ascii="宋体" w:hAnsi="宋体" w:cs="宋体" w:hint="eastAsia"/>
                <w:color w:val="000000"/>
                <w:kern w:val="0"/>
                <w:sz w:val="15"/>
                <w:szCs w:val="15"/>
              </w:rPr>
              <w:t>金额</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科目编码</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科目名称</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Arial" w:hAnsi="Arial" w:cs="Arial"/>
                <w:color w:val="000000"/>
                <w:sz w:val="15"/>
                <w:szCs w:val="15"/>
              </w:rPr>
            </w:pPr>
            <w:r>
              <w:rPr>
                <w:rFonts w:ascii="宋体" w:hAnsi="宋体" w:cs="宋体" w:hint="eastAsia"/>
                <w:color w:val="000000"/>
                <w:kern w:val="0"/>
                <w:sz w:val="15"/>
                <w:szCs w:val="15"/>
              </w:rPr>
              <w:t>金额</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科目编码</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科目名称</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widowControl/>
              <w:jc w:val="center"/>
              <w:textAlignment w:val="center"/>
              <w:rPr>
                <w:rFonts w:ascii="Arial" w:hAnsi="Arial" w:cs="Arial"/>
                <w:color w:val="000000"/>
                <w:sz w:val="15"/>
                <w:szCs w:val="15"/>
              </w:rPr>
            </w:pPr>
            <w:r>
              <w:rPr>
                <w:rFonts w:ascii="Arial" w:hAnsi="Arial" w:cs="Arial" w:hint="eastAsia"/>
                <w:color w:val="000000"/>
                <w:sz w:val="15"/>
                <w:szCs w:val="15"/>
              </w:rPr>
              <w:t>金额</w:t>
            </w:r>
          </w:p>
        </w:tc>
      </w:tr>
      <w:tr w:rsidR="00E43C22" w:rsidRPr="00621657" w:rsidTr="0002574E">
        <w:trPr>
          <w:trHeight w:hRule="exact" w:val="587"/>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hint="eastAsia"/>
                <w:color w:val="000000"/>
                <w:kern w:val="0"/>
                <w:sz w:val="15"/>
                <w:szCs w:val="15"/>
              </w:rPr>
              <w:t>工资福利支出</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01A1F" w:rsidP="00BE6889">
            <w:pPr>
              <w:widowControl/>
              <w:jc w:val="right"/>
              <w:textAlignment w:val="center"/>
              <w:rPr>
                <w:rFonts w:ascii="宋体" w:cs="宋体"/>
                <w:color w:val="000000"/>
                <w:sz w:val="15"/>
                <w:szCs w:val="15"/>
              </w:rPr>
            </w:pPr>
            <w:r>
              <w:rPr>
                <w:rFonts w:ascii="宋体" w:hAnsi="宋体" w:cs="宋体" w:hint="eastAsia"/>
                <w:color w:val="000000"/>
                <w:sz w:val="15"/>
                <w:szCs w:val="15"/>
              </w:rPr>
              <w:t>2591312.14</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hint="eastAsia"/>
                <w:color w:val="000000"/>
                <w:kern w:val="0"/>
                <w:sz w:val="15"/>
                <w:szCs w:val="15"/>
              </w:rPr>
              <w:t>商品和服务支出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cs="宋体" w:hint="eastAsia"/>
                <w:color w:val="000000"/>
                <w:sz w:val="15"/>
                <w:szCs w:val="15"/>
              </w:rPr>
              <w:t>818774.45</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hint="eastAsia"/>
                <w:color w:val="000000"/>
                <w:kern w:val="0"/>
                <w:sz w:val="15"/>
                <w:szCs w:val="15"/>
              </w:rPr>
              <w:t>资本性支出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C40AD3">
            <w:pPr>
              <w:rPr>
                <w:rFonts w:ascii="Arial" w:hAnsi="Arial" w:cs="Arial"/>
                <w:color w:val="000000"/>
                <w:sz w:val="15"/>
                <w:szCs w:val="15"/>
              </w:rPr>
            </w:pPr>
            <w:r>
              <w:rPr>
                <w:rFonts w:ascii="Arial" w:hAnsi="Arial" w:cs="Arial" w:hint="eastAsia"/>
                <w:color w:val="000000"/>
                <w:sz w:val="15"/>
                <w:szCs w:val="15"/>
              </w:rPr>
              <w:t>91400</w:t>
            </w:r>
          </w:p>
        </w:tc>
      </w:tr>
      <w:tr w:rsidR="00E43C22" w:rsidRPr="00621657" w:rsidTr="002A4AC1">
        <w:trPr>
          <w:trHeight w:hRule="exact" w:val="49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30101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基本工资</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01A1F">
            <w:pPr>
              <w:widowControl/>
              <w:jc w:val="right"/>
              <w:textAlignment w:val="center"/>
              <w:rPr>
                <w:rFonts w:ascii="宋体" w:cs="宋体"/>
                <w:color w:val="000000"/>
                <w:sz w:val="15"/>
                <w:szCs w:val="15"/>
              </w:rPr>
            </w:pPr>
            <w:r>
              <w:rPr>
                <w:rFonts w:ascii="宋体" w:hAnsi="宋体" w:cs="宋体" w:hint="eastAsia"/>
                <w:color w:val="000000"/>
                <w:kern w:val="0"/>
                <w:sz w:val="15"/>
                <w:szCs w:val="15"/>
              </w:rPr>
              <w:t>544622</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30201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办公费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hAnsi="宋体" w:cs="宋体" w:hint="eastAsia"/>
                <w:color w:val="000000"/>
                <w:kern w:val="0"/>
                <w:sz w:val="15"/>
                <w:szCs w:val="15"/>
              </w:rPr>
              <w:t>57225.47</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31001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房屋建筑物购建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2A4AC1">
        <w:trPr>
          <w:trHeight w:hRule="exact" w:val="413"/>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30102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津贴补贴</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01A1F">
            <w:pPr>
              <w:widowControl/>
              <w:jc w:val="right"/>
              <w:textAlignment w:val="center"/>
              <w:rPr>
                <w:rFonts w:ascii="宋体" w:cs="宋体"/>
                <w:color w:val="000000"/>
                <w:sz w:val="15"/>
                <w:szCs w:val="15"/>
              </w:rPr>
            </w:pPr>
            <w:r>
              <w:rPr>
                <w:rFonts w:ascii="宋体" w:hAnsi="宋体" w:cs="宋体" w:hint="eastAsia"/>
                <w:color w:val="000000"/>
                <w:kern w:val="0"/>
                <w:sz w:val="15"/>
                <w:szCs w:val="15"/>
              </w:rPr>
              <w:t>624423.72</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印刷费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hAnsi="宋体" w:cs="宋体" w:hint="eastAsia"/>
                <w:color w:val="000000"/>
                <w:kern w:val="0"/>
                <w:sz w:val="15"/>
                <w:szCs w:val="15"/>
              </w:rPr>
              <w:t>19395.3</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31002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办公设备购置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30103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奖金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01A1F">
            <w:pPr>
              <w:widowControl/>
              <w:jc w:val="right"/>
              <w:textAlignment w:val="center"/>
              <w:rPr>
                <w:rFonts w:ascii="宋体" w:cs="宋体"/>
                <w:color w:val="000000"/>
                <w:sz w:val="15"/>
                <w:szCs w:val="15"/>
              </w:rPr>
            </w:pPr>
            <w:r>
              <w:rPr>
                <w:rFonts w:ascii="宋体" w:cs="宋体" w:hint="eastAsia"/>
                <w:color w:val="000000"/>
                <w:sz w:val="15"/>
                <w:szCs w:val="15"/>
              </w:rPr>
              <w:t>80000</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30203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咨询费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F813B8">
            <w:pPr>
              <w:rPr>
                <w:rFonts w:ascii="Arial" w:hAnsi="Arial" w:cs="Arial"/>
                <w:color w:val="000000"/>
                <w:sz w:val="15"/>
                <w:szCs w:val="15"/>
              </w:rPr>
            </w:pPr>
            <w:r>
              <w:rPr>
                <w:rFonts w:ascii="Arial" w:hAnsi="Arial" w:cs="Arial" w:hint="eastAsia"/>
                <w:color w:val="000000"/>
                <w:sz w:val="15"/>
                <w:szCs w:val="15"/>
              </w:rPr>
              <w:t>2</w:t>
            </w:r>
            <w:r w:rsidR="00E43C22">
              <w:rPr>
                <w:rFonts w:ascii="Arial" w:hAnsi="Arial" w:cs="Arial"/>
                <w:color w:val="000000"/>
                <w:sz w:val="15"/>
                <w:szCs w:val="15"/>
              </w:rPr>
              <w:t>000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31003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专用设备购置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C40AD3">
            <w:pPr>
              <w:rPr>
                <w:rFonts w:ascii="Arial" w:hAnsi="Arial" w:cs="Arial"/>
                <w:color w:val="000000"/>
                <w:sz w:val="15"/>
                <w:szCs w:val="15"/>
              </w:rPr>
            </w:pPr>
            <w:r>
              <w:rPr>
                <w:rFonts w:ascii="Arial" w:hAnsi="Arial" w:cs="Arial" w:hint="eastAsia"/>
                <w:color w:val="000000"/>
                <w:sz w:val="15"/>
                <w:szCs w:val="15"/>
              </w:rPr>
              <w:t>91400</w:t>
            </w: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30106</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伙食补助费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手续费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31005</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基础设施建设</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2A4AC1">
        <w:trPr>
          <w:trHeight w:hRule="exact" w:val="497"/>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30107</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绩效工资</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01A1F">
            <w:pPr>
              <w:widowControl/>
              <w:jc w:val="right"/>
              <w:textAlignment w:val="center"/>
              <w:rPr>
                <w:rFonts w:ascii="宋体" w:cs="宋体"/>
                <w:color w:val="000000"/>
                <w:sz w:val="15"/>
                <w:szCs w:val="15"/>
              </w:rPr>
            </w:pPr>
            <w:r>
              <w:rPr>
                <w:rFonts w:ascii="宋体" w:hAnsi="宋体" w:cs="宋体" w:hint="eastAsia"/>
                <w:color w:val="000000"/>
                <w:sz w:val="15"/>
                <w:szCs w:val="15"/>
              </w:rPr>
              <w:t>539626</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水费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rsidP="002A4AC1">
            <w:pPr>
              <w:widowControl/>
              <w:jc w:val="right"/>
              <w:textAlignment w:val="center"/>
              <w:rPr>
                <w:rFonts w:ascii="宋体" w:cs="宋体"/>
                <w:color w:val="000000"/>
                <w:sz w:val="15"/>
                <w:szCs w:val="15"/>
              </w:rPr>
            </w:pPr>
            <w:r>
              <w:rPr>
                <w:rFonts w:ascii="宋体" w:cs="宋体" w:hint="eastAsia"/>
                <w:color w:val="000000"/>
                <w:sz w:val="15"/>
                <w:szCs w:val="15"/>
              </w:rPr>
              <w:t>29294.3</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31006</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大型修缮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2A4AC1">
        <w:trPr>
          <w:trHeight w:hRule="exact" w:val="574"/>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30108</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机关事业单位基本养老保险缴费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01A1F">
            <w:pPr>
              <w:widowControl/>
              <w:jc w:val="right"/>
              <w:textAlignment w:val="center"/>
              <w:rPr>
                <w:rFonts w:ascii="宋体" w:cs="宋体"/>
                <w:color w:val="000000"/>
                <w:sz w:val="15"/>
                <w:szCs w:val="15"/>
              </w:rPr>
            </w:pPr>
            <w:r>
              <w:rPr>
                <w:rFonts w:ascii="宋体" w:hAnsi="宋体" w:cs="宋体" w:hint="eastAsia"/>
                <w:color w:val="000000"/>
                <w:kern w:val="0"/>
                <w:sz w:val="15"/>
                <w:szCs w:val="15"/>
              </w:rPr>
              <w:t>188359.68</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电费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hAnsi="宋体" w:cs="宋体" w:hint="eastAsia"/>
                <w:color w:val="000000"/>
                <w:sz w:val="15"/>
                <w:szCs w:val="15"/>
              </w:rPr>
              <w:t>8559.47</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31007</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信息网络及软件购置更新</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ED73F6">
        <w:trPr>
          <w:trHeight w:hRule="exact" w:val="73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30109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职业年金缴费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01A1F">
            <w:pPr>
              <w:widowControl/>
              <w:jc w:val="right"/>
              <w:textAlignment w:val="center"/>
              <w:rPr>
                <w:rFonts w:ascii="宋体" w:cs="宋体"/>
                <w:color w:val="000000"/>
                <w:sz w:val="15"/>
                <w:szCs w:val="15"/>
              </w:rPr>
            </w:pPr>
            <w:r>
              <w:rPr>
                <w:rFonts w:ascii="宋体" w:hAnsi="宋体" w:cs="宋体" w:hint="eastAsia"/>
                <w:color w:val="000000"/>
                <w:sz w:val="15"/>
                <w:szCs w:val="15"/>
              </w:rPr>
              <w:t>233233.76</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邮电费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cs="宋体" w:hint="eastAsia"/>
                <w:color w:val="000000"/>
                <w:sz w:val="15"/>
                <w:szCs w:val="15"/>
              </w:rPr>
              <w:t>94102.82</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31008</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物资储备</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323F3D">
        <w:trPr>
          <w:trHeight w:hRule="exact" w:val="50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30110</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职工基本医疗保险缴费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hAnsi="宋体" w:cs="宋体" w:hint="eastAsia"/>
                <w:color w:val="000000"/>
                <w:kern w:val="0"/>
                <w:sz w:val="15"/>
                <w:szCs w:val="15"/>
              </w:rPr>
              <w:t>103597.92</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取暖费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cs="宋体" w:hint="eastAsia"/>
                <w:color w:val="000000"/>
                <w:sz w:val="15"/>
                <w:szCs w:val="15"/>
              </w:rPr>
              <w:t>53992.2</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31009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土地补偿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0B6DDF">
        <w:trPr>
          <w:trHeight w:hRule="exact" w:val="497"/>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30111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公务员医疗补助缴费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hAnsi="宋体" w:cs="宋体" w:hint="eastAsia"/>
                <w:color w:val="000000"/>
                <w:kern w:val="0"/>
                <w:sz w:val="15"/>
                <w:szCs w:val="15"/>
              </w:rPr>
              <w:t>70634.88</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物业管理费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cs="宋体" w:hint="eastAsia"/>
                <w:color w:val="000000"/>
                <w:sz w:val="15"/>
                <w:szCs w:val="15"/>
              </w:rPr>
              <w:t>160000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31010</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安置补助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3C1324">
        <w:trPr>
          <w:trHeight w:hRule="exact" w:val="564"/>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30112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其他社会保障缴费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hAnsi="宋体" w:cs="宋体" w:hint="eastAsia"/>
                <w:color w:val="000000"/>
                <w:kern w:val="0"/>
                <w:sz w:val="15"/>
                <w:szCs w:val="15"/>
              </w:rPr>
              <w:t>34637.93</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30211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差旅费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31011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地上附着物和青苗补偿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627BDB">
        <w:trPr>
          <w:trHeight w:hRule="exact" w:val="303"/>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30313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住房公积金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hAnsi="宋体" w:cs="宋体" w:hint="eastAsia"/>
                <w:color w:val="000000"/>
                <w:kern w:val="0"/>
                <w:sz w:val="15"/>
                <w:szCs w:val="15"/>
              </w:rPr>
              <w:t>172176</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30212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因公出国（境）费用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31012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拆迁补偿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30314</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医疗费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30213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维修</w:t>
            </w:r>
            <w:r>
              <w:rPr>
                <w:rFonts w:ascii="宋体" w:hAnsi="宋体" w:cs="宋体"/>
                <w:color w:val="000000"/>
                <w:kern w:val="0"/>
                <w:sz w:val="15"/>
                <w:szCs w:val="15"/>
              </w:rPr>
              <w:t>(</w:t>
            </w:r>
            <w:r>
              <w:rPr>
                <w:rFonts w:ascii="宋体" w:hAnsi="宋体" w:cs="宋体" w:hint="eastAsia"/>
                <w:color w:val="000000"/>
                <w:kern w:val="0"/>
                <w:sz w:val="15"/>
                <w:szCs w:val="15"/>
              </w:rPr>
              <w:t>护</w:t>
            </w:r>
            <w:r>
              <w:rPr>
                <w:rFonts w:ascii="宋体" w:hAnsi="宋体" w:cs="宋体"/>
                <w:color w:val="000000"/>
                <w:kern w:val="0"/>
                <w:sz w:val="15"/>
                <w:szCs w:val="15"/>
              </w:rPr>
              <w:t>)</w:t>
            </w:r>
            <w:r>
              <w:rPr>
                <w:rFonts w:ascii="宋体" w:hAnsi="宋体" w:cs="宋体" w:hint="eastAsia"/>
                <w:color w:val="000000"/>
                <w:kern w:val="0"/>
                <w:sz w:val="15"/>
                <w:szCs w:val="15"/>
              </w:rPr>
              <w:t>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cs="宋体" w:hint="eastAsia"/>
                <w:color w:val="000000"/>
                <w:sz w:val="15"/>
                <w:szCs w:val="15"/>
              </w:rPr>
              <w:t>271402.75</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31013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公务用车购置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tbl>
            <w:tblPr>
              <w:tblpPr w:leftFromText="180" w:rightFromText="180" w:vertAnchor="text" w:horzAnchor="margin" w:tblpY="-268"/>
              <w:tblOverlap w:val="never"/>
              <w:tblW w:w="13600" w:type="dxa"/>
              <w:tblLayout w:type="fixed"/>
              <w:tblLook w:val="00A0"/>
            </w:tblPr>
            <w:tblGrid>
              <w:gridCol w:w="714"/>
              <w:gridCol w:w="299"/>
              <w:gridCol w:w="731"/>
              <w:gridCol w:w="381"/>
              <w:gridCol w:w="220"/>
              <w:gridCol w:w="394"/>
              <w:gridCol w:w="1238"/>
              <w:gridCol w:w="209"/>
              <w:gridCol w:w="1464"/>
              <w:gridCol w:w="1235"/>
              <w:gridCol w:w="513"/>
              <w:gridCol w:w="131"/>
              <w:gridCol w:w="807"/>
              <w:gridCol w:w="180"/>
              <w:gridCol w:w="573"/>
              <w:gridCol w:w="103"/>
              <w:gridCol w:w="1344"/>
              <w:gridCol w:w="245"/>
              <w:gridCol w:w="1202"/>
              <w:gridCol w:w="430"/>
              <w:gridCol w:w="1187"/>
            </w:tblGrid>
            <w:tr w:rsidR="00E43C22" w:rsidRPr="00621657" w:rsidTr="00627BDB">
              <w:trPr>
                <w:trHeight w:val="2477"/>
              </w:trPr>
              <w:tc>
                <w:tcPr>
                  <w:tcW w:w="13600" w:type="dxa"/>
                  <w:gridSpan w:val="21"/>
                  <w:tcBorders>
                    <w:top w:val="nil"/>
                    <w:left w:val="nil"/>
                    <w:bottom w:val="nil"/>
                    <w:right w:val="nil"/>
                  </w:tcBorders>
                  <w:vAlign w:val="bottom"/>
                </w:tcPr>
                <w:p w:rsidR="00E43C22" w:rsidRPr="00621657" w:rsidRDefault="00E43C22" w:rsidP="00627BDB">
                  <w:pPr>
                    <w:widowControl/>
                    <w:jc w:val="center"/>
                    <w:rPr>
                      <w:rFonts w:ascii="宋体" w:cs="Arial"/>
                      <w:b/>
                      <w:bCs/>
                      <w:color w:val="000000"/>
                      <w:kern w:val="0"/>
                      <w:sz w:val="36"/>
                      <w:szCs w:val="36"/>
                    </w:rPr>
                  </w:pPr>
                </w:p>
                <w:p w:rsidR="00E43C22" w:rsidRPr="00621657" w:rsidRDefault="00E43C22" w:rsidP="00627BDB">
                  <w:pPr>
                    <w:widowControl/>
                    <w:jc w:val="center"/>
                    <w:rPr>
                      <w:rFonts w:ascii="宋体" w:cs="Arial"/>
                      <w:b/>
                      <w:bCs/>
                      <w:color w:val="000000"/>
                      <w:kern w:val="0"/>
                      <w:sz w:val="36"/>
                      <w:szCs w:val="36"/>
                    </w:rPr>
                  </w:pPr>
                </w:p>
                <w:p w:rsidR="00E43C22" w:rsidRPr="00621657" w:rsidRDefault="00E43C22" w:rsidP="00627BDB">
                  <w:pPr>
                    <w:widowControl/>
                    <w:rPr>
                      <w:rFonts w:ascii="宋体" w:cs="Arial"/>
                      <w:b/>
                      <w:bCs/>
                      <w:color w:val="000000"/>
                      <w:kern w:val="0"/>
                      <w:sz w:val="36"/>
                      <w:szCs w:val="36"/>
                    </w:rPr>
                  </w:pPr>
                </w:p>
                <w:p w:rsidR="00E43C22" w:rsidRPr="00621657" w:rsidRDefault="00E43C22" w:rsidP="00627BDB">
                  <w:pPr>
                    <w:widowControl/>
                    <w:rPr>
                      <w:rFonts w:ascii="宋体" w:cs="Arial"/>
                      <w:b/>
                      <w:bCs/>
                      <w:color w:val="000000"/>
                      <w:kern w:val="0"/>
                      <w:sz w:val="36"/>
                      <w:szCs w:val="36"/>
                    </w:rPr>
                  </w:pPr>
                </w:p>
                <w:p w:rsidR="00E43C22" w:rsidRPr="00621657" w:rsidRDefault="00E43C22" w:rsidP="00627BDB">
                  <w:pPr>
                    <w:widowControl/>
                    <w:rPr>
                      <w:rFonts w:ascii="宋体" w:hAnsi="宋体" w:cs="Arial"/>
                      <w:b/>
                      <w:bCs/>
                      <w:color w:val="000000"/>
                      <w:kern w:val="0"/>
                      <w:sz w:val="36"/>
                      <w:szCs w:val="36"/>
                    </w:rPr>
                  </w:pPr>
                  <w:r w:rsidRPr="00621657">
                    <w:rPr>
                      <w:rFonts w:ascii="宋体" w:hAnsi="宋体" w:cs="Arial"/>
                      <w:b/>
                      <w:bCs/>
                      <w:color w:val="000000"/>
                      <w:kern w:val="0"/>
                      <w:sz w:val="36"/>
                      <w:szCs w:val="36"/>
                    </w:rPr>
                    <w:t xml:space="preserve">             </w:t>
                  </w:r>
                </w:p>
                <w:p w:rsidR="00E43C22" w:rsidRPr="00621657" w:rsidRDefault="00E43C22" w:rsidP="00627BDB">
                  <w:pPr>
                    <w:pStyle w:val="2"/>
                    <w:ind w:left="420"/>
                  </w:pPr>
                </w:p>
                <w:p w:rsidR="00E43C22" w:rsidRPr="00621657" w:rsidRDefault="00E43C22" w:rsidP="00627BDB">
                  <w:pPr>
                    <w:pStyle w:val="2"/>
                    <w:ind w:left="420"/>
                  </w:pPr>
                </w:p>
                <w:p w:rsidR="00E43C22" w:rsidRPr="00621657" w:rsidRDefault="00E43C22" w:rsidP="00627BDB">
                  <w:pPr>
                    <w:pStyle w:val="2"/>
                    <w:ind w:left="420"/>
                  </w:pPr>
                </w:p>
                <w:p w:rsidR="00E43C22" w:rsidRPr="00621657" w:rsidRDefault="00E43C22" w:rsidP="00627BDB">
                  <w:pPr>
                    <w:widowControl/>
                    <w:rPr>
                      <w:rFonts w:ascii="宋体" w:cs="Arial"/>
                      <w:color w:val="000000"/>
                      <w:kern w:val="0"/>
                      <w:sz w:val="44"/>
                      <w:szCs w:val="44"/>
                    </w:rPr>
                  </w:pPr>
                  <w:r w:rsidRPr="00621657">
                    <w:rPr>
                      <w:rFonts w:ascii="宋体" w:hAnsi="宋体" w:cs="Arial"/>
                      <w:b/>
                      <w:bCs/>
                      <w:color w:val="000000"/>
                      <w:kern w:val="0"/>
                      <w:sz w:val="36"/>
                      <w:szCs w:val="36"/>
                    </w:rPr>
                    <w:t xml:space="preserve">                  </w:t>
                  </w:r>
                  <w:r w:rsidRPr="00621657">
                    <w:rPr>
                      <w:rFonts w:ascii="宋体" w:hAnsi="宋体" w:cs="Arial" w:hint="eastAsia"/>
                      <w:b/>
                      <w:bCs/>
                      <w:color w:val="000000"/>
                      <w:kern w:val="0"/>
                      <w:sz w:val="36"/>
                      <w:szCs w:val="36"/>
                    </w:rPr>
                    <w:t>一般公共预算财政拨款“三公”经费支出决算表</w:t>
                  </w:r>
                </w:p>
              </w:tc>
            </w:tr>
            <w:tr w:rsidR="00E43C22" w:rsidRPr="00621657" w:rsidTr="00627BDB">
              <w:trPr>
                <w:trHeight w:val="310"/>
              </w:trPr>
              <w:tc>
                <w:tcPr>
                  <w:tcW w:w="1013"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112"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614"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64" w:type="dxa"/>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235" w:type="dxa"/>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513" w:type="dxa"/>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938"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753"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617" w:type="dxa"/>
                  <w:gridSpan w:val="2"/>
                  <w:tcBorders>
                    <w:top w:val="nil"/>
                    <w:left w:val="nil"/>
                    <w:bottom w:val="nil"/>
                    <w:right w:val="nil"/>
                  </w:tcBorders>
                  <w:vAlign w:val="bottom"/>
                </w:tcPr>
                <w:p w:rsidR="00E43C22" w:rsidRPr="00621657" w:rsidRDefault="00E43C22" w:rsidP="00627BDB">
                  <w:pPr>
                    <w:widowControl/>
                    <w:jc w:val="right"/>
                    <w:rPr>
                      <w:rFonts w:ascii="宋体" w:cs="Arial"/>
                      <w:color w:val="000000"/>
                      <w:kern w:val="0"/>
                      <w:sz w:val="24"/>
                    </w:rPr>
                  </w:pPr>
                  <w:r w:rsidRPr="00621657">
                    <w:rPr>
                      <w:rFonts w:ascii="宋体" w:hAnsi="宋体" w:cs="Arial" w:hint="eastAsia"/>
                      <w:color w:val="000000"/>
                      <w:kern w:val="0"/>
                      <w:sz w:val="24"/>
                    </w:rPr>
                    <w:t>公开</w:t>
                  </w:r>
                  <w:r w:rsidRPr="00621657">
                    <w:rPr>
                      <w:rFonts w:ascii="宋体" w:hAnsi="宋体" w:cs="Arial"/>
                      <w:color w:val="000000"/>
                      <w:kern w:val="0"/>
                      <w:sz w:val="24"/>
                    </w:rPr>
                    <w:t>07</w:t>
                  </w:r>
                  <w:r w:rsidRPr="00621657">
                    <w:rPr>
                      <w:rFonts w:ascii="宋体" w:hAnsi="宋体" w:cs="Arial" w:hint="eastAsia"/>
                      <w:color w:val="000000"/>
                      <w:kern w:val="0"/>
                      <w:sz w:val="24"/>
                    </w:rPr>
                    <w:t>表</w:t>
                  </w:r>
                </w:p>
              </w:tc>
            </w:tr>
            <w:tr w:rsidR="00E43C22" w:rsidRPr="00621657" w:rsidTr="00627BDB">
              <w:trPr>
                <w:trHeight w:val="310"/>
              </w:trPr>
              <w:tc>
                <w:tcPr>
                  <w:tcW w:w="2125" w:type="dxa"/>
                  <w:gridSpan w:val="4"/>
                  <w:tcBorders>
                    <w:top w:val="nil"/>
                    <w:left w:val="nil"/>
                    <w:bottom w:val="nil"/>
                    <w:right w:val="nil"/>
                  </w:tcBorders>
                  <w:vAlign w:val="bottom"/>
                </w:tcPr>
                <w:p w:rsidR="00E43C22" w:rsidRPr="00621657" w:rsidRDefault="00E43C22" w:rsidP="00627BDB">
                  <w:pPr>
                    <w:widowControl/>
                    <w:jc w:val="left"/>
                    <w:rPr>
                      <w:rFonts w:ascii="宋体" w:cs="Arial"/>
                      <w:color w:val="000000"/>
                      <w:kern w:val="0"/>
                      <w:sz w:val="24"/>
                    </w:rPr>
                  </w:pPr>
                  <w:r w:rsidRPr="00621657">
                    <w:rPr>
                      <w:rFonts w:ascii="宋体" w:hAnsi="宋体" w:cs="Arial" w:hint="eastAsia"/>
                      <w:color w:val="000000"/>
                      <w:kern w:val="0"/>
                      <w:sz w:val="24"/>
                    </w:rPr>
                    <w:t>公开部门：</w:t>
                  </w:r>
                </w:p>
              </w:tc>
              <w:tc>
                <w:tcPr>
                  <w:tcW w:w="614"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64" w:type="dxa"/>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235" w:type="dxa"/>
                  <w:tcBorders>
                    <w:top w:val="nil"/>
                    <w:left w:val="nil"/>
                    <w:bottom w:val="nil"/>
                    <w:right w:val="nil"/>
                  </w:tcBorders>
                  <w:vAlign w:val="bottom"/>
                </w:tcPr>
                <w:p w:rsidR="00E43C22" w:rsidRPr="00621657" w:rsidRDefault="00E43C22" w:rsidP="00627BDB">
                  <w:pPr>
                    <w:widowControl/>
                    <w:jc w:val="center"/>
                    <w:rPr>
                      <w:rFonts w:ascii="宋体" w:cs="Arial"/>
                      <w:color w:val="000000"/>
                      <w:kern w:val="0"/>
                      <w:sz w:val="24"/>
                    </w:rPr>
                  </w:pPr>
                </w:p>
              </w:tc>
              <w:tc>
                <w:tcPr>
                  <w:tcW w:w="513" w:type="dxa"/>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938"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753"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617" w:type="dxa"/>
                  <w:gridSpan w:val="2"/>
                  <w:tcBorders>
                    <w:top w:val="nil"/>
                    <w:left w:val="nil"/>
                    <w:bottom w:val="nil"/>
                    <w:right w:val="nil"/>
                  </w:tcBorders>
                  <w:vAlign w:val="bottom"/>
                </w:tcPr>
                <w:p w:rsidR="00E43C22" w:rsidRPr="00621657" w:rsidRDefault="00E43C22" w:rsidP="00627BDB">
                  <w:pPr>
                    <w:widowControl/>
                    <w:jc w:val="right"/>
                    <w:rPr>
                      <w:rFonts w:ascii="宋体" w:cs="Arial"/>
                      <w:color w:val="000000"/>
                      <w:kern w:val="0"/>
                      <w:sz w:val="24"/>
                    </w:rPr>
                  </w:pPr>
                  <w:r w:rsidRPr="00621657">
                    <w:rPr>
                      <w:rFonts w:ascii="宋体" w:hAnsi="宋体" w:cs="Arial" w:hint="eastAsia"/>
                      <w:color w:val="000000"/>
                      <w:kern w:val="0"/>
                      <w:sz w:val="24"/>
                    </w:rPr>
                    <w:t>金额单位：元</w:t>
                  </w:r>
                </w:p>
              </w:tc>
            </w:tr>
            <w:tr w:rsidR="00E43C22" w:rsidRPr="00621657" w:rsidTr="00627BDB">
              <w:trPr>
                <w:trHeight w:val="502"/>
              </w:trPr>
              <w:tc>
                <w:tcPr>
                  <w:tcW w:w="6885" w:type="dxa"/>
                  <w:gridSpan w:val="10"/>
                  <w:tcBorders>
                    <w:top w:val="single" w:sz="4" w:space="0" w:color="auto"/>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color w:val="000000"/>
                      <w:kern w:val="0"/>
                      <w:sz w:val="22"/>
                      <w:szCs w:val="22"/>
                    </w:rPr>
                    <w:t>2019</w:t>
                  </w:r>
                  <w:r w:rsidRPr="00621657">
                    <w:rPr>
                      <w:rFonts w:ascii="宋体" w:hAnsi="宋体" w:cs="Arial" w:hint="eastAsia"/>
                      <w:color w:val="000000"/>
                      <w:kern w:val="0"/>
                      <w:sz w:val="22"/>
                      <w:szCs w:val="22"/>
                    </w:rPr>
                    <w:t>年度预算数</w:t>
                  </w:r>
                </w:p>
              </w:tc>
              <w:tc>
                <w:tcPr>
                  <w:tcW w:w="6715" w:type="dxa"/>
                  <w:gridSpan w:val="11"/>
                  <w:tcBorders>
                    <w:top w:val="single" w:sz="4" w:space="0" w:color="auto"/>
                    <w:left w:val="nil"/>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color w:val="000000"/>
                      <w:kern w:val="0"/>
                      <w:sz w:val="22"/>
                      <w:szCs w:val="22"/>
                    </w:rPr>
                    <w:t>2019</w:t>
                  </w:r>
                  <w:r w:rsidRPr="00621657">
                    <w:rPr>
                      <w:rFonts w:ascii="宋体" w:hAnsi="宋体" w:cs="Arial" w:hint="eastAsia"/>
                      <w:color w:val="000000"/>
                      <w:kern w:val="0"/>
                      <w:sz w:val="22"/>
                      <w:szCs w:val="22"/>
                    </w:rPr>
                    <w:t>年度决算数</w:t>
                  </w:r>
                </w:p>
              </w:tc>
            </w:tr>
            <w:tr w:rsidR="00E43C22" w:rsidRPr="00621657" w:rsidTr="00627BDB">
              <w:trPr>
                <w:trHeight w:val="560"/>
              </w:trPr>
              <w:tc>
                <w:tcPr>
                  <w:tcW w:w="714"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合计</w:t>
                  </w:r>
                </w:p>
              </w:tc>
              <w:tc>
                <w:tcPr>
                  <w:tcW w:w="1030" w:type="dxa"/>
                  <w:gridSpan w:val="2"/>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因公出国（境）费</w:t>
                  </w:r>
                </w:p>
              </w:tc>
              <w:tc>
                <w:tcPr>
                  <w:tcW w:w="3906" w:type="dxa"/>
                  <w:gridSpan w:val="6"/>
                  <w:tcBorders>
                    <w:top w:val="single" w:sz="4" w:space="0" w:color="auto"/>
                    <w:left w:val="nil"/>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公务用车购置及运行费</w:t>
                  </w:r>
                </w:p>
              </w:tc>
              <w:tc>
                <w:tcPr>
                  <w:tcW w:w="1235"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公务接待费</w:t>
                  </w:r>
                </w:p>
              </w:tc>
              <w:tc>
                <w:tcPr>
                  <w:tcW w:w="644" w:type="dxa"/>
                  <w:gridSpan w:val="2"/>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合计</w:t>
                  </w:r>
                </w:p>
              </w:tc>
              <w:tc>
                <w:tcPr>
                  <w:tcW w:w="987" w:type="dxa"/>
                  <w:gridSpan w:val="2"/>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因公出国（境）费</w:t>
                  </w:r>
                </w:p>
              </w:tc>
              <w:tc>
                <w:tcPr>
                  <w:tcW w:w="3897" w:type="dxa"/>
                  <w:gridSpan w:val="6"/>
                  <w:tcBorders>
                    <w:top w:val="single" w:sz="4" w:space="0" w:color="auto"/>
                    <w:left w:val="nil"/>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公务用车购置及运行费</w:t>
                  </w:r>
                </w:p>
              </w:tc>
              <w:tc>
                <w:tcPr>
                  <w:tcW w:w="1187"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公务接待费</w:t>
                  </w:r>
                </w:p>
              </w:tc>
            </w:tr>
            <w:tr w:rsidR="00E43C22" w:rsidRPr="00621657" w:rsidTr="00627BDB">
              <w:trPr>
                <w:trHeight w:val="545"/>
              </w:trPr>
              <w:tc>
                <w:tcPr>
                  <w:tcW w:w="714" w:type="dxa"/>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c>
                <w:tcPr>
                  <w:tcW w:w="1030" w:type="dxa"/>
                  <w:gridSpan w:val="2"/>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c>
                <w:tcPr>
                  <w:tcW w:w="601"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小计</w:t>
                  </w:r>
                </w:p>
              </w:tc>
              <w:tc>
                <w:tcPr>
                  <w:tcW w:w="1632"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公务用车购置费</w:t>
                  </w:r>
                </w:p>
              </w:tc>
              <w:tc>
                <w:tcPr>
                  <w:tcW w:w="1673"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公务用车运行费</w:t>
                  </w:r>
                </w:p>
              </w:tc>
              <w:tc>
                <w:tcPr>
                  <w:tcW w:w="1235" w:type="dxa"/>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c>
                <w:tcPr>
                  <w:tcW w:w="644" w:type="dxa"/>
                  <w:gridSpan w:val="2"/>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c>
                <w:tcPr>
                  <w:tcW w:w="987" w:type="dxa"/>
                  <w:gridSpan w:val="2"/>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c>
                <w:tcPr>
                  <w:tcW w:w="676"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小计</w:t>
                  </w:r>
                </w:p>
              </w:tc>
              <w:tc>
                <w:tcPr>
                  <w:tcW w:w="1589"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公务用车购置费</w:t>
                  </w:r>
                </w:p>
              </w:tc>
              <w:tc>
                <w:tcPr>
                  <w:tcW w:w="1632"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公务用车运行费</w:t>
                  </w:r>
                </w:p>
              </w:tc>
              <w:tc>
                <w:tcPr>
                  <w:tcW w:w="1187" w:type="dxa"/>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r>
            <w:tr w:rsidR="00E43C22" w:rsidRPr="00621657" w:rsidTr="00627BDB">
              <w:trPr>
                <w:trHeight w:val="603"/>
              </w:trPr>
              <w:tc>
                <w:tcPr>
                  <w:tcW w:w="714" w:type="dxa"/>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1</w:t>
                  </w:r>
                </w:p>
              </w:tc>
              <w:tc>
                <w:tcPr>
                  <w:tcW w:w="1030"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2</w:t>
                  </w:r>
                </w:p>
              </w:tc>
              <w:tc>
                <w:tcPr>
                  <w:tcW w:w="601"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3</w:t>
                  </w:r>
                </w:p>
              </w:tc>
              <w:tc>
                <w:tcPr>
                  <w:tcW w:w="1632"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4</w:t>
                  </w:r>
                </w:p>
              </w:tc>
              <w:tc>
                <w:tcPr>
                  <w:tcW w:w="1673"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5</w:t>
                  </w:r>
                </w:p>
              </w:tc>
              <w:tc>
                <w:tcPr>
                  <w:tcW w:w="1235" w:type="dxa"/>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6</w:t>
                  </w:r>
                </w:p>
              </w:tc>
              <w:tc>
                <w:tcPr>
                  <w:tcW w:w="644"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7</w:t>
                  </w:r>
                </w:p>
              </w:tc>
              <w:tc>
                <w:tcPr>
                  <w:tcW w:w="987"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8</w:t>
                  </w:r>
                </w:p>
              </w:tc>
              <w:tc>
                <w:tcPr>
                  <w:tcW w:w="676"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9</w:t>
                  </w:r>
                </w:p>
              </w:tc>
              <w:tc>
                <w:tcPr>
                  <w:tcW w:w="1589"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10</w:t>
                  </w:r>
                </w:p>
              </w:tc>
              <w:tc>
                <w:tcPr>
                  <w:tcW w:w="1632"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11</w:t>
                  </w:r>
                </w:p>
              </w:tc>
              <w:tc>
                <w:tcPr>
                  <w:tcW w:w="1187" w:type="dxa"/>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12</w:t>
                  </w:r>
                </w:p>
              </w:tc>
            </w:tr>
            <w:tr w:rsidR="00E43C22" w:rsidRPr="00621657" w:rsidTr="00627BDB">
              <w:trPr>
                <w:trHeight w:val="950"/>
              </w:trPr>
              <w:tc>
                <w:tcPr>
                  <w:tcW w:w="714" w:type="dxa"/>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030"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601"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632"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673"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235" w:type="dxa"/>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644"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987" w:type="dxa"/>
                  <w:gridSpan w:val="2"/>
                  <w:tcBorders>
                    <w:top w:val="nil"/>
                    <w:left w:val="nil"/>
                    <w:bottom w:val="single" w:sz="4" w:space="0" w:color="auto"/>
                    <w:right w:val="single" w:sz="4" w:space="0" w:color="auto"/>
                  </w:tcBorders>
                  <w:vAlign w:val="bottom"/>
                </w:tcPr>
                <w:p w:rsidR="00E43C22" w:rsidRPr="00621657" w:rsidRDefault="00E43C22" w:rsidP="00627BDB">
                  <w:pPr>
                    <w:widowControl/>
                    <w:jc w:val="left"/>
                    <w:rPr>
                      <w:rFonts w:ascii="Arial" w:hAnsi="Arial" w:cs="Arial"/>
                      <w:color w:val="000000"/>
                      <w:kern w:val="0"/>
                      <w:sz w:val="20"/>
                      <w:szCs w:val="20"/>
                    </w:rPr>
                  </w:pPr>
                  <w:r w:rsidRPr="00621657">
                    <w:rPr>
                      <w:rFonts w:ascii="Arial" w:hAnsi="Arial" w:cs="Arial" w:hint="eastAsia"/>
                      <w:color w:val="000000"/>
                      <w:kern w:val="0"/>
                      <w:sz w:val="20"/>
                      <w:szCs w:val="20"/>
                    </w:rPr>
                    <w:t xml:space="preserve">　</w:t>
                  </w:r>
                </w:p>
              </w:tc>
              <w:tc>
                <w:tcPr>
                  <w:tcW w:w="676" w:type="dxa"/>
                  <w:gridSpan w:val="2"/>
                  <w:tcBorders>
                    <w:top w:val="nil"/>
                    <w:left w:val="nil"/>
                    <w:bottom w:val="single" w:sz="4" w:space="0" w:color="auto"/>
                    <w:right w:val="single" w:sz="4" w:space="0" w:color="auto"/>
                  </w:tcBorders>
                  <w:vAlign w:val="bottom"/>
                </w:tcPr>
                <w:p w:rsidR="00E43C22" w:rsidRPr="00621657" w:rsidRDefault="00E43C22" w:rsidP="00627BDB">
                  <w:pPr>
                    <w:widowControl/>
                    <w:jc w:val="left"/>
                    <w:rPr>
                      <w:rFonts w:ascii="Arial" w:hAnsi="Arial" w:cs="Arial"/>
                      <w:color w:val="000000"/>
                      <w:kern w:val="0"/>
                      <w:sz w:val="20"/>
                      <w:szCs w:val="20"/>
                    </w:rPr>
                  </w:pPr>
                  <w:r w:rsidRPr="00621657">
                    <w:rPr>
                      <w:rFonts w:ascii="Arial" w:hAnsi="Arial" w:cs="Arial" w:hint="eastAsia"/>
                      <w:color w:val="000000"/>
                      <w:kern w:val="0"/>
                      <w:sz w:val="20"/>
                      <w:szCs w:val="20"/>
                    </w:rPr>
                    <w:t xml:space="preserve">　</w:t>
                  </w:r>
                </w:p>
              </w:tc>
              <w:tc>
                <w:tcPr>
                  <w:tcW w:w="1589" w:type="dxa"/>
                  <w:gridSpan w:val="2"/>
                  <w:tcBorders>
                    <w:top w:val="nil"/>
                    <w:left w:val="nil"/>
                    <w:bottom w:val="single" w:sz="4" w:space="0" w:color="auto"/>
                    <w:right w:val="single" w:sz="4" w:space="0" w:color="auto"/>
                  </w:tcBorders>
                  <w:vAlign w:val="bottom"/>
                </w:tcPr>
                <w:p w:rsidR="00E43C22" w:rsidRPr="00621657" w:rsidRDefault="00E43C22" w:rsidP="00627BDB">
                  <w:pPr>
                    <w:widowControl/>
                    <w:jc w:val="left"/>
                    <w:rPr>
                      <w:rFonts w:ascii="Arial" w:hAnsi="Arial" w:cs="Arial"/>
                      <w:color w:val="000000"/>
                      <w:kern w:val="0"/>
                      <w:sz w:val="20"/>
                      <w:szCs w:val="20"/>
                    </w:rPr>
                  </w:pPr>
                  <w:r w:rsidRPr="00621657">
                    <w:rPr>
                      <w:rFonts w:ascii="Arial" w:hAnsi="Arial" w:cs="Arial" w:hint="eastAsia"/>
                      <w:color w:val="000000"/>
                      <w:kern w:val="0"/>
                      <w:sz w:val="20"/>
                      <w:szCs w:val="20"/>
                    </w:rPr>
                    <w:t xml:space="preserve">　</w:t>
                  </w:r>
                </w:p>
              </w:tc>
              <w:tc>
                <w:tcPr>
                  <w:tcW w:w="1632" w:type="dxa"/>
                  <w:gridSpan w:val="2"/>
                  <w:tcBorders>
                    <w:top w:val="nil"/>
                    <w:left w:val="nil"/>
                    <w:bottom w:val="single" w:sz="4" w:space="0" w:color="auto"/>
                    <w:right w:val="single" w:sz="4" w:space="0" w:color="auto"/>
                  </w:tcBorders>
                  <w:vAlign w:val="bottom"/>
                </w:tcPr>
                <w:p w:rsidR="00E43C22" w:rsidRPr="00621657" w:rsidRDefault="00E43C22" w:rsidP="00627BDB">
                  <w:pPr>
                    <w:widowControl/>
                    <w:jc w:val="left"/>
                    <w:rPr>
                      <w:rFonts w:ascii="Arial" w:hAnsi="Arial" w:cs="Arial"/>
                      <w:color w:val="000000"/>
                      <w:kern w:val="0"/>
                      <w:sz w:val="20"/>
                      <w:szCs w:val="20"/>
                    </w:rPr>
                  </w:pPr>
                  <w:r w:rsidRPr="00621657">
                    <w:rPr>
                      <w:rFonts w:ascii="Arial" w:hAnsi="Arial" w:cs="Arial" w:hint="eastAsia"/>
                      <w:color w:val="000000"/>
                      <w:kern w:val="0"/>
                      <w:sz w:val="20"/>
                      <w:szCs w:val="20"/>
                    </w:rPr>
                    <w:t xml:space="preserve">　</w:t>
                  </w:r>
                </w:p>
              </w:tc>
              <w:tc>
                <w:tcPr>
                  <w:tcW w:w="1187" w:type="dxa"/>
                  <w:tcBorders>
                    <w:top w:val="nil"/>
                    <w:left w:val="nil"/>
                    <w:bottom w:val="single" w:sz="4" w:space="0" w:color="auto"/>
                    <w:right w:val="single" w:sz="4" w:space="0" w:color="auto"/>
                  </w:tcBorders>
                  <w:vAlign w:val="bottom"/>
                </w:tcPr>
                <w:p w:rsidR="00E43C22" w:rsidRPr="00621657" w:rsidRDefault="00E43C22" w:rsidP="00627BDB">
                  <w:pPr>
                    <w:widowControl/>
                    <w:jc w:val="left"/>
                    <w:rPr>
                      <w:rFonts w:ascii="Arial" w:hAnsi="Arial" w:cs="Arial"/>
                      <w:color w:val="000000"/>
                      <w:kern w:val="0"/>
                      <w:sz w:val="20"/>
                      <w:szCs w:val="20"/>
                    </w:rPr>
                  </w:pPr>
                  <w:r w:rsidRPr="00621657">
                    <w:rPr>
                      <w:rFonts w:ascii="Arial" w:hAnsi="Arial" w:cs="Arial" w:hint="eastAsia"/>
                      <w:color w:val="000000"/>
                      <w:kern w:val="0"/>
                      <w:sz w:val="20"/>
                      <w:szCs w:val="20"/>
                    </w:rPr>
                    <w:t xml:space="preserve">　</w:t>
                  </w:r>
                </w:p>
              </w:tc>
            </w:tr>
            <w:tr w:rsidR="00E43C22" w:rsidRPr="00621657" w:rsidTr="00627BDB">
              <w:trPr>
                <w:trHeight w:val="629"/>
              </w:trPr>
              <w:tc>
                <w:tcPr>
                  <w:tcW w:w="13600" w:type="dxa"/>
                  <w:gridSpan w:val="21"/>
                  <w:tcBorders>
                    <w:top w:val="single" w:sz="4" w:space="0" w:color="auto"/>
                    <w:left w:val="nil"/>
                    <w:bottom w:val="nil"/>
                    <w:right w:val="nil"/>
                  </w:tcBorders>
                  <w:vAlign w:val="bottom"/>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注：</w:t>
                  </w:r>
                  <w:r w:rsidRPr="00621657">
                    <w:rPr>
                      <w:rFonts w:ascii="宋体" w:hAnsi="宋体" w:cs="Arial"/>
                      <w:color w:val="000000"/>
                      <w:kern w:val="0"/>
                      <w:sz w:val="22"/>
                      <w:szCs w:val="22"/>
                    </w:rPr>
                    <w:t>2019</w:t>
                  </w:r>
                  <w:r w:rsidRPr="00621657">
                    <w:rPr>
                      <w:rFonts w:ascii="宋体" w:hAnsi="宋体" w:cs="Arial" w:hint="eastAsia"/>
                      <w:color w:val="000000"/>
                      <w:kern w:val="0"/>
                      <w:sz w:val="22"/>
                      <w:szCs w:val="22"/>
                    </w:rPr>
                    <w:t>年度预算数为“三公”经费全年预算数，反映按规定程序调整后的预算数；决算数是包括当年一般公共预算财政拨款和以前年度结转结余资金安排的实际支出，决算数据取自</w:t>
                  </w:r>
                  <w:r w:rsidRPr="00621657">
                    <w:rPr>
                      <w:rFonts w:ascii="宋体" w:hAnsi="宋体" w:cs="Arial"/>
                      <w:color w:val="000000"/>
                      <w:kern w:val="0"/>
                      <w:sz w:val="22"/>
                      <w:szCs w:val="22"/>
                    </w:rPr>
                    <w:t>F03</w:t>
                  </w:r>
                  <w:r w:rsidRPr="00621657">
                    <w:rPr>
                      <w:rFonts w:ascii="宋体" w:hAnsi="宋体" w:cs="Arial" w:hint="eastAsia"/>
                      <w:color w:val="000000"/>
                      <w:kern w:val="0"/>
                      <w:sz w:val="22"/>
                      <w:szCs w:val="22"/>
                    </w:rPr>
                    <w:t>表。</w:t>
                  </w:r>
                </w:p>
              </w:tc>
            </w:tr>
          </w:tbl>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30199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其他工资福利支出</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30214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租赁费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F813B8">
            <w:pPr>
              <w:rPr>
                <w:rFonts w:ascii="Arial" w:hAnsi="Arial" w:cs="Arial"/>
                <w:color w:val="000000"/>
                <w:sz w:val="15"/>
                <w:szCs w:val="15"/>
              </w:rPr>
            </w:pPr>
            <w:r>
              <w:rPr>
                <w:rFonts w:ascii="Arial" w:hAnsi="Arial" w:cs="Arial" w:hint="eastAsia"/>
                <w:color w:val="000000"/>
                <w:sz w:val="15"/>
                <w:szCs w:val="15"/>
              </w:rPr>
              <w:t>500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31019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其他交通工具购置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lastRenderedPageBreak/>
              <w:t>303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hint="eastAsia"/>
                <w:color w:val="000000"/>
                <w:kern w:val="0"/>
                <w:sz w:val="15"/>
                <w:szCs w:val="15"/>
              </w:rPr>
              <w:t>对个人和家庭的补助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30215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会议费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31021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文物和陈列品购置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离休费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30216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培训费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F813B8">
            <w:pPr>
              <w:rPr>
                <w:rFonts w:ascii="Arial" w:hAnsi="Arial" w:cs="Arial"/>
                <w:color w:val="000000"/>
                <w:sz w:val="15"/>
                <w:szCs w:val="15"/>
              </w:rPr>
            </w:pPr>
            <w:r>
              <w:rPr>
                <w:rFonts w:ascii="Arial" w:hAnsi="Arial" w:cs="Arial" w:hint="eastAsia"/>
                <w:color w:val="000000"/>
                <w:sz w:val="15"/>
                <w:szCs w:val="15"/>
              </w:rPr>
              <w:t>8380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31022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无形资产购置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02574E">
        <w:trPr>
          <w:trHeight w:hRule="exact" w:val="237"/>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退休费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F813B8">
            <w:pPr>
              <w:widowControl/>
              <w:jc w:val="right"/>
              <w:textAlignment w:val="center"/>
              <w:rPr>
                <w:rFonts w:ascii="宋体" w:cs="宋体"/>
                <w:color w:val="000000"/>
                <w:sz w:val="15"/>
                <w:szCs w:val="15"/>
              </w:rPr>
            </w:pPr>
            <w:r>
              <w:rPr>
                <w:rFonts w:ascii="宋体" w:cs="宋体" w:hint="eastAsia"/>
                <w:color w:val="000000"/>
                <w:sz w:val="15"/>
                <w:szCs w:val="15"/>
              </w:rPr>
              <w:t>56145.91</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30217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公务接待费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31099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其他资本性支出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退职（役）费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30218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专用材料费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F813B8">
            <w:pPr>
              <w:rPr>
                <w:rFonts w:ascii="Arial" w:hAnsi="Arial" w:cs="Arial"/>
                <w:color w:val="000000"/>
                <w:sz w:val="15"/>
                <w:szCs w:val="15"/>
              </w:rPr>
            </w:pPr>
            <w:r>
              <w:rPr>
                <w:rFonts w:ascii="Arial" w:hAnsi="Arial" w:cs="Arial" w:hint="eastAsia"/>
                <w:color w:val="000000"/>
                <w:sz w:val="15"/>
                <w:szCs w:val="15"/>
              </w:rPr>
              <w:t>10</w:t>
            </w:r>
            <w:r w:rsidR="00E43C22">
              <w:rPr>
                <w:rFonts w:ascii="Arial" w:hAnsi="Arial" w:cs="Arial"/>
                <w:color w:val="000000"/>
                <w:sz w:val="15"/>
                <w:szCs w:val="15"/>
              </w:rPr>
              <w:t>20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hint="eastAsia"/>
                <w:color w:val="000000"/>
                <w:sz w:val="15"/>
                <w:szCs w:val="15"/>
              </w:rPr>
              <w:t>对企业补助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02574E">
        <w:trPr>
          <w:trHeight w:hRule="exact" w:val="329"/>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30304</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抚恤金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r>
              <w:rPr>
                <w:rFonts w:ascii="宋体" w:hAnsi="宋体" w:cs="宋体"/>
                <w:color w:val="000000"/>
                <w:sz w:val="15"/>
                <w:szCs w:val="15"/>
              </w:rPr>
              <w:t>11046</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被装购置费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31201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资本金注入</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3C1324">
        <w:trPr>
          <w:trHeight w:hRule="exact" w:val="13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30305</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生活补助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专用燃料费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31203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政府投资基金股权投资</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wordWrap w:val="0"/>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30306</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救济费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劳务费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99206D">
            <w:pPr>
              <w:widowControl/>
              <w:jc w:val="right"/>
              <w:textAlignment w:val="center"/>
              <w:rPr>
                <w:rFonts w:ascii="宋体" w:cs="宋体"/>
                <w:color w:val="000000"/>
                <w:sz w:val="15"/>
                <w:szCs w:val="15"/>
              </w:rPr>
            </w:pPr>
            <w:r>
              <w:rPr>
                <w:rFonts w:ascii="宋体" w:cs="宋体" w:hint="eastAsia"/>
                <w:color w:val="000000"/>
                <w:sz w:val="15"/>
                <w:szCs w:val="15"/>
              </w:rPr>
              <w:t>82573.14</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31204 </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费用补贴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30307</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医疗费补助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委托业务费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31205</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利息补贴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30308</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助学金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工会经费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99206D" w:rsidP="005A3990">
            <w:pPr>
              <w:widowControl/>
              <w:ind w:right="75"/>
              <w:jc w:val="right"/>
              <w:textAlignment w:val="center"/>
              <w:rPr>
                <w:rFonts w:ascii="宋体" w:cs="宋体"/>
                <w:color w:val="000000"/>
                <w:sz w:val="15"/>
                <w:szCs w:val="15"/>
              </w:rPr>
            </w:pPr>
            <w:r>
              <w:rPr>
                <w:rFonts w:ascii="宋体" w:hAnsi="宋体" w:cs="宋体" w:hint="eastAsia"/>
                <w:color w:val="000000"/>
                <w:kern w:val="0"/>
                <w:sz w:val="15"/>
                <w:szCs w:val="15"/>
              </w:rPr>
              <w:t>18709</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31299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其他对企业补助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奖励金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福利费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30310</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个人农业生产补贴</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30231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公务用车运行维护费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39906</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赠与</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30399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其他对个人和家庭的补助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30239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其他交通费用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39907</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国家赔偿费用支出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cantSplit/>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tbl>
            <w:tblPr>
              <w:tblpPr w:leftFromText="180" w:rightFromText="180" w:vertAnchor="text" w:horzAnchor="margin" w:tblpY="3"/>
              <w:tblOverlap w:val="never"/>
              <w:tblW w:w="12800" w:type="dxa"/>
              <w:tblLayout w:type="fixed"/>
              <w:tblLook w:val="00A0"/>
            </w:tblPr>
            <w:tblGrid>
              <w:gridCol w:w="420"/>
              <w:gridCol w:w="420"/>
              <w:gridCol w:w="515"/>
              <w:gridCol w:w="1536"/>
              <w:gridCol w:w="1521"/>
              <w:gridCol w:w="1521"/>
              <w:gridCol w:w="1521"/>
              <w:gridCol w:w="1521"/>
              <w:gridCol w:w="1521"/>
              <w:gridCol w:w="2304"/>
            </w:tblGrid>
            <w:tr w:rsidR="00E43C22" w:rsidRPr="00621657" w:rsidTr="005A3990">
              <w:trPr>
                <w:trHeight w:val="642"/>
              </w:trPr>
              <w:tc>
                <w:tcPr>
                  <w:tcW w:w="12800" w:type="dxa"/>
                  <w:gridSpan w:val="10"/>
                  <w:vMerge w:val="restart"/>
                  <w:tcBorders>
                    <w:top w:val="nil"/>
                    <w:left w:val="nil"/>
                    <w:bottom w:val="nil"/>
                    <w:right w:val="nil"/>
                  </w:tcBorders>
                  <w:vAlign w:val="bottom"/>
                </w:tcPr>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color w:val="000000"/>
                      <w:kern w:val="0"/>
                      <w:sz w:val="36"/>
                      <w:szCs w:val="36"/>
                    </w:rPr>
                  </w:pPr>
                  <w:r w:rsidRPr="00621657">
                    <w:rPr>
                      <w:rFonts w:ascii="宋体" w:hAnsi="宋体" w:cs="Arial" w:hint="eastAsia"/>
                      <w:b/>
                      <w:bCs/>
                      <w:color w:val="000000"/>
                      <w:kern w:val="0"/>
                      <w:sz w:val="36"/>
                      <w:szCs w:val="36"/>
                    </w:rPr>
                    <w:t>政府性基金预算财政拨款收入支出决算表</w:t>
                  </w:r>
                </w:p>
              </w:tc>
            </w:tr>
            <w:tr w:rsidR="00E43C22" w:rsidRPr="00621657" w:rsidTr="005A3990">
              <w:trPr>
                <w:trHeight w:val="642"/>
              </w:trPr>
              <w:tc>
                <w:tcPr>
                  <w:tcW w:w="12800" w:type="dxa"/>
                  <w:gridSpan w:val="10"/>
                  <w:vMerge/>
                  <w:tcBorders>
                    <w:top w:val="nil"/>
                    <w:left w:val="nil"/>
                    <w:bottom w:val="nil"/>
                    <w:right w:val="nil"/>
                  </w:tcBorders>
                  <w:vAlign w:val="center"/>
                </w:tcPr>
                <w:p w:rsidR="00E43C22" w:rsidRPr="00621657" w:rsidRDefault="00E43C22" w:rsidP="005A3990">
                  <w:pPr>
                    <w:widowControl/>
                    <w:jc w:val="left"/>
                    <w:rPr>
                      <w:rFonts w:ascii="宋体" w:cs="Arial"/>
                      <w:color w:val="000000"/>
                      <w:kern w:val="0"/>
                      <w:sz w:val="36"/>
                      <w:szCs w:val="36"/>
                    </w:rPr>
                  </w:pPr>
                </w:p>
              </w:tc>
            </w:tr>
            <w:tr w:rsidR="00E43C22" w:rsidRPr="00621657" w:rsidTr="005A3990">
              <w:trPr>
                <w:trHeight w:val="375"/>
              </w:trPr>
              <w:tc>
                <w:tcPr>
                  <w:tcW w:w="420"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rsidR="00E43C22" w:rsidRPr="00621657" w:rsidRDefault="00E43C22" w:rsidP="005A3990">
                  <w:pPr>
                    <w:widowControl/>
                    <w:jc w:val="right"/>
                    <w:rPr>
                      <w:rFonts w:ascii="宋体" w:cs="Arial"/>
                      <w:color w:val="000000"/>
                      <w:kern w:val="0"/>
                      <w:sz w:val="24"/>
                    </w:rPr>
                  </w:pPr>
                  <w:r w:rsidRPr="00621657">
                    <w:rPr>
                      <w:rFonts w:ascii="宋体" w:hAnsi="宋体" w:cs="Arial"/>
                      <w:color w:val="000000"/>
                      <w:kern w:val="0"/>
                      <w:sz w:val="24"/>
                    </w:rPr>
                    <w:t xml:space="preserve">        </w:t>
                  </w:r>
                  <w:r w:rsidRPr="00621657">
                    <w:rPr>
                      <w:rFonts w:ascii="宋体" w:hAnsi="宋体" w:cs="Arial" w:hint="eastAsia"/>
                      <w:color w:val="000000"/>
                      <w:kern w:val="0"/>
                      <w:sz w:val="24"/>
                    </w:rPr>
                    <w:t>公开</w:t>
                  </w:r>
                  <w:r w:rsidRPr="00621657">
                    <w:rPr>
                      <w:rFonts w:ascii="宋体" w:hAnsi="宋体" w:cs="Arial"/>
                      <w:color w:val="000000"/>
                      <w:kern w:val="0"/>
                      <w:sz w:val="24"/>
                    </w:rPr>
                    <w:t>08</w:t>
                  </w:r>
                  <w:r w:rsidRPr="00621657">
                    <w:rPr>
                      <w:rFonts w:ascii="宋体" w:hAnsi="宋体" w:cs="Arial" w:hint="eastAsia"/>
                      <w:color w:val="000000"/>
                      <w:kern w:val="0"/>
                      <w:sz w:val="24"/>
                    </w:rPr>
                    <w:t>表</w:t>
                  </w:r>
                </w:p>
              </w:tc>
            </w:tr>
            <w:tr w:rsidR="00E43C22" w:rsidRPr="00621657" w:rsidTr="005A3990">
              <w:trPr>
                <w:trHeight w:val="300"/>
              </w:trPr>
              <w:tc>
                <w:tcPr>
                  <w:tcW w:w="2891" w:type="dxa"/>
                  <w:gridSpan w:val="4"/>
                  <w:tcBorders>
                    <w:top w:val="nil"/>
                    <w:left w:val="nil"/>
                    <w:bottom w:val="nil"/>
                    <w:right w:val="nil"/>
                  </w:tcBorders>
                  <w:vAlign w:val="bottom"/>
                </w:tcPr>
                <w:p w:rsidR="00E43C22" w:rsidRPr="00621657" w:rsidRDefault="00E43C22" w:rsidP="005A3990">
                  <w:pPr>
                    <w:widowControl/>
                    <w:jc w:val="left"/>
                    <w:rPr>
                      <w:rFonts w:ascii="宋体" w:cs="Arial"/>
                      <w:color w:val="000000"/>
                      <w:kern w:val="0"/>
                      <w:sz w:val="24"/>
                    </w:rPr>
                  </w:pPr>
                  <w:r w:rsidRPr="00621657">
                    <w:rPr>
                      <w:rFonts w:ascii="宋体" w:hAnsi="宋体" w:cs="Arial" w:hint="eastAsia"/>
                      <w:color w:val="000000"/>
                      <w:kern w:val="0"/>
                      <w:sz w:val="24"/>
                    </w:rPr>
                    <w:t>公开部门：</w:t>
                  </w:r>
                </w:p>
              </w:tc>
              <w:tc>
                <w:tcPr>
                  <w:tcW w:w="1521" w:type="dxa"/>
                  <w:tcBorders>
                    <w:top w:val="nil"/>
                    <w:left w:val="nil"/>
                    <w:bottom w:val="nil"/>
                    <w:right w:val="nil"/>
                  </w:tcBorders>
                  <w:vAlign w:val="bottom"/>
                </w:tcPr>
                <w:p w:rsidR="00E43C22" w:rsidRPr="00621657" w:rsidRDefault="00E43C22" w:rsidP="005A399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E43C22" w:rsidRPr="00621657" w:rsidRDefault="00E43C22" w:rsidP="005A399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E43C22" w:rsidRPr="00621657" w:rsidRDefault="00E43C22" w:rsidP="005A399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E43C22" w:rsidRPr="00621657" w:rsidRDefault="00E43C22" w:rsidP="005A399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E43C22" w:rsidRPr="00621657" w:rsidRDefault="00E43C22" w:rsidP="005A3990">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rsidR="00E43C22" w:rsidRPr="00621657" w:rsidRDefault="00E43C22" w:rsidP="005A3990">
                  <w:pPr>
                    <w:widowControl/>
                    <w:jc w:val="right"/>
                    <w:rPr>
                      <w:rFonts w:ascii="宋体" w:cs="Arial"/>
                      <w:color w:val="000000"/>
                      <w:kern w:val="0"/>
                      <w:sz w:val="24"/>
                    </w:rPr>
                  </w:pPr>
                  <w:r w:rsidRPr="00621657">
                    <w:rPr>
                      <w:rFonts w:ascii="宋体" w:hAnsi="宋体" w:cs="Arial" w:hint="eastAsia"/>
                      <w:color w:val="000000"/>
                      <w:kern w:val="0"/>
                      <w:sz w:val="24"/>
                    </w:rPr>
                    <w:t>金额单位：元</w:t>
                  </w:r>
                </w:p>
              </w:tc>
            </w:tr>
            <w:tr w:rsidR="00E43C22" w:rsidRPr="00621657" w:rsidTr="005A3990">
              <w:trPr>
                <w:trHeight w:val="308"/>
              </w:trPr>
              <w:tc>
                <w:tcPr>
                  <w:tcW w:w="2891" w:type="dxa"/>
                  <w:gridSpan w:val="4"/>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年末结转和结余</w:t>
                  </w:r>
                </w:p>
              </w:tc>
            </w:tr>
            <w:tr w:rsidR="00E43C22" w:rsidRPr="00621657" w:rsidTr="005A3990">
              <w:trPr>
                <w:trHeight w:val="321"/>
              </w:trPr>
              <w:tc>
                <w:tcPr>
                  <w:tcW w:w="1355" w:type="dxa"/>
                  <w:gridSpan w:val="3"/>
                  <w:vMerge w:val="restart"/>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r>
            <w:tr w:rsidR="00E43C22" w:rsidRPr="00621657" w:rsidTr="005A3990">
              <w:trPr>
                <w:trHeight w:val="321"/>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r>
            <w:tr w:rsidR="00E43C22" w:rsidRPr="00621657" w:rsidTr="005A3990">
              <w:trPr>
                <w:trHeight w:val="321"/>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r>
            <w:tr w:rsidR="00E43C22" w:rsidRPr="00621657" w:rsidTr="005A3990">
              <w:trPr>
                <w:trHeight w:val="308"/>
              </w:trPr>
              <w:tc>
                <w:tcPr>
                  <w:tcW w:w="420"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0"/>
                      <w:szCs w:val="20"/>
                    </w:rPr>
                  </w:pPr>
                  <w:r w:rsidRPr="00621657">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0"/>
                      <w:szCs w:val="20"/>
                    </w:rPr>
                  </w:pPr>
                  <w:r w:rsidRPr="00621657">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项</w:t>
                  </w:r>
                </w:p>
              </w:tc>
              <w:tc>
                <w:tcPr>
                  <w:tcW w:w="1536" w:type="dxa"/>
                  <w:tcBorders>
                    <w:top w:val="nil"/>
                    <w:left w:val="nil"/>
                    <w:bottom w:val="single" w:sz="4" w:space="0" w:color="auto"/>
                    <w:right w:val="nil"/>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1</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2</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3</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4</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5</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6</w:t>
                  </w:r>
                </w:p>
              </w:tc>
            </w:tr>
            <w:tr w:rsidR="00E43C22" w:rsidRPr="00621657" w:rsidTr="005A3990">
              <w:trPr>
                <w:trHeight w:val="308"/>
              </w:trPr>
              <w:tc>
                <w:tcPr>
                  <w:tcW w:w="420"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36" w:type="dxa"/>
                  <w:tcBorders>
                    <w:top w:val="nil"/>
                    <w:left w:val="nil"/>
                    <w:bottom w:val="single" w:sz="4" w:space="0" w:color="auto"/>
                    <w:right w:val="nil"/>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615"/>
              </w:trPr>
              <w:tc>
                <w:tcPr>
                  <w:tcW w:w="12800" w:type="dxa"/>
                  <w:gridSpan w:val="10"/>
                  <w:tcBorders>
                    <w:top w:val="single" w:sz="4" w:space="0" w:color="auto"/>
                    <w:left w:val="nil"/>
                    <w:bottom w:val="nil"/>
                    <w:right w:val="nil"/>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注：本表反映部门本年度政府性基金预算财政拨款收入支出及结转结余情况</w:t>
                  </w:r>
                  <w:r w:rsidRPr="00621657">
                    <w:rPr>
                      <w:rFonts w:ascii="宋体" w:cs="Arial"/>
                      <w:color w:val="000000"/>
                      <w:kern w:val="0"/>
                      <w:sz w:val="22"/>
                      <w:szCs w:val="22"/>
                    </w:rPr>
                    <w:t>,</w:t>
                  </w:r>
                  <w:r w:rsidRPr="00621657">
                    <w:rPr>
                      <w:rFonts w:ascii="宋体" w:hAnsi="宋体" w:cs="Arial" w:hint="eastAsia"/>
                      <w:color w:val="000000"/>
                      <w:kern w:val="0"/>
                      <w:sz w:val="22"/>
                      <w:szCs w:val="22"/>
                    </w:rPr>
                    <w:t>数据取自财决</w:t>
                  </w:r>
                  <w:r w:rsidRPr="00621657">
                    <w:rPr>
                      <w:rFonts w:ascii="宋体" w:hAnsi="宋体" w:cs="Arial"/>
                      <w:color w:val="000000"/>
                      <w:kern w:val="0"/>
                      <w:sz w:val="22"/>
                      <w:szCs w:val="22"/>
                    </w:rPr>
                    <w:t>09</w:t>
                  </w:r>
                  <w:r w:rsidRPr="00621657">
                    <w:rPr>
                      <w:rFonts w:ascii="宋体" w:hAnsi="宋体" w:cs="Arial" w:hint="eastAsia"/>
                      <w:color w:val="000000"/>
                      <w:kern w:val="0"/>
                      <w:sz w:val="22"/>
                      <w:szCs w:val="22"/>
                    </w:rPr>
                    <w:t>表</w:t>
                  </w:r>
                </w:p>
              </w:tc>
            </w:tr>
          </w:tbl>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30240</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税金及附加费用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jc w:val="left"/>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left"/>
              <w:textAlignment w:val="center"/>
              <w:rPr>
                <w:rFonts w:ascii="宋体" w:cs="宋体"/>
                <w:color w:val="000000"/>
                <w:sz w:val="15"/>
                <w:szCs w:val="15"/>
              </w:rPr>
            </w:pPr>
            <w:r>
              <w:rPr>
                <w:rFonts w:ascii="宋体" w:hAnsi="宋体" w:cs="宋体"/>
                <w:color w:val="000000"/>
                <w:sz w:val="15"/>
                <w:szCs w:val="15"/>
              </w:rPr>
              <w:t>39908</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spacing w:line="240" w:lineRule="exact"/>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对民间非营利组织和群众性自治组织补贴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30299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其他商品服务支出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99206D">
            <w:pPr>
              <w:widowControl/>
              <w:jc w:val="right"/>
              <w:textAlignment w:val="center"/>
              <w:rPr>
                <w:rFonts w:ascii="宋体" w:cs="宋体"/>
                <w:color w:val="000000"/>
                <w:sz w:val="15"/>
                <w:szCs w:val="15"/>
              </w:rPr>
            </w:pPr>
            <w:r>
              <w:rPr>
                <w:rFonts w:ascii="宋体" w:cs="宋体" w:hint="eastAsia"/>
                <w:color w:val="000000"/>
                <w:sz w:val="15"/>
                <w:szCs w:val="15"/>
              </w:rPr>
              <w:t>11620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39999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hint="eastAsia"/>
                <w:color w:val="000000"/>
                <w:kern w:val="0"/>
                <w:sz w:val="15"/>
                <w:szCs w:val="15"/>
              </w:rPr>
              <w:t>债务利息及费用支出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30701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国内债务付息</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30702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国外债务付息</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30703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国内债务发行费用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30704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国外债务发行费用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3388"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jc w:val="center"/>
              <w:rPr>
                <w:rFonts w:ascii="宋体" w:cs="宋体"/>
                <w:color w:val="000000"/>
                <w:sz w:val="15"/>
                <w:szCs w:val="15"/>
              </w:rPr>
            </w:pPr>
            <w:r>
              <w:rPr>
                <w:rFonts w:ascii="宋体" w:hAnsi="宋体" w:cs="宋体" w:hint="eastAsia"/>
                <w:color w:val="000000"/>
                <w:kern w:val="0"/>
                <w:sz w:val="15"/>
                <w:szCs w:val="15"/>
              </w:rPr>
              <w:t>人员经费合计</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F813B8">
            <w:pPr>
              <w:widowControl/>
              <w:textAlignment w:val="center"/>
              <w:rPr>
                <w:rFonts w:ascii="Arial" w:hAnsi="Arial" w:cs="Arial"/>
                <w:color w:val="000000"/>
                <w:sz w:val="15"/>
                <w:szCs w:val="15"/>
              </w:rPr>
            </w:pPr>
            <w:r>
              <w:rPr>
                <w:rFonts w:ascii="Arial" w:hAnsi="Arial" w:cs="Arial" w:hint="eastAsia"/>
                <w:color w:val="000000"/>
                <w:sz w:val="15"/>
                <w:szCs w:val="15"/>
              </w:rPr>
              <w:t>2709978.7</w:t>
            </w:r>
          </w:p>
        </w:tc>
        <w:tc>
          <w:tcPr>
            <w:tcW w:w="8280" w:type="dxa"/>
            <w:gridSpan w:val="7"/>
            <w:tcBorders>
              <w:top w:val="single" w:sz="4" w:space="0" w:color="auto"/>
              <w:left w:val="single" w:sz="4" w:space="0" w:color="auto"/>
              <w:bottom w:val="single" w:sz="4" w:space="0" w:color="auto"/>
              <w:right w:val="single" w:sz="4" w:space="0" w:color="auto"/>
            </w:tcBorders>
          </w:tcPr>
          <w:p w:rsidR="00E43C22" w:rsidRDefault="00E43C22" w:rsidP="0002574E">
            <w:pPr>
              <w:jc w:val="center"/>
              <w:rPr>
                <w:rFonts w:ascii="宋体" w:cs="宋体"/>
                <w:color w:val="000000"/>
                <w:sz w:val="15"/>
                <w:szCs w:val="15"/>
              </w:rPr>
            </w:pPr>
            <w:r>
              <w:rPr>
                <w:rFonts w:ascii="宋体" w:hAnsi="宋体" w:cs="宋体" w:hint="eastAsia"/>
                <w:color w:val="000000"/>
                <w:kern w:val="0"/>
                <w:sz w:val="15"/>
                <w:szCs w:val="15"/>
              </w:rPr>
              <w:t>公用经费合计</w:t>
            </w:r>
            <w:r w:rsidR="0099206D">
              <w:rPr>
                <w:rFonts w:ascii="宋体" w:hAnsi="宋体" w:cs="宋体" w:hint="eastAsia"/>
                <w:color w:val="000000"/>
                <w:kern w:val="0"/>
                <w:sz w:val="15"/>
                <w:szCs w:val="15"/>
              </w:rPr>
              <w:t>818774.45</w:t>
            </w:r>
          </w:p>
        </w:tc>
        <w:tc>
          <w:tcPr>
            <w:tcW w:w="104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451"/>
        </w:trPr>
        <w:tc>
          <w:tcPr>
            <w:tcW w:w="13880" w:type="dxa"/>
            <w:gridSpan w:val="11"/>
            <w:tcBorders>
              <w:top w:val="single" w:sz="4" w:space="0" w:color="auto"/>
              <w:left w:val="nil"/>
              <w:bottom w:val="nil"/>
              <w:right w:val="nil"/>
            </w:tcBorders>
            <w:tcMar>
              <w:top w:w="12" w:type="dxa"/>
              <w:left w:w="12" w:type="dxa"/>
              <w:right w:w="12" w:type="dxa"/>
            </w:tcMar>
          </w:tcPr>
          <w:p w:rsidR="00E43C22" w:rsidRPr="00621657" w:rsidRDefault="00E43C22">
            <w:pPr>
              <w:spacing w:line="400" w:lineRule="exact"/>
            </w:pPr>
            <w:r w:rsidRPr="00621657">
              <w:rPr>
                <w:rFonts w:ascii="宋体" w:hAnsi="宋体" w:cs="Arial" w:hint="eastAsia"/>
                <w:color w:val="000000"/>
                <w:kern w:val="0"/>
                <w:sz w:val="22"/>
                <w:szCs w:val="22"/>
              </w:rPr>
              <w:t>注：本表反映部门本年度一般公共预算财政拨款基本支出明细情况，数据取自财决</w:t>
            </w:r>
            <w:r w:rsidRPr="00621657">
              <w:rPr>
                <w:rFonts w:ascii="宋体" w:hAnsi="宋体" w:cs="Arial"/>
                <w:color w:val="000000"/>
                <w:kern w:val="0"/>
                <w:sz w:val="22"/>
                <w:szCs w:val="22"/>
              </w:rPr>
              <w:t>08-1</w:t>
            </w:r>
            <w:r w:rsidRPr="00621657">
              <w:rPr>
                <w:rFonts w:ascii="宋体" w:hAnsi="宋体" w:cs="Arial" w:hint="eastAsia"/>
                <w:color w:val="000000"/>
                <w:kern w:val="0"/>
                <w:sz w:val="22"/>
                <w:szCs w:val="22"/>
              </w:rPr>
              <w:t>表</w:t>
            </w:r>
          </w:p>
          <w:p w:rsidR="00E43C22" w:rsidRPr="00621657" w:rsidRDefault="00E43C22">
            <w:pPr>
              <w:rPr>
                <w:rFonts w:ascii="Arial" w:hAnsi="Arial" w:cs="Arial"/>
                <w:sz w:val="15"/>
                <w:szCs w:val="15"/>
              </w:rPr>
            </w:pPr>
          </w:p>
        </w:tc>
      </w:tr>
    </w:tbl>
    <w:p w:rsidR="00E43C22" w:rsidRDefault="00E43C22">
      <w:pPr>
        <w:spacing w:line="580" w:lineRule="exact"/>
      </w:pPr>
    </w:p>
    <w:p w:rsidR="00E43C22" w:rsidRDefault="00E43C22"/>
    <w:p w:rsidR="00E43C22" w:rsidRDefault="00E43C22"/>
    <w:p w:rsidR="00E43C22" w:rsidRDefault="00E43C22"/>
    <w:p w:rsidR="00E43C22" w:rsidRDefault="00E43C22" w:rsidP="00FE6E1D">
      <w:pPr>
        <w:widowControl/>
        <w:rPr>
          <w:rFonts w:ascii="宋体" w:cs="Arial"/>
          <w:b/>
          <w:bCs/>
          <w:color w:val="000000"/>
          <w:kern w:val="0"/>
          <w:sz w:val="36"/>
          <w:szCs w:val="36"/>
        </w:rPr>
      </w:pPr>
    </w:p>
    <w:p w:rsidR="00E43C22" w:rsidRDefault="00E43C22"/>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Pr="00627BDB" w:rsidRDefault="00E43C22">
      <w:pPr>
        <w:spacing w:line="580" w:lineRule="exact"/>
        <w:sectPr w:rsidR="00E43C22" w:rsidRPr="00627BDB">
          <w:pgSz w:w="16838" w:h="11906" w:orient="landscape"/>
          <w:pgMar w:top="323" w:right="720" w:bottom="323" w:left="720" w:header="851" w:footer="992" w:gutter="0"/>
          <w:cols w:space="0"/>
          <w:docGrid w:type="linesAndChars" w:linePitch="321"/>
        </w:sectPr>
      </w:pPr>
    </w:p>
    <w:p w:rsidR="00E43C22" w:rsidRDefault="00E43C22" w:rsidP="00AC047E">
      <w:pPr>
        <w:spacing w:beforeLines="50"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第三部分</w:t>
      </w:r>
      <w:r>
        <w:rPr>
          <w:rFonts w:ascii="黑体" w:eastAsia="黑体" w:hAnsi="黑体" w:cs="黑体"/>
          <w:kern w:val="0"/>
          <w:sz w:val="36"/>
          <w:szCs w:val="36"/>
        </w:rPr>
        <w:t xml:space="preserve"> 2023</w:t>
      </w:r>
      <w:r>
        <w:rPr>
          <w:rFonts w:ascii="黑体" w:eastAsia="黑体" w:hAnsi="黑体" w:cs="黑体" w:hint="eastAsia"/>
          <w:kern w:val="0"/>
          <w:sz w:val="36"/>
          <w:szCs w:val="36"/>
        </w:rPr>
        <w:t>年度部门决算情况说明</w:t>
      </w:r>
    </w:p>
    <w:p w:rsidR="00E43C22" w:rsidRDefault="00E43C22">
      <w:pPr>
        <w:spacing w:line="540" w:lineRule="exact"/>
        <w:outlineLvl w:val="1"/>
        <w:rPr>
          <w:rFonts w:ascii="黑体" w:eastAsia="黑体" w:hAnsi="宋体"/>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一、收入支出决算总体情况说明</w:t>
      </w:r>
    </w:p>
    <w:p w:rsidR="00E43C22" w:rsidRDefault="00E43C22" w:rsidP="00215E69">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kern w:val="0"/>
          <w:sz w:val="32"/>
          <w:szCs w:val="32"/>
        </w:rPr>
        <w:t>2023</w:t>
      </w:r>
      <w:r>
        <w:rPr>
          <w:rFonts w:ascii="仿宋_GB2312" w:eastAsia="仿宋_GB2312" w:hAnsi="宋体" w:hint="eastAsia"/>
          <w:kern w:val="0"/>
          <w:sz w:val="32"/>
          <w:szCs w:val="32"/>
        </w:rPr>
        <w:t>年度收入总计</w:t>
      </w:r>
      <w:r>
        <w:rPr>
          <w:rFonts w:ascii="仿宋_GB2312" w:eastAsia="仿宋_GB2312" w:hAnsi="宋体"/>
          <w:kern w:val="0"/>
          <w:sz w:val="32"/>
          <w:szCs w:val="32"/>
        </w:rPr>
        <w:t>3</w:t>
      </w:r>
      <w:r w:rsidR="00184216">
        <w:rPr>
          <w:rFonts w:ascii="仿宋_GB2312" w:eastAsia="仿宋_GB2312" w:hAnsi="宋体" w:hint="eastAsia"/>
          <w:kern w:val="0"/>
          <w:sz w:val="32"/>
          <w:szCs w:val="32"/>
        </w:rPr>
        <w:t>645</w:t>
      </w:r>
      <w:r w:rsidR="00081006">
        <w:rPr>
          <w:rFonts w:ascii="仿宋_GB2312" w:eastAsia="仿宋_GB2312" w:hAnsi="宋体" w:hint="eastAsia"/>
          <w:kern w:val="0"/>
          <w:sz w:val="32"/>
          <w:szCs w:val="32"/>
        </w:rPr>
        <w:t>199.27</w:t>
      </w:r>
      <w:r>
        <w:rPr>
          <w:rFonts w:ascii="仿宋_GB2312" w:eastAsia="仿宋_GB2312" w:hAnsi="宋体" w:hint="eastAsia"/>
          <w:kern w:val="0"/>
          <w:sz w:val="32"/>
          <w:szCs w:val="32"/>
        </w:rPr>
        <w:t>元，支出总计</w:t>
      </w:r>
      <w:r w:rsidR="00081006">
        <w:rPr>
          <w:rFonts w:ascii="仿宋_GB2312" w:eastAsia="仿宋_GB2312" w:hAnsi="宋体" w:hint="eastAsia"/>
          <w:kern w:val="0"/>
          <w:sz w:val="32"/>
          <w:szCs w:val="32"/>
        </w:rPr>
        <w:t>3646190.03</w:t>
      </w:r>
      <w:r>
        <w:rPr>
          <w:rFonts w:ascii="仿宋_GB2312" w:eastAsia="仿宋_GB2312" w:hAnsi="宋体" w:hint="eastAsia"/>
          <w:kern w:val="0"/>
          <w:sz w:val="32"/>
          <w:szCs w:val="32"/>
        </w:rPr>
        <w:t>元，。与</w:t>
      </w:r>
      <w:r>
        <w:rPr>
          <w:rFonts w:ascii="仿宋_GB2312" w:eastAsia="仿宋_GB2312" w:hAnsi="宋体"/>
          <w:kern w:val="0"/>
          <w:sz w:val="32"/>
          <w:szCs w:val="32"/>
        </w:rPr>
        <w:t>2022</w:t>
      </w:r>
      <w:r>
        <w:rPr>
          <w:rFonts w:ascii="仿宋_GB2312" w:eastAsia="仿宋_GB2312" w:hAnsi="宋体" w:hint="eastAsia"/>
          <w:kern w:val="0"/>
          <w:sz w:val="32"/>
          <w:szCs w:val="32"/>
        </w:rPr>
        <w:t>年度相比，总收计</w:t>
      </w:r>
      <w:r>
        <w:rPr>
          <w:rFonts w:ascii="仿宋_GB2312" w:eastAsia="仿宋_GB2312" w:hAnsi="宋体"/>
          <w:kern w:val="0"/>
          <w:sz w:val="32"/>
          <w:szCs w:val="32"/>
        </w:rPr>
        <w:t>,</w:t>
      </w:r>
      <w:r>
        <w:rPr>
          <w:rFonts w:ascii="仿宋_GB2312" w:eastAsia="仿宋_GB2312" w:hAnsi="宋体" w:hint="eastAsia"/>
          <w:kern w:val="0"/>
          <w:sz w:val="32"/>
          <w:szCs w:val="32"/>
        </w:rPr>
        <w:t>增加（减少）</w:t>
      </w:r>
      <w:r>
        <w:rPr>
          <w:rFonts w:ascii="仿宋_GB2312" w:eastAsia="仿宋_GB2312" w:hAnsi="宋体"/>
          <w:kern w:val="0"/>
          <w:sz w:val="32"/>
          <w:szCs w:val="32"/>
        </w:rPr>
        <w:t>203669.5</w:t>
      </w:r>
      <w:r>
        <w:rPr>
          <w:rFonts w:ascii="仿宋_GB2312" w:eastAsia="仿宋_GB2312" w:hAnsi="宋体" w:hint="eastAsia"/>
          <w:kern w:val="0"/>
          <w:sz w:val="32"/>
          <w:szCs w:val="32"/>
        </w:rPr>
        <w:t>元，</w:t>
      </w:r>
      <w:r>
        <w:rPr>
          <w:rFonts w:ascii="仿宋_GB2312" w:eastAsia="仿宋_GB2312" w:hAnsi="宋体"/>
          <w:kern w:val="0"/>
          <w:sz w:val="32"/>
          <w:szCs w:val="32"/>
        </w:rPr>
        <w:t>(</w:t>
      </w:r>
      <w:r>
        <w:rPr>
          <w:rFonts w:ascii="仿宋_GB2312" w:eastAsia="仿宋_GB2312" w:hAnsi="宋体" w:hint="eastAsia"/>
          <w:kern w:val="0"/>
          <w:sz w:val="32"/>
          <w:szCs w:val="32"/>
        </w:rPr>
        <w:t>减少</w:t>
      </w:r>
      <w:r>
        <w:rPr>
          <w:rFonts w:ascii="仿宋_GB2312" w:eastAsia="仿宋_GB2312" w:hAnsi="宋体"/>
          <w:kern w:val="0"/>
          <w:sz w:val="32"/>
          <w:szCs w:val="32"/>
        </w:rPr>
        <w:t>)</w:t>
      </w:r>
      <w:r>
        <w:rPr>
          <w:rFonts w:ascii="仿宋_GB2312" w:eastAsia="仿宋_GB2312" w:hAnsi="宋体" w:hint="eastAsia"/>
          <w:kern w:val="0"/>
          <w:sz w:val="32"/>
          <w:szCs w:val="32"/>
        </w:rPr>
        <w:t>增长</w:t>
      </w:r>
      <w:r>
        <w:rPr>
          <w:rFonts w:ascii="仿宋_GB2312" w:eastAsia="仿宋_GB2312" w:hAnsi="宋体"/>
          <w:kern w:val="0"/>
          <w:sz w:val="32"/>
          <w:szCs w:val="32"/>
        </w:rPr>
        <w:t>5.8%</w:t>
      </w:r>
      <w:r>
        <w:rPr>
          <w:rFonts w:ascii="仿宋_GB2312" w:eastAsia="仿宋_GB2312" w:hAnsi="宋体" w:hint="eastAsia"/>
          <w:kern w:val="0"/>
          <w:sz w:val="32"/>
          <w:szCs w:val="32"/>
        </w:rPr>
        <w:t>。总支计增加</w:t>
      </w:r>
      <w:r>
        <w:rPr>
          <w:rFonts w:ascii="仿宋_GB2312" w:eastAsia="仿宋_GB2312" w:hAnsi="宋体"/>
          <w:kern w:val="0"/>
          <w:sz w:val="32"/>
          <w:szCs w:val="32"/>
        </w:rPr>
        <w:t>228690.02</w:t>
      </w:r>
      <w:r>
        <w:rPr>
          <w:rFonts w:ascii="仿宋_GB2312" w:eastAsia="仿宋_GB2312" w:hAnsi="宋体" w:hint="eastAsia"/>
          <w:kern w:val="0"/>
          <w:sz w:val="32"/>
          <w:szCs w:val="32"/>
        </w:rPr>
        <w:t>元，增长</w:t>
      </w:r>
      <w:r>
        <w:rPr>
          <w:rFonts w:ascii="仿宋_GB2312" w:eastAsia="仿宋_GB2312" w:hAnsi="宋体"/>
          <w:kern w:val="0"/>
          <w:sz w:val="32"/>
          <w:szCs w:val="32"/>
        </w:rPr>
        <w:t>6.57%</w:t>
      </w:r>
      <w:r>
        <w:rPr>
          <w:rFonts w:ascii="仿宋_GB2312" w:eastAsia="仿宋_GB2312" w:hAnsi="宋体" w:hint="eastAsia"/>
          <w:kern w:val="0"/>
          <w:sz w:val="32"/>
          <w:szCs w:val="32"/>
        </w:rPr>
        <w:t>，主要原因是发放补交以前年度在职教师职业年金。</w:t>
      </w:r>
    </w:p>
    <w:p w:rsidR="00E43C22" w:rsidRDefault="00E43C22">
      <w:pPr>
        <w:spacing w:line="540" w:lineRule="exact"/>
        <w:outlineLvl w:val="1"/>
        <w:rPr>
          <w:rFonts w:ascii="黑体" w:eastAsia="黑体" w:hAnsi="宋体"/>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二、收入决算情况说明</w:t>
      </w:r>
    </w:p>
    <w:p w:rsidR="00E43C22" w:rsidRDefault="00E43C22" w:rsidP="00215E69">
      <w:pPr>
        <w:pStyle w:val="Default"/>
        <w:spacing w:line="540" w:lineRule="exact"/>
        <w:ind w:firstLineChars="233" w:firstLine="746"/>
        <w:rPr>
          <w:rFonts w:ascii="仿宋_GB2312" w:eastAsia="仿宋_GB2312" w:hAnsi="宋体" w:cs="Times New Roman"/>
          <w:color w:val="auto"/>
          <w:sz w:val="32"/>
          <w:szCs w:val="32"/>
        </w:rPr>
      </w:pPr>
      <w:r>
        <w:rPr>
          <w:rFonts w:ascii="仿宋_GB2312" w:eastAsia="仿宋_GB2312" w:hAnsi="宋体"/>
          <w:sz w:val="32"/>
          <w:szCs w:val="32"/>
        </w:rPr>
        <w:t>2023</w:t>
      </w:r>
      <w:r>
        <w:rPr>
          <w:rFonts w:ascii="仿宋_GB2312" w:eastAsia="仿宋_GB2312" w:hAnsi="宋体" w:hint="eastAsia"/>
          <w:sz w:val="32"/>
          <w:szCs w:val="32"/>
        </w:rPr>
        <w:t>年度</w:t>
      </w:r>
      <w:r>
        <w:rPr>
          <w:rFonts w:ascii="仿宋_GB2312" w:eastAsia="仿宋_GB2312" w:hAnsi="宋体" w:cs="Times New Roman" w:hint="eastAsia"/>
          <w:color w:val="auto"/>
          <w:sz w:val="32"/>
          <w:szCs w:val="32"/>
        </w:rPr>
        <w:t>收入合计</w:t>
      </w:r>
      <w:r w:rsidR="00081006">
        <w:rPr>
          <w:rFonts w:ascii="仿宋_GB2312" w:eastAsia="仿宋_GB2312" w:hAnsi="宋体" w:hint="eastAsia"/>
          <w:sz w:val="32"/>
          <w:szCs w:val="32"/>
        </w:rPr>
        <w:t>3645199.27</w:t>
      </w:r>
      <w:r>
        <w:rPr>
          <w:rFonts w:ascii="仿宋_GB2312" w:eastAsia="仿宋_GB2312" w:hAnsi="宋体" w:cs="Times New Roman" w:hint="eastAsia"/>
          <w:color w:val="auto"/>
          <w:sz w:val="32"/>
          <w:szCs w:val="32"/>
        </w:rPr>
        <w:t>元，其中：财政拨款收入</w:t>
      </w:r>
      <w:r w:rsidR="00081006">
        <w:rPr>
          <w:rFonts w:ascii="仿宋_GB2312" w:eastAsia="仿宋_GB2312" w:hAnsi="宋体" w:cs="Times New Roman" w:hint="eastAsia"/>
          <w:color w:val="auto"/>
          <w:sz w:val="32"/>
          <w:szCs w:val="32"/>
        </w:rPr>
        <w:t>3639314.4</w:t>
      </w:r>
      <w:r>
        <w:rPr>
          <w:rFonts w:ascii="仿宋_GB2312" w:eastAsia="仿宋_GB2312" w:hAnsi="宋体" w:cs="Times New Roman" w:hint="eastAsia"/>
          <w:color w:val="auto"/>
          <w:sz w:val="32"/>
          <w:szCs w:val="32"/>
        </w:rPr>
        <w:t>元，占</w:t>
      </w:r>
      <w:r>
        <w:rPr>
          <w:rFonts w:ascii="仿宋_GB2312" w:eastAsia="仿宋_GB2312" w:hAnsi="宋体" w:cs="Times New Roman"/>
          <w:color w:val="auto"/>
          <w:sz w:val="32"/>
          <w:szCs w:val="32"/>
        </w:rPr>
        <w:t>99.92%</w:t>
      </w:r>
      <w:r>
        <w:rPr>
          <w:rFonts w:ascii="仿宋_GB2312" w:eastAsia="仿宋_GB2312" w:hAnsi="宋体" w:cs="Times New Roman" w:hint="eastAsia"/>
          <w:color w:val="auto"/>
          <w:sz w:val="32"/>
          <w:szCs w:val="32"/>
        </w:rPr>
        <w:t>；上级补助收入</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元，占</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；事业收入</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元，占</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；经营收入</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元，占</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；附属单位上缴收入</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元，占</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；其他收入</w:t>
      </w:r>
      <w:r w:rsidR="00081006">
        <w:rPr>
          <w:rFonts w:ascii="仿宋_GB2312" w:eastAsia="仿宋_GB2312" w:hAnsi="宋体" w:cs="Times New Roman" w:hint="eastAsia"/>
          <w:color w:val="auto"/>
          <w:sz w:val="32"/>
          <w:szCs w:val="32"/>
        </w:rPr>
        <w:t>5884.87</w:t>
      </w:r>
      <w:r>
        <w:rPr>
          <w:rFonts w:ascii="仿宋_GB2312" w:eastAsia="仿宋_GB2312" w:hAnsi="宋体" w:cs="Times New Roman" w:hint="eastAsia"/>
          <w:color w:val="auto"/>
          <w:sz w:val="32"/>
          <w:szCs w:val="32"/>
        </w:rPr>
        <w:t>元，占</w:t>
      </w:r>
      <w:r>
        <w:rPr>
          <w:rFonts w:ascii="仿宋_GB2312" w:eastAsia="仿宋_GB2312" w:hAnsi="宋体" w:cs="Times New Roman"/>
          <w:color w:val="auto"/>
          <w:sz w:val="32"/>
          <w:szCs w:val="32"/>
        </w:rPr>
        <w:t>0.08 %</w:t>
      </w:r>
      <w:r>
        <w:rPr>
          <w:rFonts w:ascii="仿宋_GB2312" w:eastAsia="仿宋_GB2312" w:hAnsi="宋体" w:cs="Times New Roman" w:hint="eastAsia"/>
          <w:color w:val="auto"/>
          <w:sz w:val="32"/>
          <w:szCs w:val="32"/>
        </w:rPr>
        <w:t>。</w:t>
      </w:r>
    </w:p>
    <w:p w:rsidR="00E43C22" w:rsidRDefault="00E43C22">
      <w:pPr>
        <w:pStyle w:val="Default"/>
        <w:spacing w:line="540" w:lineRule="exact"/>
        <w:ind w:firstLineChars="196" w:firstLine="63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E43C22" w:rsidRDefault="00E43C22">
      <w:pPr>
        <w:spacing w:line="540" w:lineRule="exact"/>
        <w:ind w:firstLineChars="192" w:firstLine="614"/>
        <w:outlineLvl w:val="1"/>
        <w:rPr>
          <w:rFonts w:ascii="仿宋_GB2312" w:eastAsia="仿宋_GB2312" w:hAnsi="宋体"/>
          <w:kern w:val="0"/>
          <w:sz w:val="32"/>
          <w:szCs w:val="32"/>
        </w:rPr>
      </w:pPr>
      <w:r>
        <w:rPr>
          <w:rFonts w:ascii="仿宋_GB2312" w:eastAsia="仿宋_GB2312" w:hAnsi="宋体"/>
          <w:kern w:val="0"/>
          <w:sz w:val="32"/>
          <w:szCs w:val="32"/>
        </w:rPr>
        <w:t>2023</w:t>
      </w:r>
      <w:r>
        <w:rPr>
          <w:rFonts w:ascii="仿宋_GB2312" w:eastAsia="仿宋_GB2312" w:hAnsi="宋体" w:hint="eastAsia"/>
          <w:kern w:val="0"/>
          <w:sz w:val="32"/>
          <w:szCs w:val="32"/>
        </w:rPr>
        <w:t>年度支出合计</w:t>
      </w:r>
      <w:r w:rsidR="000B4066">
        <w:rPr>
          <w:rFonts w:ascii="仿宋_GB2312" w:eastAsia="仿宋_GB2312" w:hAnsi="宋体" w:hint="eastAsia"/>
          <w:kern w:val="0"/>
          <w:sz w:val="32"/>
          <w:szCs w:val="32"/>
        </w:rPr>
        <w:t>3646190.03</w:t>
      </w:r>
      <w:r>
        <w:rPr>
          <w:rFonts w:ascii="仿宋_GB2312" w:eastAsia="仿宋_GB2312" w:hAnsi="宋体" w:hint="eastAsia"/>
          <w:kern w:val="0"/>
          <w:sz w:val="32"/>
          <w:szCs w:val="32"/>
        </w:rPr>
        <w:t>元，其中：基本支出</w:t>
      </w:r>
      <w:r w:rsidR="000B4066">
        <w:rPr>
          <w:rFonts w:ascii="仿宋_GB2312" w:eastAsia="仿宋_GB2312" w:hAnsi="宋体" w:hint="eastAsia"/>
          <w:kern w:val="0"/>
          <w:sz w:val="32"/>
          <w:szCs w:val="32"/>
        </w:rPr>
        <w:t>2672589.58</w:t>
      </w:r>
      <w:r>
        <w:rPr>
          <w:rFonts w:ascii="仿宋_GB2312" w:eastAsia="仿宋_GB2312" w:hAnsi="宋体" w:hint="eastAsia"/>
          <w:kern w:val="0"/>
          <w:sz w:val="32"/>
          <w:szCs w:val="32"/>
        </w:rPr>
        <w:t>元，占</w:t>
      </w:r>
      <w:r>
        <w:rPr>
          <w:rFonts w:ascii="仿宋_GB2312" w:eastAsia="仿宋_GB2312" w:hAnsi="宋体"/>
          <w:kern w:val="0"/>
          <w:sz w:val="32"/>
          <w:szCs w:val="32"/>
        </w:rPr>
        <w:t>82.75%</w:t>
      </w:r>
      <w:r>
        <w:rPr>
          <w:rFonts w:ascii="仿宋_GB2312" w:eastAsia="仿宋_GB2312" w:hAnsi="宋体" w:hint="eastAsia"/>
          <w:kern w:val="0"/>
          <w:sz w:val="32"/>
          <w:szCs w:val="32"/>
        </w:rPr>
        <w:t>；项目支出</w:t>
      </w:r>
      <w:r w:rsidR="000B4066">
        <w:rPr>
          <w:rFonts w:ascii="仿宋_GB2312" w:eastAsia="仿宋_GB2312" w:hAnsi="宋体" w:hint="eastAsia"/>
          <w:kern w:val="0"/>
          <w:sz w:val="32"/>
          <w:szCs w:val="32"/>
        </w:rPr>
        <w:t>973600.45</w:t>
      </w:r>
      <w:r>
        <w:rPr>
          <w:rFonts w:ascii="仿宋_GB2312" w:eastAsia="仿宋_GB2312" w:hAnsi="宋体"/>
          <w:kern w:val="0"/>
          <w:sz w:val="32"/>
          <w:szCs w:val="32"/>
        </w:rPr>
        <w:t>7</w:t>
      </w:r>
      <w:r>
        <w:rPr>
          <w:rFonts w:ascii="仿宋_GB2312" w:eastAsia="仿宋_GB2312" w:hAnsi="宋体" w:hint="eastAsia"/>
          <w:kern w:val="0"/>
          <w:sz w:val="32"/>
          <w:szCs w:val="32"/>
        </w:rPr>
        <w:t>元，占</w:t>
      </w:r>
      <w:r>
        <w:rPr>
          <w:rFonts w:ascii="仿宋_GB2312" w:eastAsia="仿宋_GB2312" w:hAnsi="宋体"/>
          <w:kern w:val="0"/>
          <w:sz w:val="32"/>
          <w:szCs w:val="32"/>
        </w:rPr>
        <w:t>17.25%</w:t>
      </w:r>
      <w:r>
        <w:rPr>
          <w:rFonts w:ascii="仿宋_GB2312" w:eastAsia="仿宋_GB2312" w:hAnsi="宋体" w:hint="eastAsia"/>
          <w:kern w:val="0"/>
          <w:sz w:val="32"/>
          <w:szCs w:val="32"/>
        </w:rPr>
        <w:t>；上缴上级支出</w:t>
      </w:r>
      <w:r>
        <w:rPr>
          <w:rFonts w:ascii="仿宋_GB2312" w:eastAsia="仿宋_GB2312" w:hAnsi="宋体"/>
          <w:kern w:val="0"/>
          <w:sz w:val="32"/>
          <w:szCs w:val="32"/>
        </w:rPr>
        <w:t>0</w:t>
      </w:r>
      <w:r>
        <w:rPr>
          <w:rFonts w:ascii="仿宋_GB2312" w:eastAsia="仿宋_GB2312" w:hAnsi="宋体" w:hint="eastAsia"/>
          <w:kern w:val="0"/>
          <w:sz w:val="32"/>
          <w:szCs w:val="32"/>
        </w:rPr>
        <w:t>元，占</w:t>
      </w:r>
      <w:r>
        <w:rPr>
          <w:rFonts w:ascii="仿宋_GB2312" w:eastAsia="仿宋_GB2312" w:hAnsi="宋体"/>
          <w:kern w:val="0"/>
          <w:sz w:val="32"/>
          <w:szCs w:val="32"/>
        </w:rPr>
        <w:t>0%</w:t>
      </w:r>
      <w:r>
        <w:rPr>
          <w:rFonts w:ascii="仿宋_GB2312" w:eastAsia="仿宋_GB2312" w:hAnsi="宋体" w:hint="eastAsia"/>
          <w:kern w:val="0"/>
          <w:sz w:val="32"/>
          <w:szCs w:val="32"/>
        </w:rPr>
        <w:t>；经营支出</w:t>
      </w:r>
      <w:r>
        <w:rPr>
          <w:rFonts w:ascii="仿宋_GB2312" w:eastAsia="仿宋_GB2312" w:hAnsi="宋体"/>
          <w:kern w:val="0"/>
          <w:sz w:val="32"/>
          <w:szCs w:val="32"/>
        </w:rPr>
        <w:t>0</w:t>
      </w:r>
      <w:r>
        <w:rPr>
          <w:rFonts w:ascii="仿宋_GB2312" w:eastAsia="仿宋_GB2312" w:hAnsi="宋体" w:hint="eastAsia"/>
          <w:kern w:val="0"/>
          <w:sz w:val="32"/>
          <w:szCs w:val="32"/>
        </w:rPr>
        <w:t>元，占</w:t>
      </w:r>
      <w:r>
        <w:rPr>
          <w:rFonts w:ascii="仿宋_GB2312" w:eastAsia="仿宋_GB2312" w:hAnsi="宋体"/>
          <w:kern w:val="0"/>
          <w:sz w:val="32"/>
          <w:szCs w:val="32"/>
        </w:rPr>
        <w:t>0%</w:t>
      </w:r>
      <w:r>
        <w:rPr>
          <w:rFonts w:ascii="仿宋_GB2312" w:eastAsia="仿宋_GB2312" w:hAnsi="宋体" w:hint="eastAsia"/>
          <w:kern w:val="0"/>
          <w:sz w:val="32"/>
          <w:szCs w:val="32"/>
        </w:rPr>
        <w:t>，对附属单位补助支出</w:t>
      </w:r>
      <w:r>
        <w:rPr>
          <w:rFonts w:ascii="仿宋_GB2312" w:eastAsia="仿宋_GB2312" w:hAnsi="宋体"/>
          <w:kern w:val="0"/>
          <w:sz w:val="32"/>
          <w:szCs w:val="32"/>
        </w:rPr>
        <w:t>0</w:t>
      </w:r>
      <w:r>
        <w:rPr>
          <w:rFonts w:ascii="仿宋_GB2312" w:eastAsia="仿宋_GB2312" w:hAnsi="宋体" w:hint="eastAsia"/>
          <w:kern w:val="0"/>
          <w:sz w:val="32"/>
          <w:szCs w:val="32"/>
        </w:rPr>
        <w:t>元，占</w:t>
      </w:r>
      <w:r>
        <w:rPr>
          <w:rFonts w:ascii="仿宋_GB2312" w:eastAsia="仿宋_GB2312" w:hAnsi="宋体"/>
          <w:kern w:val="0"/>
          <w:sz w:val="32"/>
          <w:szCs w:val="32"/>
        </w:rPr>
        <w:t>0%</w:t>
      </w:r>
      <w:r>
        <w:rPr>
          <w:rFonts w:ascii="仿宋_GB2312" w:eastAsia="仿宋_GB2312" w:hAnsi="宋体" w:hint="eastAsia"/>
          <w:kern w:val="0"/>
          <w:sz w:val="32"/>
          <w:szCs w:val="32"/>
        </w:rPr>
        <w:t>。</w:t>
      </w:r>
    </w:p>
    <w:p w:rsidR="00E43C22" w:rsidRDefault="00E43C22">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四、财政拨款收入支出决算总体情况说明</w:t>
      </w:r>
    </w:p>
    <w:p w:rsidR="00E43C22" w:rsidRDefault="00E43C22">
      <w:pPr>
        <w:spacing w:line="540" w:lineRule="exact"/>
        <w:outlineLvl w:val="1"/>
        <w:rPr>
          <w:rFonts w:ascii="仿宋_GB2312" w:eastAsia="仿宋_GB2312" w:hAnsi="宋体"/>
          <w:kern w:val="0"/>
          <w:sz w:val="32"/>
          <w:szCs w:val="32"/>
        </w:rPr>
      </w:pPr>
      <w:r>
        <w:rPr>
          <w:rFonts w:ascii="仿宋_GB2312" w:eastAsia="仿宋_GB2312" w:hAnsi="宋体"/>
          <w:kern w:val="0"/>
          <w:sz w:val="32"/>
          <w:szCs w:val="32"/>
        </w:rPr>
        <w:t>2023</w:t>
      </w:r>
      <w:r>
        <w:rPr>
          <w:rFonts w:ascii="仿宋_GB2312" w:eastAsia="仿宋_GB2312" w:hAnsi="宋体" w:hint="eastAsia"/>
          <w:kern w:val="0"/>
          <w:sz w:val="32"/>
          <w:szCs w:val="32"/>
        </w:rPr>
        <w:t>年度财政拨款收入总计</w:t>
      </w:r>
      <w:r w:rsidR="001344D5">
        <w:rPr>
          <w:rFonts w:ascii="仿宋_GB2312" w:eastAsia="仿宋_GB2312" w:hAnsi="宋体" w:hint="eastAsia"/>
          <w:kern w:val="0"/>
          <w:sz w:val="32"/>
          <w:szCs w:val="32"/>
        </w:rPr>
        <w:t>3639314.40</w:t>
      </w:r>
      <w:r>
        <w:rPr>
          <w:rFonts w:ascii="仿宋_GB2312" w:eastAsia="仿宋_GB2312" w:hAnsi="宋体" w:hint="eastAsia"/>
          <w:kern w:val="0"/>
          <w:sz w:val="32"/>
          <w:szCs w:val="32"/>
        </w:rPr>
        <w:t>元，支出总计</w:t>
      </w:r>
      <w:r w:rsidR="001344D5">
        <w:rPr>
          <w:rFonts w:ascii="仿宋_GB2312" w:eastAsia="仿宋_GB2312" w:hAnsi="宋体" w:hint="eastAsia"/>
          <w:kern w:val="0"/>
          <w:sz w:val="32"/>
          <w:szCs w:val="32"/>
        </w:rPr>
        <w:t>3645199.27</w:t>
      </w:r>
      <w:r>
        <w:rPr>
          <w:rFonts w:ascii="仿宋_GB2312" w:eastAsia="仿宋_GB2312" w:hAnsi="宋体" w:hint="eastAsia"/>
          <w:kern w:val="0"/>
          <w:sz w:val="32"/>
          <w:szCs w:val="32"/>
        </w:rPr>
        <w:t>元。与</w:t>
      </w:r>
      <w:r>
        <w:rPr>
          <w:rFonts w:ascii="仿宋_GB2312" w:eastAsia="仿宋_GB2312" w:hAnsi="宋体"/>
          <w:kern w:val="0"/>
          <w:sz w:val="32"/>
          <w:szCs w:val="32"/>
        </w:rPr>
        <w:t>2022</w:t>
      </w:r>
      <w:r>
        <w:rPr>
          <w:rFonts w:ascii="仿宋_GB2312" w:eastAsia="仿宋_GB2312" w:hAnsi="宋体" w:hint="eastAsia"/>
          <w:kern w:val="0"/>
          <w:sz w:val="32"/>
          <w:szCs w:val="32"/>
        </w:rPr>
        <w:t>年度相比，财政拨款总收计增加</w:t>
      </w:r>
      <w:r>
        <w:rPr>
          <w:rFonts w:ascii="仿宋_GB2312" w:eastAsia="仿宋_GB2312" w:hAnsi="宋体"/>
          <w:kern w:val="0"/>
          <w:sz w:val="32"/>
          <w:szCs w:val="32"/>
        </w:rPr>
        <w:t>(</w:t>
      </w:r>
      <w:r>
        <w:rPr>
          <w:rFonts w:ascii="仿宋_GB2312" w:eastAsia="仿宋_GB2312" w:hAnsi="宋体" w:hint="eastAsia"/>
          <w:kern w:val="0"/>
          <w:sz w:val="32"/>
          <w:szCs w:val="32"/>
        </w:rPr>
        <w:t>减少</w:t>
      </w:r>
      <w:r>
        <w:rPr>
          <w:rFonts w:ascii="仿宋_GB2312" w:eastAsia="仿宋_GB2312" w:hAnsi="宋体"/>
          <w:kern w:val="0"/>
          <w:sz w:val="32"/>
          <w:szCs w:val="32"/>
        </w:rPr>
        <w:t>229922.13</w:t>
      </w:r>
      <w:r>
        <w:rPr>
          <w:rFonts w:ascii="仿宋_GB2312" w:eastAsia="仿宋_GB2312" w:hAnsi="宋体" w:hint="eastAsia"/>
          <w:kern w:val="0"/>
          <w:sz w:val="32"/>
          <w:szCs w:val="32"/>
        </w:rPr>
        <w:t>元，增</w:t>
      </w:r>
      <w:r>
        <w:rPr>
          <w:rFonts w:ascii="仿宋_GB2312" w:eastAsia="仿宋_GB2312" w:hAnsi="宋体"/>
          <w:kern w:val="0"/>
          <w:sz w:val="32"/>
          <w:szCs w:val="32"/>
        </w:rPr>
        <w:t>(</w:t>
      </w:r>
      <w:r>
        <w:rPr>
          <w:rFonts w:ascii="仿宋_GB2312" w:eastAsia="仿宋_GB2312" w:hAnsi="宋体" w:hint="eastAsia"/>
          <w:kern w:val="0"/>
          <w:sz w:val="32"/>
          <w:szCs w:val="32"/>
        </w:rPr>
        <w:t>减</w:t>
      </w:r>
      <w:r>
        <w:rPr>
          <w:rFonts w:ascii="仿宋_GB2312" w:eastAsia="仿宋_GB2312" w:hAnsi="宋体"/>
          <w:kern w:val="0"/>
          <w:sz w:val="32"/>
          <w:szCs w:val="32"/>
        </w:rPr>
        <w:t>)6.7%</w:t>
      </w:r>
      <w:r>
        <w:rPr>
          <w:rFonts w:ascii="仿宋_GB2312" w:eastAsia="仿宋_GB2312" w:hAnsi="宋体" w:hint="eastAsia"/>
          <w:kern w:val="0"/>
          <w:sz w:val="32"/>
          <w:szCs w:val="32"/>
        </w:rPr>
        <w:t>，总支计（增加）减少</w:t>
      </w:r>
      <w:r>
        <w:rPr>
          <w:rFonts w:ascii="仿宋_GB2312" w:eastAsia="仿宋_GB2312" w:hAnsi="宋体"/>
          <w:kern w:val="0"/>
          <w:sz w:val="32"/>
          <w:szCs w:val="32"/>
        </w:rPr>
        <w:t>255362.22</w:t>
      </w:r>
      <w:r>
        <w:rPr>
          <w:rFonts w:ascii="仿宋_GB2312" w:eastAsia="仿宋_GB2312" w:hAnsi="宋体" w:hint="eastAsia"/>
          <w:kern w:val="0"/>
          <w:sz w:val="32"/>
          <w:szCs w:val="32"/>
        </w:rPr>
        <w:t>元，（增加）减少</w:t>
      </w:r>
      <w:r>
        <w:rPr>
          <w:rFonts w:ascii="仿宋_GB2312" w:eastAsia="仿宋_GB2312" w:hAnsi="宋体"/>
          <w:kern w:val="0"/>
          <w:sz w:val="32"/>
          <w:szCs w:val="32"/>
        </w:rPr>
        <w:t>7.4%</w:t>
      </w:r>
      <w:r>
        <w:rPr>
          <w:rFonts w:ascii="仿宋_GB2312" w:eastAsia="仿宋_GB2312" w:hAnsi="宋体" w:hint="eastAsia"/>
          <w:kern w:val="0"/>
          <w:sz w:val="32"/>
          <w:szCs w:val="32"/>
        </w:rPr>
        <w:t>，主要原因是补交在职教师</w:t>
      </w:r>
      <w:r>
        <w:rPr>
          <w:rFonts w:ascii="仿宋_GB2312" w:eastAsia="仿宋_GB2312" w:hAnsi="宋体"/>
          <w:kern w:val="0"/>
          <w:sz w:val="32"/>
          <w:szCs w:val="32"/>
        </w:rPr>
        <w:t>2014</w:t>
      </w:r>
      <w:r>
        <w:rPr>
          <w:rFonts w:ascii="仿宋_GB2312" w:eastAsia="仿宋_GB2312" w:hAnsi="宋体" w:hint="eastAsia"/>
          <w:kern w:val="0"/>
          <w:sz w:val="32"/>
          <w:szCs w:val="32"/>
        </w:rPr>
        <w:t>年以来住职业年金。</w:t>
      </w:r>
    </w:p>
    <w:p w:rsidR="00E43C22" w:rsidRDefault="00E43C22">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五、一般公共预算财政拨款支出决算情况说明</w:t>
      </w:r>
    </w:p>
    <w:p w:rsidR="00E43C22" w:rsidRDefault="00E43C22">
      <w:pPr>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r>
        <w:rPr>
          <w:rFonts w:ascii="仿宋_GB2312" w:eastAsia="仿宋_GB2312" w:hAnsi="仿宋_GB2312" w:cs="仿宋_GB2312"/>
          <w:b/>
          <w:kern w:val="0"/>
          <w:sz w:val="32"/>
          <w:szCs w:val="32"/>
        </w:rPr>
        <w:t xml:space="preserve">  </w:t>
      </w: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年度一般公共预算财政拨款支出</w:t>
      </w:r>
      <w:r w:rsidR="0093435C">
        <w:rPr>
          <w:rFonts w:ascii="仿宋_GB2312" w:eastAsia="仿宋_GB2312" w:hAnsi="宋体" w:hint="eastAsia"/>
          <w:kern w:val="0"/>
          <w:sz w:val="32"/>
          <w:szCs w:val="32"/>
        </w:rPr>
        <w:t>3639854.5</w:t>
      </w:r>
      <w:r>
        <w:rPr>
          <w:rFonts w:ascii="仿宋_GB2312" w:eastAsia="仿宋_GB2312" w:hAnsi="仿宋_GB2312" w:cs="仿宋_GB2312" w:hint="eastAsia"/>
          <w:kern w:val="0"/>
          <w:sz w:val="32"/>
          <w:szCs w:val="32"/>
        </w:rPr>
        <w:t>元，占本年</w:t>
      </w:r>
      <w:r>
        <w:rPr>
          <w:rFonts w:ascii="仿宋_GB2312" w:eastAsia="仿宋_GB2312" w:hAnsi="仿宋_GB2312" w:cs="仿宋_GB2312" w:hint="eastAsia"/>
          <w:kern w:val="0"/>
          <w:sz w:val="32"/>
          <w:szCs w:val="32"/>
        </w:rPr>
        <w:lastRenderedPageBreak/>
        <w:t>支出合计的</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。与</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年度相比，一般公共预算财政拨款支出（增加）减少</w:t>
      </w:r>
      <w:r>
        <w:rPr>
          <w:rFonts w:ascii="仿宋_GB2312" w:eastAsia="仿宋_GB2312" w:hAnsi="仿宋_GB2312" w:cs="仿宋_GB2312"/>
          <w:kern w:val="0"/>
          <w:sz w:val="32"/>
          <w:szCs w:val="32"/>
        </w:rPr>
        <w:t>255362.22</w:t>
      </w:r>
      <w:r>
        <w:rPr>
          <w:rFonts w:ascii="仿宋_GB2312" w:eastAsia="仿宋_GB2312" w:hAnsi="仿宋_GB2312" w:cs="仿宋_GB2312" w:hint="eastAsia"/>
          <w:kern w:val="0"/>
          <w:sz w:val="32"/>
          <w:szCs w:val="32"/>
        </w:rPr>
        <w:t>元，（增加）下降</w:t>
      </w:r>
      <w:r>
        <w:rPr>
          <w:rFonts w:ascii="仿宋_GB2312" w:eastAsia="仿宋_GB2312" w:hAnsi="仿宋_GB2312" w:cs="仿宋_GB2312"/>
          <w:kern w:val="0"/>
          <w:sz w:val="32"/>
          <w:szCs w:val="32"/>
        </w:rPr>
        <w:t>7.4%</w:t>
      </w:r>
      <w:r>
        <w:rPr>
          <w:rFonts w:ascii="仿宋_GB2312" w:eastAsia="仿宋_GB2312" w:hAnsi="仿宋_GB2312" w:cs="仿宋_GB2312" w:hint="eastAsia"/>
          <w:kern w:val="0"/>
          <w:sz w:val="32"/>
          <w:szCs w:val="32"/>
        </w:rPr>
        <w:t>，主要原因是</w:t>
      </w:r>
      <w:r>
        <w:rPr>
          <w:rFonts w:ascii="仿宋_GB2312" w:eastAsia="仿宋_GB2312" w:hAnsi="宋体" w:hint="eastAsia"/>
          <w:kern w:val="0"/>
          <w:sz w:val="32"/>
          <w:szCs w:val="32"/>
        </w:rPr>
        <w:t>补交在职教师</w:t>
      </w:r>
      <w:r>
        <w:rPr>
          <w:rFonts w:ascii="仿宋_GB2312" w:eastAsia="仿宋_GB2312" w:hAnsi="宋体"/>
          <w:kern w:val="0"/>
          <w:sz w:val="32"/>
          <w:szCs w:val="32"/>
        </w:rPr>
        <w:t>2014</w:t>
      </w:r>
      <w:r>
        <w:rPr>
          <w:rFonts w:ascii="仿宋_GB2312" w:eastAsia="仿宋_GB2312" w:hAnsi="宋体" w:hint="eastAsia"/>
          <w:kern w:val="0"/>
          <w:sz w:val="32"/>
          <w:szCs w:val="32"/>
        </w:rPr>
        <w:t>年以来职业年金</w:t>
      </w:r>
      <w:r>
        <w:rPr>
          <w:rFonts w:ascii="仿宋_GB2312" w:eastAsia="仿宋_GB2312" w:hAnsi="仿宋_GB2312" w:cs="仿宋_GB2312" w:hint="eastAsia"/>
          <w:kern w:val="0"/>
          <w:sz w:val="32"/>
          <w:szCs w:val="32"/>
        </w:rPr>
        <w:t>。</w:t>
      </w:r>
    </w:p>
    <w:p w:rsidR="00E43C22" w:rsidRDefault="00E43C22">
      <w:pPr>
        <w:spacing w:line="540" w:lineRule="exact"/>
        <w:ind w:firstLineChars="204" w:firstLine="655"/>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r>
        <w:rPr>
          <w:rFonts w:ascii="仿宋_GB2312" w:eastAsia="仿宋_GB2312" w:hAnsi="仿宋_GB2312" w:cs="仿宋_GB2312"/>
          <w:b/>
          <w:kern w:val="0"/>
          <w:sz w:val="32"/>
          <w:szCs w:val="32"/>
        </w:rPr>
        <w:t xml:space="preserve">  </w:t>
      </w: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年度一般公共预算财政拨款支出</w:t>
      </w:r>
      <w:r w:rsidR="0093435C">
        <w:rPr>
          <w:rFonts w:ascii="仿宋_GB2312" w:eastAsia="仿宋_GB2312" w:hAnsi="仿宋_GB2312" w:cs="仿宋_GB2312" w:hint="eastAsia"/>
          <w:kern w:val="0"/>
          <w:sz w:val="32"/>
          <w:szCs w:val="32"/>
        </w:rPr>
        <w:t>3</w:t>
      </w:r>
      <w:r w:rsidR="008607CF">
        <w:rPr>
          <w:rFonts w:ascii="仿宋_GB2312" w:eastAsia="仿宋_GB2312" w:hAnsi="仿宋_GB2312" w:cs="仿宋_GB2312" w:hint="eastAsia"/>
          <w:kern w:val="0"/>
          <w:sz w:val="32"/>
          <w:szCs w:val="32"/>
        </w:rPr>
        <w:t>639314.4</w:t>
      </w:r>
      <w:r>
        <w:rPr>
          <w:rFonts w:ascii="仿宋_GB2312" w:eastAsia="仿宋_GB2312" w:hAnsi="仿宋_GB2312" w:cs="仿宋_GB2312" w:hint="eastAsia"/>
          <w:kern w:val="0"/>
          <w:sz w:val="32"/>
          <w:szCs w:val="32"/>
        </w:rPr>
        <w:t>元，主要用于以下方面：（按支出功能分类科目说明）如：一般公共服务（类）支出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；教育（类）支出</w:t>
      </w:r>
      <w:r w:rsidR="008607CF">
        <w:rPr>
          <w:rFonts w:ascii="仿宋_GB2312" w:eastAsia="仿宋_GB2312" w:hAnsi="仿宋_GB2312" w:cs="仿宋_GB2312" w:hint="eastAsia"/>
          <w:kern w:val="0"/>
          <w:sz w:val="32"/>
          <w:szCs w:val="32"/>
        </w:rPr>
        <w:t>3738789.12</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85.34%</w:t>
      </w:r>
      <w:r>
        <w:rPr>
          <w:rFonts w:ascii="仿宋_GB2312" w:eastAsia="仿宋_GB2312" w:hAnsi="仿宋_GB2312" w:cs="仿宋_GB2312" w:hint="eastAsia"/>
          <w:kern w:val="0"/>
          <w:sz w:val="32"/>
          <w:szCs w:val="32"/>
        </w:rPr>
        <w:t>；科学技术（类）支出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；文化旅游体育与传媒（类）支出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；社会保障和就业（类）支出</w:t>
      </w:r>
      <w:r w:rsidR="008607CF">
        <w:rPr>
          <w:rFonts w:ascii="仿宋_GB2312" w:eastAsia="仿宋_GB2312" w:hAnsi="仿宋_GB2312" w:cs="仿宋_GB2312" w:hint="eastAsia"/>
          <w:kern w:val="0"/>
          <w:sz w:val="32"/>
          <w:szCs w:val="32"/>
        </w:rPr>
        <w:t>573233</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7.23%</w:t>
      </w:r>
      <w:r>
        <w:rPr>
          <w:rFonts w:ascii="仿宋_GB2312" w:eastAsia="仿宋_GB2312" w:hAnsi="仿宋_GB2312" w:cs="仿宋_GB2312" w:hint="eastAsia"/>
          <w:kern w:val="0"/>
          <w:sz w:val="32"/>
          <w:szCs w:val="32"/>
        </w:rPr>
        <w:t>；卫生健康（类）支出</w:t>
      </w:r>
      <w:r w:rsidR="008607CF">
        <w:rPr>
          <w:rFonts w:ascii="仿宋_GB2312" w:eastAsia="仿宋_GB2312" w:hAnsi="仿宋_GB2312" w:cs="仿宋_GB2312" w:hint="eastAsia"/>
          <w:kern w:val="0"/>
          <w:sz w:val="32"/>
          <w:szCs w:val="32"/>
        </w:rPr>
        <w:t>154395.61</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3.3%</w:t>
      </w:r>
      <w:r>
        <w:rPr>
          <w:rFonts w:ascii="仿宋_GB2312" w:eastAsia="仿宋_GB2312" w:hAnsi="仿宋_GB2312" w:cs="仿宋_GB2312" w:hint="eastAsia"/>
          <w:kern w:val="0"/>
          <w:sz w:val="32"/>
          <w:szCs w:val="32"/>
        </w:rPr>
        <w:t>；节能环保（类）支出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；城乡社区（类）支出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；资源勘探信息（类）支出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；农林水（类）支出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；交通运输（类）支出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；自然资源海洋气象（类）支出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；住房保障（类）支出</w:t>
      </w:r>
      <w:r w:rsidR="008607CF">
        <w:rPr>
          <w:rFonts w:ascii="仿宋_GB2312" w:eastAsia="仿宋_GB2312" w:hAnsi="仿宋_GB2312" w:cs="仿宋_GB2312" w:hint="eastAsia"/>
          <w:kern w:val="0"/>
          <w:sz w:val="32"/>
          <w:szCs w:val="32"/>
        </w:rPr>
        <w:t>269300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4.13%</w:t>
      </w:r>
      <w:r>
        <w:rPr>
          <w:rFonts w:ascii="仿宋_GB2312" w:eastAsia="仿宋_GB2312" w:hAnsi="仿宋_GB2312" w:cs="仿宋_GB2312" w:hint="eastAsia"/>
          <w:kern w:val="0"/>
          <w:sz w:val="32"/>
          <w:szCs w:val="32"/>
        </w:rPr>
        <w:t>，等等。</w:t>
      </w:r>
    </w:p>
    <w:p w:rsidR="00E43C22" w:rsidRDefault="00E43C22">
      <w:pPr>
        <w:spacing w:line="540" w:lineRule="exact"/>
        <w:ind w:firstLineChars="191" w:firstLine="614"/>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年度一般公共预算财政拨款支出年初预算为</w:t>
      </w:r>
      <w:r>
        <w:rPr>
          <w:rFonts w:ascii="仿宋_GB2312" w:eastAsia="仿宋_GB2312" w:hAnsi="仿宋_GB2312" w:cs="仿宋_GB2312"/>
          <w:kern w:val="0"/>
          <w:sz w:val="32"/>
          <w:szCs w:val="32"/>
        </w:rPr>
        <w:t>4292564</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3448778.63</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75.5%</w:t>
      </w:r>
      <w:r>
        <w:rPr>
          <w:rFonts w:ascii="仿宋_GB2312" w:eastAsia="仿宋_GB2312" w:hAnsi="仿宋_GB2312" w:cs="仿宋_GB2312" w:hint="eastAsia"/>
          <w:kern w:val="0"/>
          <w:sz w:val="32"/>
          <w:szCs w:val="32"/>
        </w:rPr>
        <w:t>。决算数大于（小于）预算数的主要原因：一是工资福利支出；二是教师乘车补助；其中（按支出功能分类说明）：</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教师乘车补助没有支出等等。</w:t>
      </w:r>
    </w:p>
    <w:p w:rsidR="00E43C22" w:rsidRDefault="00E43C22">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六、一般公共预算财政拨款基本支出决算情况说明（按经济分类填列到款级科目）</w:t>
      </w:r>
    </w:p>
    <w:p w:rsidR="00E43C22" w:rsidRDefault="00E43C2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2023</w:t>
      </w:r>
      <w:r>
        <w:rPr>
          <w:rFonts w:ascii="仿宋_GB2312" w:eastAsia="仿宋_GB2312" w:hAnsi="宋体" w:cs="Times New Roman" w:hint="eastAsia"/>
          <w:color w:val="auto"/>
          <w:sz w:val="32"/>
          <w:szCs w:val="32"/>
        </w:rPr>
        <w:t>年度一般公共预算财政拨款基本支</w:t>
      </w:r>
      <w:r w:rsidR="00F071CB">
        <w:rPr>
          <w:rFonts w:ascii="仿宋_GB2312" w:eastAsia="仿宋_GB2312" w:hAnsi="宋体" w:hint="eastAsia"/>
          <w:sz w:val="32"/>
          <w:szCs w:val="32"/>
        </w:rPr>
        <w:t>2672589.58</w:t>
      </w:r>
      <w:r>
        <w:rPr>
          <w:rFonts w:ascii="仿宋_GB2312" w:eastAsia="仿宋_GB2312" w:hAnsi="宋体" w:cs="Times New Roman" w:hint="eastAsia"/>
          <w:color w:val="auto"/>
          <w:sz w:val="32"/>
          <w:szCs w:val="32"/>
        </w:rPr>
        <w:t>元，</w:t>
      </w:r>
      <w:r>
        <w:rPr>
          <w:rFonts w:ascii="仿宋_GB2312" w:eastAsia="仿宋_GB2312" w:hAnsi="宋体" w:hint="eastAsia"/>
          <w:sz w:val="32"/>
          <w:szCs w:val="32"/>
        </w:rPr>
        <w:t>其中：人员经费</w:t>
      </w:r>
      <w:r w:rsidR="00F071CB">
        <w:rPr>
          <w:rFonts w:ascii="仿宋_GB2312" w:eastAsia="仿宋_GB2312" w:hAnsi="宋体" w:hint="eastAsia"/>
          <w:sz w:val="32"/>
          <w:szCs w:val="32"/>
        </w:rPr>
        <w:t>2658504.05</w:t>
      </w:r>
      <w:r>
        <w:rPr>
          <w:rFonts w:ascii="仿宋_GB2312" w:eastAsia="仿宋_GB2312" w:hAnsi="宋体" w:hint="eastAsia"/>
          <w:sz w:val="32"/>
          <w:szCs w:val="32"/>
        </w:rPr>
        <w:t>元，公用经费</w:t>
      </w:r>
      <w:r w:rsidR="00F071CB">
        <w:rPr>
          <w:rFonts w:ascii="仿宋_GB2312" w:eastAsia="仿宋_GB2312" w:hAnsi="宋体" w:hint="eastAsia"/>
          <w:sz w:val="32"/>
          <w:szCs w:val="32"/>
        </w:rPr>
        <w:t>14085.53</w:t>
      </w:r>
      <w:r>
        <w:rPr>
          <w:rFonts w:ascii="仿宋_GB2312" w:eastAsia="仿宋_GB2312" w:hAnsi="宋体" w:hint="eastAsia"/>
          <w:sz w:val="32"/>
          <w:szCs w:val="32"/>
        </w:rPr>
        <w:t>元。</w:t>
      </w:r>
      <w:r>
        <w:rPr>
          <w:rFonts w:ascii="仿宋_GB2312" w:eastAsia="仿宋_GB2312" w:hAnsi="宋体" w:cs="Times New Roman" w:hint="eastAsia"/>
          <w:color w:val="auto"/>
          <w:sz w:val="32"/>
          <w:szCs w:val="32"/>
        </w:rPr>
        <w:t>支出</w:t>
      </w:r>
      <w:r>
        <w:rPr>
          <w:rFonts w:ascii="仿宋_GB2312" w:eastAsia="仿宋_GB2312" w:hAnsi="宋体" w:cs="Times New Roman" w:hint="eastAsia"/>
          <w:color w:val="auto"/>
          <w:sz w:val="32"/>
          <w:szCs w:val="32"/>
        </w:rPr>
        <w:lastRenderedPageBreak/>
        <w:t>具体情况如下：</w:t>
      </w:r>
    </w:p>
    <w:p w:rsidR="00E43C22" w:rsidRDefault="00E43C22">
      <w:pPr>
        <w:pStyle w:val="Default"/>
        <w:numPr>
          <w:ins w:id="1" w:author="石磊" w:date="1901-01-01T00:00:00Z"/>
        </w:numPr>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w:t>
      </w:r>
      <w:r w:rsidR="003C3C66">
        <w:rPr>
          <w:rFonts w:ascii="仿宋_GB2312" w:eastAsia="仿宋_GB2312" w:hAnsi="宋体" w:cs="Times New Roman" w:hint="eastAsia"/>
          <w:color w:val="auto"/>
          <w:sz w:val="32"/>
          <w:szCs w:val="32"/>
        </w:rPr>
        <w:t>2591312.14</w:t>
      </w:r>
      <w:r>
        <w:rPr>
          <w:rFonts w:ascii="仿宋_GB2312" w:eastAsia="仿宋_GB2312" w:hAnsi="宋体" w:cs="Times New Roman" w:hint="eastAsia"/>
          <w:color w:val="auto"/>
          <w:sz w:val="32"/>
          <w:szCs w:val="32"/>
        </w:rPr>
        <w:t>元，较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年度年初预算数增加（减少）</w:t>
      </w:r>
      <w:r>
        <w:rPr>
          <w:rFonts w:ascii="仿宋_GB2312" w:eastAsia="仿宋_GB2312" w:hAnsi="宋体" w:cs="Times New Roman"/>
          <w:color w:val="auto"/>
          <w:sz w:val="32"/>
          <w:szCs w:val="32"/>
        </w:rPr>
        <w:t>35888</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1.32%</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年度决算数增加（减少）</w:t>
      </w:r>
      <w:r>
        <w:rPr>
          <w:rFonts w:ascii="仿宋_GB2312" w:eastAsia="仿宋_GB2312" w:hAnsi="宋体" w:cs="Times New Roman"/>
          <w:color w:val="auto"/>
          <w:sz w:val="32"/>
          <w:szCs w:val="32"/>
        </w:rPr>
        <w:t>349341.86</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12.81%,</w:t>
      </w:r>
      <w:r>
        <w:rPr>
          <w:rFonts w:ascii="仿宋_GB2312" w:eastAsia="仿宋_GB2312" w:hAnsi="宋体" w:cs="Times New Roman" w:hint="eastAsia"/>
          <w:color w:val="auto"/>
          <w:sz w:val="32"/>
          <w:szCs w:val="32"/>
        </w:rPr>
        <w:t>主要原因是</w:t>
      </w:r>
      <w:r>
        <w:rPr>
          <w:rFonts w:ascii="仿宋_GB2312" w:eastAsia="仿宋_GB2312" w:hAnsi="宋体" w:hint="eastAsia"/>
          <w:sz w:val="32"/>
          <w:szCs w:val="32"/>
        </w:rPr>
        <w:t>补缴在职教师</w:t>
      </w:r>
      <w:r>
        <w:rPr>
          <w:rFonts w:ascii="仿宋_GB2312" w:eastAsia="仿宋_GB2312" w:hAnsi="宋体"/>
          <w:sz w:val="32"/>
          <w:szCs w:val="32"/>
        </w:rPr>
        <w:t>2019</w:t>
      </w:r>
      <w:r>
        <w:rPr>
          <w:rFonts w:ascii="仿宋_GB2312" w:eastAsia="仿宋_GB2312" w:hAnsi="宋体" w:hint="eastAsia"/>
          <w:sz w:val="32"/>
          <w:szCs w:val="32"/>
        </w:rPr>
        <w:t>年以来职业年金</w:t>
      </w:r>
      <w:r>
        <w:rPr>
          <w:rFonts w:ascii="仿宋_GB2312" w:eastAsia="仿宋_GB2312" w:hAnsi="宋体" w:cs="Times New Roman" w:hint="eastAsia"/>
          <w:color w:val="auto"/>
          <w:sz w:val="32"/>
          <w:szCs w:val="32"/>
        </w:rPr>
        <w:t>。</w:t>
      </w:r>
    </w:p>
    <w:p w:rsidR="00E43C22" w:rsidRDefault="00E43C22" w:rsidP="009D7B8A">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sidR="003C3C66">
        <w:rPr>
          <w:rFonts w:ascii="仿宋_GB2312" w:eastAsia="仿宋_GB2312" w:cs="仿宋_GB2312" w:hint="eastAsia"/>
          <w:sz w:val="32"/>
          <w:szCs w:val="32"/>
        </w:rPr>
        <w:t>825109.98</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年度年初预算数增加（减少）</w:t>
      </w:r>
      <w:r>
        <w:rPr>
          <w:rFonts w:ascii="仿宋_GB2312" w:eastAsia="仿宋_GB2312" w:hAnsi="宋体" w:cs="Times New Roman"/>
          <w:color w:val="auto"/>
          <w:sz w:val="32"/>
          <w:szCs w:val="32"/>
        </w:rPr>
        <w:t>23342.23</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27.83%</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年度决算数增加（减少）</w:t>
      </w:r>
      <w:r>
        <w:rPr>
          <w:rFonts w:ascii="仿宋_GB2312" w:eastAsia="仿宋_GB2312" w:hAnsi="宋体" w:cs="Times New Roman"/>
          <w:color w:val="auto"/>
          <w:sz w:val="32"/>
          <w:szCs w:val="32"/>
        </w:rPr>
        <w:t>4859.68</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5.8%,</w:t>
      </w:r>
      <w:r>
        <w:rPr>
          <w:rFonts w:ascii="仿宋_GB2312" w:eastAsia="仿宋_GB2312" w:hAnsi="宋体" w:cs="Times New Roman" w:hint="eastAsia"/>
          <w:color w:val="auto"/>
          <w:sz w:val="32"/>
          <w:szCs w:val="32"/>
        </w:rPr>
        <w:t>主要原因是取暖费没有支付。</w:t>
      </w:r>
    </w:p>
    <w:p w:rsidR="00E43C22" w:rsidRDefault="00E43C2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w:t>
      </w:r>
      <w:r w:rsidR="003C3C66">
        <w:rPr>
          <w:rFonts w:ascii="仿宋_GB2312" w:eastAsia="仿宋_GB2312" w:cs="仿宋_GB2312" w:hint="eastAsia"/>
          <w:sz w:val="32"/>
          <w:szCs w:val="32"/>
        </w:rPr>
        <w:t>138367.91</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年度年初预算数增加（减少）</w:t>
      </w:r>
      <w:r>
        <w:rPr>
          <w:rFonts w:ascii="仿宋_GB2312" w:eastAsia="仿宋_GB2312" w:hAnsi="宋体" w:cs="Times New Roman"/>
          <w:color w:val="auto"/>
          <w:sz w:val="32"/>
          <w:szCs w:val="32"/>
        </w:rPr>
        <w:t>11909.23</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18%</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年度决算数增加（减少）</w:t>
      </w:r>
      <w:r>
        <w:rPr>
          <w:rFonts w:ascii="仿宋_GB2312" w:eastAsia="仿宋_GB2312" w:hAnsi="宋体" w:cs="Times New Roman"/>
          <w:color w:val="auto"/>
          <w:sz w:val="32"/>
          <w:szCs w:val="32"/>
        </w:rPr>
        <w:t>11909.23</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18%,</w:t>
      </w:r>
      <w:r>
        <w:rPr>
          <w:rFonts w:ascii="仿宋_GB2312" w:eastAsia="仿宋_GB2312" w:hAnsi="宋体" w:cs="Times New Roman" w:hint="eastAsia"/>
          <w:color w:val="auto"/>
          <w:sz w:val="32"/>
          <w:szCs w:val="32"/>
        </w:rPr>
        <w:t>主要原因是生活补助。</w:t>
      </w:r>
    </w:p>
    <w:p w:rsidR="00E43C22" w:rsidRDefault="00E43C2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4.</w:t>
      </w:r>
      <w:r>
        <w:rPr>
          <w:rFonts w:ascii="仿宋_GB2312" w:eastAsia="仿宋_GB2312" w:cs="仿宋_GB2312" w:hint="eastAsia"/>
          <w:sz w:val="32"/>
          <w:szCs w:val="32"/>
        </w:rPr>
        <w:t>资本性支出（基本建设）</w:t>
      </w:r>
      <w:r>
        <w:rPr>
          <w:rFonts w:ascii="仿宋_GB2312" w:eastAsia="仿宋_GB2312" w:cs="仿宋_GB2312"/>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2023</w:t>
      </w:r>
      <w:r>
        <w:rPr>
          <w:rFonts w:ascii="仿宋_GB2312" w:eastAsia="仿宋_GB2312" w:hAnsi="宋体" w:cs="Times New Roman" w:hint="eastAsia"/>
          <w:color w:val="auto"/>
          <w:sz w:val="32"/>
          <w:szCs w:val="32"/>
        </w:rPr>
        <w:t>年度年初预算数增加（减少）</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年度决算数增加（减少）</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主要原因是。</w:t>
      </w:r>
    </w:p>
    <w:p w:rsidR="00E43C22" w:rsidRDefault="00E43C2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5.</w:t>
      </w:r>
      <w:r>
        <w:rPr>
          <w:rFonts w:ascii="仿宋_GB2312" w:eastAsia="仿宋_GB2312" w:cs="仿宋_GB2312" w:hint="eastAsia"/>
          <w:sz w:val="32"/>
          <w:szCs w:val="32"/>
        </w:rPr>
        <w:t>资本性支出</w:t>
      </w:r>
      <w:r w:rsidR="003C3C66">
        <w:rPr>
          <w:rFonts w:ascii="仿宋_GB2312" w:eastAsia="仿宋_GB2312" w:cs="仿宋_GB2312" w:hint="eastAsia"/>
          <w:sz w:val="32"/>
          <w:szCs w:val="32"/>
        </w:rPr>
        <w:t>91400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w:t>
      </w:r>
      <w:r w:rsidR="003C3C66">
        <w:rPr>
          <w:rFonts w:ascii="仿宋_GB2312" w:eastAsia="仿宋_GB2312" w:hAnsi="宋体" w:cs="Times New Roman" w:hint="eastAsia"/>
          <w:color w:val="auto"/>
          <w:sz w:val="32"/>
          <w:szCs w:val="32"/>
        </w:rPr>
        <w:t>2</w:t>
      </w:r>
      <w:r>
        <w:rPr>
          <w:rFonts w:ascii="仿宋_GB2312" w:eastAsia="仿宋_GB2312" w:hAnsi="宋体" w:cs="Times New Roman" w:hint="eastAsia"/>
          <w:color w:val="auto"/>
          <w:sz w:val="32"/>
          <w:szCs w:val="32"/>
        </w:rPr>
        <w:t>年度年初预算数增加（减少）</w:t>
      </w:r>
      <w:r w:rsidR="003C3C66">
        <w:rPr>
          <w:rFonts w:ascii="仿宋_GB2312" w:eastAsia="仿宋_GB2312" w:hAnsi="宋体" w:cs="Times New Roman" w:hint="eastAsia"/>
          <w:color w:val="auto"/>
          <w:sz w:val="32"/>
          <w:szCs w:val="32"/>
        </w:rPr>
        <w:t>91400</w:t>
      </w:r>
      <w:r>
        <w:rPr>
          <w:rFonts w:ascii="仿宋_GB2312" w:eastAsia="仿宋_GB2312" w:hAnsi="宋体" w:cs="Times New Roman" w:hint="eastAsia"/>
          <w:color w:val="auto"/>
          <w:sz w:val="32"/>
          <w:szCs w:val="32"/>
        </w:rPr>
        <w:t>元，增长（降低）</w:t>
      </w:r>
      <w:r w:rsidR="003C3C66">
        <w:rPr>
          <w:rFonts w:ascii="仿宋_GB2312" w:eastAsia="仿宋_GB2312" w:hAnsi="宋体" w:cs="Times New Roman" w:hint="eastAsia"/>
          <w:color w:val="auto"/>
          <w:sz w:val="32"/>
          <w:szCs w:val="32"/>
        </w:rPr>
        <w:t>100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年度决算数增加（减少）</w:t>
      </w:r>
      <w:r w:rsidR="003C3C66">
        <w:rPr>
          <w:rFonts w:ascii="仿宋_GB2312" w:eastAsia="仿宋_GB2312" w:hAnsi="宋体" w:cs="Times New Roman" w:hint="eastAsia"/>
          <w:color w:val="auto"/>
          <w:sz w:val="32"/>
          <w:szCs w:val="32"/>
        </w:rPr>
        <w:t>91400</w:t>
      </w:r>
      <w:r>
        <w:rPr>
          <w:rFonts w:ascii="仿宋_GB2312" w:eastAsia="仿宋_GB2312" w:hAnsi="宋体" w:cs="Times New Roman" w:hint="eastAsia"/>
          <w:color w:val="auto"/>
          <w:sz w:val="32"/>
          <w:szCs w:val="32"/>
        </w:rPr>
        <w:t>元，增长（降低）</w:t>
      </w:r>
      <w:r w:rsidR="003C3C66">
        <w:rPr>
          <w:rFonts w:ascii="仿宋_GB2312" w:eastAsia="仿宋_GB2312" w:hAnsi="宋体" w:cs="Times New Roman" w:hint="eastAsia"/>
          <w:color w:val="auto"/>
          <w:sz w:val="32"/>
          <w:szCs w:val="32"/>
        </w:rPr>
        <w:t>100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3C3C66">
        <w:rPr>
          <w:rFonts w:ascii="仿宋_GB2312" w:eastAsia="仿宋_GB2312" w:hAnsi="宋体" w:cs="Times New Roman" w:hint="eastAsia"/>
          <w:color w:val="auto"/>
          <w:sz w:val="32"/>
          <w:szCs w:val="32"/>
        </w:rPr>
        <w:t>增加</w:t>
      </w:r>
      <w:r w:rsidR="00D72363">
        <w:rPr>
          <w:rFonts w:ascii="仿宋_GB2312" w:eastAsia="仿宋_GB2312" w:hAnsi="宋体" w:cs="Times New Roman" w:hint="eastAsia"/>
          <w:color w:val="auto"/>
          <w:sz w:val="32"/>
          <w:szCs w:val="32"/>
        </w:rPr>
        <w:t>固定资产</w:t>
      </w:r>
      <w:r>
        <w:rPr>
          <w:rFonts w:ascii="仿宋_GB2312" w:eastAsia="仿宋_GB2312" w:hAnsi="宋体" w:cs="Times New Roman" w:hint="eastAsia"/>
          <w:color w:val="auto"/>
          <w:sz w:val="32"/>
          <w:szCs w:val="32"/>
        </w:rPr>
        <w:t>。</w:t>
      </w:r>
    </w:p>
    <w:p w:rsidR="00E43C22" w:rsidRDefault="00E43C2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6.</w:t>
      </w:r>
      <w:r>
        <w:rPr>
          <w:rFonts w:ascii="仿宋_GB2312" w:eastAsia="仿宋_GB2312" w:cs="仿宋_GB2312" w:hint="eastAsia"/>
          <w:sz w:val="32"/>
          <w:szCs w:val="32"/>
        </w:rPr>
        <w:t>对企业补助（基本建设）</w:t>
      </w:r>
      <w:r>
        <w:rPr>
          <w:rFonts w:ascii="仿宋_GB2312" w:eastAsia="仿宋_GB2312" w:cs="仿宋_GB2312"/>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2023</w:t>
      </w:r>
      <w:r>
        <w:rPr>
          <w:rFonts w:ascii="仿宋_GB2312" w:eastAsia="仿宋_GB2312" w:hAnsi="宋体" w:cs="Times New Roman" w:hint="eastAsia"/>
          <w:color w:val="auto"/>
          <w:sz w:val="32"/>
          <w:szCs w:val="32"/>
        </w:rPr>
        <w:t>年度年初预算数增加（减少）</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年度决算数增加（减少）</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主要原因是</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w:t>
      </w:r>
    </w:p>
    <w:p w:rsidR="00E43C22" w:rsidRDefault="00E43C2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7.</w:t>
      </w:r>
      <w:r>
        <w:rPr>
          <w:rFonts w:ascii="仿宋_GB2312" w:eastAsia="仿宋_GB2312" w:cs="仿宋_GB2312" w:hint="eastAsia"/>
          <w:sz w:val="32"/>
          <w:szCs w:val="32"/>
        </w:rPr>
        <w:t>对企业补助</w:t>
      </w:r>
      <w:r>
        <w:rPr>
          <w:rFonts w:ascii="仿宋_GB2312" w:eastAsia="仿宋_GB2312" w:cs="仿宋_GB2312"/>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2023</w:t>
      </w:r>
      <w:r>
        <w:rPr>
          <w:rFonts w:ascii="仿宋_GB2312" w:eastAsia="仿宋_GB2312" w:hAnsi="宋体" w:cs="Times New Roman" w:hint="eastAsia"/>
          <w:color w:val="auto"/>
          <w:sz w:val="32"/>
          <w:szCs w:val="32"/>
        </w:rPr>
        <w:t>年度年初预算数增加（减少）</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年度决算数增加（减少）</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w:t>
      </w:r>
      <w:r>
        <w:rPr>
          <w:rFonts w:ascii="仿宋_GB2312" w:eastAsia="仿宋_GB2312" w:hAnsi="宋体" w:cs="Times New Roman" w:hint="eastAsia"/>
          <w:color w:val="auto"/>
          <w:sz w:val="32"/>
          <w:szCs w:val="32"/>
        </w:rPr>
        <w:lastRenderedPageBreak/>
        <w:t>增长（降低）</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主要原因是</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w:t>
      </w:r>
    </w:p>
    <w:p w:rsidR="00E43C22" w:rsidRDefault="00E43C2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8.</w:t>
      </w:r>
      <w:r>
        <w:rPr>
          <w:rFonts w:ascii="仿宋_GB2312" w:eastAsia="仿宋_GB2312" w:cs="仿宋_GB2312" w:hint="eastAsia"/>
          <w:sz w:val="32"/>
          <w:szCs w:val="32"/>
        </w:rPr>
        <w:t>其他支出</w:t>
      </w:r>
      <w:r>
        <w:rPr>
          <w:rFonts w:ascii="仿宋_GB2312" w:eastAsia="仿宋_GB2312" w:cs="仿宋_GB2312"/>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2023</w:t>
      </w:r>
      <w:r>
        <w:rPr>
          <w:rFonts w:ascii="仿宋_GB2312" w:eastAsia="仿宋_GB2312" w:hAnsi="宋体" w:cs="Times New Roman" w:hint="eastAsia"/>
          <w:color w:val="auto"/>
          <w:sz w:val="32"/>
          <w:szCs w:val="32"/>
        </w:rPr>
        <w:t>年度年初预算数增加（减少）</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年度决算数增加（减少）</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主要原因是</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w:t>
      </w:r>
    </w:p>
    <w:p w:rsidR="00E43C22" w:rsidRDefault="00E43C22">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七、一般公共预算财政拨款“三公”经费支出决算情况说明</w:t>
      </w:r>
    </w:p>
    <w:p w:rsidR="00E43C22" w:rsidRDefault="00E43C22">
      <w:pPr>
        <w:autoSpaceDE w:val="0"/>
        <w:autoSpaceDN w:val="0"/>
        <w:adjustRightInd w:val="0"/>
        <w:spacing w:line="540" w:lineRule="exact"/>
        <w:ind w:leftChars="227" w:left="477" w:firstLineChars="48" w:firstLine="154"/>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w:t>
      </w:r>
    </w:p>
    <w:p w:rsidR="00E43C22" w:rsidRDefault="00E43C22">
      <w:pPr>
        <w:autoSpaceDE w:val="0"/>
        <w:autoSpaceDN w:val="0"/>
        <w:adjustRightInd w:val="0"/>
        <w:spacing w:line="540" w:lineRule="exact"/>
        <w:ind w:firstLineChars="47" w:firstLine="151"/>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总体情况说明。</w:t>
      </w: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年度“三公”经费一般公共预算财政拨款支出预算为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元，完成预算的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年度“三公”经费支出决算数小于（大于）预算数的主要原因：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p>
    <w:p w:rsidR="00E43C22" w:rsidRDefault="00E43C22">
      <w:pPr>
        <w:autoSpaceDE w:val="0"/>
        <w:autoSpaceDN w:val="0"/>
        <w:adjustRightInd w:val="0"/>
        <w:spacing w:line="540" w:lineRule="exact"/>
        <w:ind w:firstLineChars="205" w:firstLine="656"/>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年度“三公”经费一般公共预算财政拨款支出决算数比</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，其中：因公出国（境）费支出决算减少（增加）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；公务用车购置及运行费支出决算减少（增加）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；公务接待费支出决算减少（增加）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；因公出国（境）费支出减少（增加）的主要原因是</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；公务用车购置及运行费支出减少（增加）的主要原因是</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；公务接待费支出减少（增加）的主要原因是</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p>
    <w:p w:rsidR="00E43C22" w:rsidRDefault="00E43C22">
      <w:pPr>
        <w:pStyle w:val="Default"/>
        <w:spacing w:line="540" w:lineRule="exact"/>
        <w:ind w:firstLineChars="200" w:firstLine="643"/>
        <w:rPr>
          <w:rFonts w:ascii="仿宋_GB2312" w:eastAsia="仿宋_GB2312" w:hAnsi="仿宋_GB2312" w:cs="仿宋_GB2312"/>
          <w:color w:val="auto"/>
          <w:sz w:val="32"/>
          <w:szCs w:val="32"/>
        </w:rPr>
      </w:pPr>
      <w:r>
        <w:rPr>
          <w:rFonts w:ascii="仿宋_GB2312" w:eastAsia="仿宋_GB2312" w:hAnsi="仿宋_GB2312" w:cs="仿宋_GB2312" w:hint="eastAsia"/>
          <w:b/>
          <w:sz w:val="32"/>
          <w:szCs w:val="32"/>
        </w:rPr>
        <w:t>（二）“三公”经费一般公共预算财政拨款支出决算具体情况说明。</w:t>
      </w:r>
      <w:r>
        <w:rPr>
          <w:rFonts w:ascii="仿宋_GB2312" w:eastAsia="仿宋_GB2312" w:hAnsi="仿宋_GB2312" w:cs="仿宋_GB2312"/>
          <w:color w:val="auto"/>
          <w:sz w:val="32"/>
          <w:szCs w:val="32"/>
        </w:rPr>
        <w:t>2023</w:t>
      </w:r>
      <w:r>
        <w:rPr>
          <w:rFonts w:ascii="仿宋_GB2312" w:eastAsia="仿宋_GB2312" w:hAnsi="仿宋_GB2312" w:cs="仿宋_GB2312" w:hint="eastAsia"/>
          <w:color w:val="auto"/>
          <w:sz w:val="32"/>
          <w:szCs w:val="32"/>
        </w:rPr>
        <w:t>年度“三公”经费一般公共预算财政拨款支出决算中，因公出国（境）费支出决算</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元，占</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；公务用车购置及运行费支出决</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元，占</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；公务接待费支出决算</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元，占</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。具体情况如下：</w:t>
      </w:r>
    </w:p>
    <w:p w:rsidR="00E43C22" w:rsidRDefault="00E43C22">
      <w:pPr>
        <w:pStyle w:val="Default"/>
        <w:spacing w:line="54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b/>
          <w:color w:val="auto"/>
          <w:sz w:val="32"/>
          <w:szCs w:val="32"/>
        </w:rPr>
        <w:t>1.</w:t>
      </w:r>
      <w:r>
        <w:rPr>
          <w:rFonts w:ascii="仿宋_GB2312" w:eastAsia="仿宋_GB2312" w:hAnsi="仿宋_GB2312" w:cs="仿宋_GB2312" w:hint="eastAsia"/>
          <w:b/>
          <w:color w:val="auto"/>
          <w:sz w:val="32"/>
          <w:szCs w:val="32"/>
        </w:rPr>
        <w:t>因公出国（境）费</w:t>
      </w:r>
      <w:r>
        <w:rPr>
          <w:rFonts w:ascii="仿宋_GB2312" w:eastAsia="仿宋_GB2312" w:hAnsi="仿宋_GB2312" w:cs="仿宋_GB2312" w:hint="eastAsia"/>
          <w:bCs/>
          <w:color w:val="auto"/>
          <w:sz w:val="32"/>
          <w:szCs w:val="32"/>
        </w:rPr>
        <w:t>预算为</w:t>
      </w:r>
      <w:r>
        <w:rPr>
          <w:rFonts w:ascii="仿宋_GB2312" w:eastAsia="仿宋_GB2312" w:hAnsi="仿宋_GB2312" w:cs="仿宋_GB2312"/>
          <w:bCs/>
          <w:color w:val="auto"/>
          <w:sz w:val="32"/>
          <w:szCs w:val="32"/>
        </w:rPr>
        <w:t>0</w:t>
      </w:r>
      <w:r>
        <w:rPr>
          <w:rFonts w:ascii="仿宋_GB2312" w:eastAsia="仿宋_GB2312" w:hAnsi="仿宋_GB2312" w:cs="仿宋_GB2312" w:hint="eastAsia"/>
          <w:bCs/>
          <w:color w:val="auto"/>
          <w:sz w:val="32"/>
          <w:szCs w:val="32"/>
        </w:rPr>
        <w:t>元，</w:t>
      </w:r>
      <w:r>
        <w:rPr>
          <w:rFonts w:ascii="仿宋_GB2312" w:eastAsia="仿宋_GB2312" w:hAnsi="仿宋_GB2312" w:cs="仿宋_GB2312" w:hint="eastAsia"/>
          <w:sz w:val="32"/>
          <w:szCs w:val="32"/>
        </w:rPr>
        <w:t>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元，完成</w:t>
      </w:r>
      <w:r>
        <w:rPr>
          <w:rFonts w:ascii="仿宋_GB2312" w:eastAsia="仿宋_GB2312" w:hAnsi="仿宋_GB2312" w:cs="仿宋_GB2312" w:hint="eastAsia"/>
          <w:sz w:val="32"/>
          <w:szCs w:val="32"/>
        </w:rPr>
        <w:lastRenderedPageBreak/>
        <w:t>预算的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color w:val="auto"/>
          <w:sz w:val="32"/>
          <w:szCs w:val="32"/>
        </w:rPr>
        <w:t>2023</w:t>
      </w:r>
      <w:r>
        <w:rPr>
          <w:rFonts w:ascii="仿宋_GB2312" w:eastAsia="仿宋_GB2312" w:hAnsi="仿宋_GB2312" w:cs="仿宋_GB2312" w:hint="eastAsia"/>
          <w:color w:val="auto"/>
          <w:sz w:val="32"/>
          <w:szCs w:val="32"/>
        </w:rPr>
        <w:t>年度因公出国（境）团组数</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个，因公出国（境）人次数</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人次。开支内容包括：</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w:t>
      </w:r>
      <w:r>
        <w:rPr>
          <w:rFonts w:ascii="仿宋_GB2312" w:eastAsia="仿宋_GB2312" w:hAnsi="仿宋_GB2312" w:cs="仿宋_GB2312"/>
          <w:color w:val="auto"/>
          <w:sz w:val="32"/>
          <w:szCs w:val="32"/>
        </w:rPr>
        <w:t xml:space="preserve"> </w:t>
      </w:r>
    </w:p>
    <w:p w:rsidR="00E43C22" w:rsidRDefault="00E43C22">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b/>
          <w:kern w:val="0"/>
          <w:sz w:val="32"/>
          <w:szCs w:val="32"/>
        </w:rPr>
        <w:t>2.</w:t>
      </w:r>
      <w:r>
        <w:rPr>
          <w:rFonts w:ascii="仿宋_GB2312" w:eastAsia="仿宋_GB2312" w:hAnsi="仿宋_GB2312" w:cs="仿宋_GB2312" w:hint="eastAsia"/>
          <w:b/>
          <w:kern w:val="0"/>
          <w:sz w:val="32"/>
          <w:szCs w:val="32"/>
        </w:rPr>
        <w:t>公务用车购置及运行维护费</w:t>
      </w:r>
      <w:r>
        <w:rPr>
          <w:rFonts w:ascii="仿宋_GB2312" w:eastAsia="仿宋_GB2312" w:hAnsi="仿宋_GB2312" w:cs="仿宋_GB2312" w:hint="eastAsia"/>
          <w:kern w:val="0"/>
          <w:sz w:val="32"/>
          <w:szCs w:val="32"/>
        </w:rPr>
        <w:t>预算为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元，完成预算的</w:t>
      </w:r>
      <w:r>
        <w:rPr>
          <w:rFonts w:ascii="仿宋_GB2312" w:eastAsia="仿宋_GB2312" w:hAnsi="仿宋_GB2312" w:cs="仿宋_GB2312"/>
          <w:kern w:val="0"/>
          <w:sz w:val="32"/>
          <w:szCs w:val="32"/>
        </w:rPr>
        <w:t>0%</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其中：公务用车购置费支出为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元，公务用车运行维护费支出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元，主要用于</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等。</w:t>
      </w: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年度一般公共预算财政拨款开支的公务用车购置数</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辆，公务用车保有量为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w:t>
      </w:r>
      <w:r>
        <w:rPr>
          <w:rFonts w:ascii="仿宋_GB2312" w:eastAsia="仿宋_GB2312" w:hAnsi="仿宋_GB2312" w:cs="仿宋_GB2312"/>
          <w:kern w:val="0"/>
          <w:sz w:val="32"/>
          <w:szCs w:val="32"/>
        </w:rPr>
        <w:t xml:space="preserve"> </w:t>
      </w:r>
    </w:p>
    <w:p w:rsidR="00E43C22" w:rsidRDefault="00E43C22">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b/>
          <w:kern w:val="0"/>
          <w:sz w:val="32"/>
          <w:szCs w:val="32"/>
        </w:rPr>
        <w:t>3.</w:t>
      </w:r>
      <w:r>
        <w:rPr>
          <w:rFonts w:ascii="仿宋_GB2312" w:eastAsia="仿宋_GB2312" w:hAnsi="仿宋_GB2312" w:cs="仿宋_GB2312" w:hint="eastAsia"/>
          <w:b/>
          <w:kern w:val="0"/>
          <w:sz w:val="32"/>
          <w:szCs w:val="32"/>
        </w:rPr>
        <w:t>公务接待费</w:t>
      </w:r>
      <w:r>
        <w:rPr>
          <w:rFonts w:ascii="仿宋_GB2312" w:eastAsia="仿宋_GB2312" w:hAnsi="仿宋_GB2312" w:cs="仿宋_GB2312" w:hint="eastAsia"/>
          <w:bCs/>
          <w:kern w:val="0"/>
          <w:sz w:val="32"/>
          <w:szCs w:val="32"/>
        </w:rPr>
        <w:t>预算为</w:t>
      </w:r>
      <w:r>
        <w:rPr>
          <w:rFonts w:ascii="仿宋_GB2312" w:eastAsia="仿宋_GB2312" w:hAnsi="仿宋_GB2312" w:cs="仿宋_GB2312"/>
          <w:bCs/>
          <w:kern w:val="0"/>
          <w:sz w:val="32"/>
          <w:szCs w:val="32"/>
        </w:rPr>
        <w:t>0</w:t>
      </w:r>
      <w:r>
        <w:rPr>
          <w:rFonts w:ascii="仿宋_GB2312" w:eastAsia="仿宋_GB2312" w:hAnsi="仿宋_GB2312" w:cs="仿宋_GB2312" w:hint="eastAsia"/>
          <w:bCs/>
          <w:kern w:val="0"/>
          <w:sz w:val="32"/>
          <w:szCs w:val="32"/>
        </w:rPr>
        <w:t>元，</w:t>
      </w:r>
      <w:r>
        <w:rPr>
          <w:rFonts w:ascii="仿宋_GB2312" w:eastAsia="仿宋_GB2312" w:hAnsi="仿宋_GB2312" w:cs="仿宋_GB2312" w:hint="eastAsia"/>
          <w:kern w:val="0"/>
          <w:sz w:val="32"/>
          <w:szCs w:val="32"/>
        </w:rPr>
        <w:t>支出决算为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元，完成预算的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。其中：</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国内接待费支出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元，主要用于</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。国（境）外接待费支出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元，主要用于</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年度国内公务接待批次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个，国内公务接待人次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人，国（境）外公务接待批次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个，国（境）外公务接待人次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人。</w:t>
      </w:r>
    </w:p>
    <w:p w:rsidR="00E43C22" w:rsidRDefault="00E43C22">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八、政府性基金预算财政拨款收入支出决算情况说明</w:t>
      </w:r>
    </w:p>
    <w:p w:rsidR="00E43C22" w:rsidRDefault="00E43C22" w:rsidP="00845787">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2023</w:t>
      </w:r>
      <w:r>
        <w:rPr>
          <w:rFonts w:ascii="仿宋_GB2312" w:eastAsia="仿宋_GB2312" w:hAnsi="宋体" w:cs="Times New Roman" w:hint="eastAsia"/>
          <w:color w:val="auto"/>
          <w:sz w:val="32"/>
          <w:szCs w:val="32"/>
        </w:rPr>
        <w:t>年度政府性基金预算财政拨款本年收入</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元，本年支出</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元，年末结转和结余</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年度决算数增加（减少）</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，主要原因是：</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。支出具体情况如下：</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（按支出功能分类科目说明）。</w:t>
      </w:r>
    </w:p>
    <w:p w:rsidR="00E43C22" w:rsidRDefault="00E43C22" w:rsidP="00845787">
      <w:pPr>
        <w:pStyle w:val="Default"/>
        <w:spacing w:line="540" w:lineRule="exact"/>
        <w:ind w:firstLineChars="200" w:firstLine="643"/>
        <w:rPr>
          <w:rFonts w:ascii="仿宋_GB2312" w:eastAsia="仿宋_GB2312" w:hAnsi="宋体" w:cs="Times New Roman"/>
          <w:color w:val="auto"/>
          <w:sz w:val="32"/>
          <w:szCs w:val="32"/>
        </w:rPr>
      </w:pPr>
      <w:r>
        <w:rPr>
          <w:rFonts w:ascii="楷体_GB2312" w:eastAsia="楷体_GB2312" w:hAnsi="楷体_GB2312" w:cs="楷体_GB2312" w:hint="eastAsia"/>
          <w:b/>
          <w:bCs/>
          <w:color w:val="auto"/>
          <w:sz w:val="32"/>
          <w:szCs w:val="32"/>
        </w:rPr>
        <w:t>九、国有资本经营预算财政拨款支出情况说明</w:t>
      </w:r>
    </w:p>
    <w:p w:rsidR="00E43C22" w:rsidRPr="00845787" w:rsidRDefault="00E43C22" w:rsidP="00845787">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2023</w:t>
      </w:r>
      <w:r>
        <w:rPr>
          <w:rFonts w:ascii="仿宋_GB2312" w:eastAsia="仿宋_GB2312" w:hAnsi="宋体" w:cs="Times New Roman" w:hint="eastAsia"/>
          <w:color w:val="auto"/>
          <w:sz w:val="32"/>
          <w:szCs w:val="32"/>
        </w:rPr>
        <w:t>年度国有资本经营预算财政拨款本年收入</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元，支出</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元，年末结转和结余</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元。较</w:t>
      </w:r>
      <w:r>
        <w:rPr>
          <w:rFonts w:ascii="仿宋_GB2312" w:eastAsia="仿宋_GB2312" w:hAnsi="宋体" w:cs="Times New Roman"/>
          <w:color w:val="auto"/>
          <w:sz w:val="32"/>
          <w:szCs w:val="32"/>
        </w:rPr>
        <w:t>2022</w:t>
      </w:r>
      <w:r>
        <w:rPr>
          <w:rFonts w:ascii="仿宋_GB2312" w:eastAsia="仿宋_GB2312" w:hAnsi="宋体" w:cs="Times New Roman" w:hint="eastAsia"/>
          <w:color w:val="auto"/>
          <w:sz w:val="32"/>
          <w:szCs w:val="32"/>
        </w:rPr>
        <w:t>年度决算数增加（减少）</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元，增长（降低）</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，主要原因是：</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。具体情况如下：</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（按支出功能分类科目说明）。</w:t>
      </w:r>
    </w:p>
    <w:p w:rsidR="00E43C22" w:rsidRPr="00845787" w:rsidRDefault="00E43C22" w:rsidP="00845787">
      <w:pPr>
        <w:pStyle w:val="Default"/>
        <w:spacing w:line="540" w:lineRule="exact"/>
        <w:ind w:firstLineChars="200" w:firstLine="643"/>
        <w:rPr>
          <w:rFonts w:ascii="仿宋_GB2312" w:eastAsia="仿宋_GB2312" w:hAnsi="宋体" w:cs="Times New Roman"/>
          <w:b/>
          <w:color w:val="auto"/>
          <w:sz w:val="32"/>
          <w:szCs w:val="32"/>
        </w:rPr>
      </w:pPr>
      <w:r w:rsidRPr="00845787">
        <w:rPr>
          <w:b/>
          <w:sz w:val="32"/>
          <w:szCs w:val="32"/>
        </w:rPr>
        <w:t xml:space="preserve">  </w:t>
      </w:r>
      <w:r w:rsidRPr="00845787">
        <w:rPr>
          <w:rFonts w:hint="eastAsia"/>
          <w:b/>
          <w:sz w:val="32"/>
          <w:szCs w:val="32"/>
        </w:rPr>
        <w:t>十、其他重要事项的情况说明</w:t>
      </w:r>
    </w:p>
    <w:p w:rsidR="00E43C22" w:rsidRDefault="00E43C22">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（一）机关运行经费支出情况说明（备注：此数据与部门决算中行政单位和参照公务员法管理事业单位一般公共</w:t>
      </w:r>
      <w:r>
        <w:rPr>
          <w:rFonts w:ascii="仿宋_GB2312" w:eastAsia="仿宋_GB2312" w:hAnsi="仿宋_GB2312" w:cs="仿宋_GB2312" w:hint="eastAsia"/>
          <w:b/>
          <w:kern w:val="0"/>
          <w:sz w:val="32"/>
          <w:szCs w:val="32"/>
        </w:rPr>
        <w:lastRenderedPageBreak/>
        <w:t>预算财政拨款基本支出中公用经费之和保持一致）</w:t>
      </w:r>
    </w:p>
    <w:p w:rsidR="00E43C22" w:rsidRDefault="00E43C22">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年度本部门机关运行经费支出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w:t>
      </w:r>
      <w:r>
        <w:rPr>
          <w:rFonts w:ascii="仿宋_GB2312" w:eastAsia="仿宋_GB2312" w:hAnsi="仿宋_GB2312" w:cs="仿宋_GB2312" w:hint="eastAsia"/>
          <w:color w:val="000000"/>
          <w:sz w:val="30"/>
        </w:rPr>
        <w:t>，</w:t>
      </w:r>
      <w:r>
        <w:rPr>
          <w:rFonts w:ascii="仿宋_GB2312" w:eastAsia="仿宋_GB2312" w:hAnsi="仿宋_GB2312" w:cs="仿宋_GB2312" w:hint="eastAsia"/>
          <w:kern w:val="0"/>
          <w:sz w:val="32"/>
          <w:szCs w:val="32"/>
        </w:rPr>
        <w:t>比</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年度增加（减少）</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元，增长（下降）</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。主要原因是：</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 xml:space="preserve"> </w:t>
      </w:r>
    </w:p>
    <w:p w:rsidR="00E43C22" w:rsidRDefault="00E43C22">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E43C22" w:rsidRDefault="00E43C22">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年度本部门</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政府采购支出总额</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元。其中：政府采购货物支出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元、政府采购工程支出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元、政府采购服务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元。授予中小企业合同金额</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元，占政府采购支出总额的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，其中：授予小微企业合同金额</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元，占政府采购支出总额的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p>
    <w:p w:rsidR="00E43C22" w:rsidRDefault="00E43C22">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E43C22" w:rsidRDefault="00E43C22">
      <w:pPr>
        <w:widowControl/>
        <w:spacing w:line="54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w:t>
      </w: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31</w:t>
      </w:r>
      <w:r>
        <w:rPr>
          <w:rFonts w:ascii="仿宋_GB2312" w:eastAsia="仿宋_GB2312" w:hAnsi="仿宋_GB2312" w:cs="仿宋_GB2312" w:hint="eastAsia"/>
          <w:kern w:val="0"/>
          <w:sz w:val="32"/>
          <w:szCs w:val="32"/>
        </w:rPr>
        <w:t>日，本部门房屋面积</w:t>
      </w:r>
      <w:r>
        <w:rPr>
          <w:rFonts w:ascii="仿宋_GB2312" w:eastAsia="仿宋_GB2312" w:hAnsi="仿宋_GB2312" w:cs="仿宋_GB2312"/>
          <w:kern w:val="0"/>
          <w:sz w:val="32"/>
          <w:szCs w:val="32"/>
        </w:rPr>
        <w:t>1086</w:t>
      </w:r>
      <w:r>
        <w:rPr>
          <w:rFonts w:ascii="仿宋_GB2312" w:eastAsia="仿宋_GB2312" w:hAnsi="仿宋_GB2312" w:cs="仿宋_GB2312" w:hint="eastAsia"/>
          <w:kern w:val="0"/>
          <w:sz w:val="32"/>
          <w:szCs w:val="32"/>
        </w:rPr>
        <w:t>平方米，共有车辆</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辆，其中：领导干部用车</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辆、一般公务用车</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辆；单价</w:t>
      </w:r>
      <w:r>
        <w:rPr>
          <w:rFonts w:ascii="仿宋_GB2312" w:eastAsia="仿宋_GB2312" w:hAnsi="仿宋_GB2312" w:cs="仿宋_GB2312"/>
          <w:kern w:val="0"/>
          <w:sz w:val="32"/>
          <w:szCs w:val="32"/>
        </w:rPr>
        <w:t>50</w:t>
      </w:r>
      <w:r>
        <w:rPr>
          <w:rFonts w:ascii="仿宋_GB2312" w:eastAsia="仿宋_GB2312" w:hAnsi="仿宋_GB2312" w:cs="仿宋_GB2312" w:hint="eastAsia"/>
          <w:kern w:val="0"/>
          <w:sz w:val="32"/>
          <w:szCs w:val="32"/>
        </w:rPr>
        <w:t>万元以上通用设备</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台（套），单价</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万元以上专用设备</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台（套）。</w:t>
      </w:r>
    </w:p>
    <w:p w:rsidR="00E43C22" w:rsidRDefault="00E43C22">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E43C22" w:rsidRDefault="00E43C22">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b/>
          <w:kern w:val="0"/>
          <w:sz w:val="32"/>
          <w:szCs w:val="32"/>
        </w:rPr>
        <w:t>1.</w:t>
      </w:r>
      <w:r>
        <w:rPr>
          <w:rFonts w:ascii="仿宋_GB2312" w:eastAsia="仿宋_GB2312" w:hAnsi="仿宋_GB2312" w:cs="仿宋_GB2312" w:hint="eastAsia"/>
          <w:b/>
          <w:kern w:val="0"/>
          <w:sz w:val="32"/>
          <w:szCs w:val="32"/>
        </w:rPr>
        <w:t>绩效管理工作开展情况。</w:t>
      </w:r>
      <w:r>
        <w:rPr>
          <w:rFonts w:ascii="仿宋_GB2312" w:eastAsia="仿宋_GB2312" w:hAnsi="仿宋_GB2312" w:cs="仿宋_GB2312"/>
          <w:b/>
          <w:kern w:val="0"/>
          <w:sz w:val="32"/>
          <w:szCs w:val="32"/>
        </w:rPr>
        <w:t xml:space="preserve"> </w:t>
      </w:r>
      <w:r>
        <w:rPr>
          <w:rFonts w:ascii="仿宋_GB2312" w:eastAsia="仿宋_GB2312" w:hAnsi="仿宋_GB2312" w:cs="仿宋_GB2312" w:hint="eastAsia"/>
          <w:kern w:val="0"/>
          <w:sz w:val="32"/>
          <w:szCs w:val="32"/>
        </w:rPr>
        <w:t>根据预算绩效管理要求，宁东第一小学组织对</w:t>
      </w:r>
      <w:r>
        <w:rPr>
          <w:rFonts w:ascii="仿宋_GB2312" w:eastAsia="仿宋_GB2312" w:hAnsi="仿宋_GB2312" w:cs="仿宋_GB2312"/>
          <w:kern w:val="0"/>
          <w:sz w:val="32"/>
          <w:szCs w:val="32"/>
        </w:rPr>
        <w:t>2023</w:t>
      </w:r>
      <w:r>
        <w:rPr>
          <w:rFonts w:ascii="仿宋_GB2312" w:eastAsia="仿宋_GB2312" w:hAnsi="仿宋_GB2312" w:cs="仿宋_GB2312" w:hint="eastAsia"/>
          <w:kern w:val="0"/>
          <w:sz w:val="32"/>
          <w:szCs w:val="32"/>
        </w:rPr>
        <w:t>年度一般公共预算项目支出全面开展绩效自评。其中，一级项目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个，二级项目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个，共涉及预算资金</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万元，自评覆盖率达到</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 xml:space="preserve"> </w:t>
      </w:r>
    </w:p>
    <w:p w:rsidR="00E43C22" w:rsidRPr="001D15CD" w:rsidRDefault="00E43C22" w:rsidP="001D15CD">
      <w:pPr>
        <w:spacing w:line="54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b/>
          <w:kern w:val="0"/>
          <w:sz w:val="32"/>
          <w:szCs w:val="32"/>
        </w:rPr>
        <w:t>2.</w:t>
      </w:r>
      <w:r>
        <w:rPr>
          <w:rFonts w:ascii="仿宋_GB2312" w:eastAsia="仿宋_GB2312" w:hAnsi="仿宋_GB2312" w:cs="仿宋_GB2312" w:hint="eastAsia"/>
          <w:b/>
          <w:kern w:val="0"/>
          <w:sz w:val="32"/>
          <w:szCs w:val="32"/>
        </w:rPr>
        <w:t>部门决算中项目绩效自评结果。</w:t>
      </w:r>
      <w:r>
        <w:rPr>
          <w:rFonts w:ascii="仿宋_GB2312" w:eastAsia="仿宋_GB2312" w:hAnsi="仿宋_GB2312" w:cs="仿宋_GB2312" w:hint="eastAsia"/>
          <w:kern w:val="0"/>
          <w:sz w:val="32"/>
          <w:szCs w:val="32"/>
        </w:rPr>
        <w:t>宁东第一小学今年在部门决算中增加“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”项目绩效评价结果。根据年初设定的绩效目标，“</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”项目自评得分为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分。发现的主要问题：</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。下一步改进措施：</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p>
    <w:p w:rsidR="00E43C22" w:rsidRDefault="00E43C22" w:rsidP="00AC047E">
      <w:pPr>
        <w:spacing w:beforeLines="50" w:line="40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t>第四部分</w:t>
      </w:r>
      <w:r>
        <w:rPr>
          <w:rFonts w:ascii="黑体" w:eastAsia="黑体" w:hAnsi="黑体" w:cs="黑体"/>
          <w:kern w:val="0"/>
          <w:sz w:val="36"/>
          <w:szCs w:val="36"/>
        </w:rPr>
        <w:t xml:space="preserve">  </w:t>
      </w:r>
      <w:r>
        <w:rPr>
          <w:rFonts w:ascii="黑体" w:eastAsia="黑体" w:hAnsi="黑体" w:cs="黑体" w:hint="eastAsia"/>
          <w:kern w:val="0"/>
          <w:sz w:val="36"/>
          <w:szCs w:val="36"/>
        </w:rPr>
        <w:t>名词解释</w:t>
      </w:r>
    </w:p>
    <w:p w:rsidR="00E43C22" w:rsidRDefault="00E43C22" w:rsidP="00215E69">
      <w:pPr>
        <w:spacing w:line="560" w:lineRule="exact"/>
        <w:ind w:firstLineChars="150" w:firstLine="420"/>
      </w:pPr>
      <w:r>
        <w:rPr>
          <w:rFonts w:hint="eastAsia"/>
          <w:sz w:val="28"/>
          <w:szCs w:val="28"/>
        </w:rPr>
        <w:t>“三公”经费：指政府部门人员因公出国</w:t>
      </w:r>
      <w:r>
        <w:rPr>
          <w:sz w:val="28"/>
          <w:szCs w:val="28"/>
        </w:rPr>
        <w:t>(</w:t>
      </w:r>
      <w:r>
        <w:rPr>
          <w:rFonts w:hint="eastAsia"/>
          <w:sz w:val="28"/>
          <w:szCs w:val="28"/>
        </w:rPr>
        <w:t>境</w:t>
      </w:r>
      <w:r>
        <w:rPr>
          <w:sz w:val="28"/>
          <w:szCs w:val="28"/>
        </w:rPr>
        <w:t>)</w:t>
      </w:r>
      <w:r>
        <w:rPr>
          <w:rFonts w:hint="eastAsia"/>
          <w:sz w:val="28"/>
          <w:szCs w:val="28"/>
        </w:rPr>
        <w:t>经费。公务用车购置</w:t>
      </w:r>
      <w:r>
        <w:rPr>
          <w:rFonts w:hint="eastAsia"/>
          <w:sz w:val="28"/>
          <w:szCs w:val="28"/>
        </w:rPr>
        <w:lastRenderedPageBreak/>
        <w:t>及用行维护费、公务招待费。</w:t>
      </w:r>
    </w:p>
    <w:p w:rsidR="00E43C22" w:rsidRDefault="00E43C22" w:rsidP="00AC047E">
      <w:pPr>
        <w:spacing w:beforeLines="50" w:line="40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t>第五部分</w:t>
      </w:r>
      <w:r>
        <w:rPr>
          <w:rFonts w:ascii="黑体" w:eastAsia="黑体" w:hAnsi="黑体" w:cs="黑体"/>
          <w:kern w:val="0"/>
          <w:sz w:val="36"/>
          <w:szCs w:val="36"/>
        </w:rPr>
        <w:t xml:space="preserve">    </w:t>
      </w:r>
      <w:r>
        <w:rPr>
          <w:rFonts w:ascii="黑体" w:eastAsia="黑体" w:hAnsi="黑体" w:cs="黑体" w:hint="eastAsia"/>
          <w:kern w:val="0"/>
          <w:sz w:val="36"/>
          <w:szCs w:val="36"/>
        </w:rPr>
        <w:t>附件</w:t>
      </w:r>
    </w:p>
    <w:p w:rsidR="00E43C22" w:rsidRDefault="00E43C22" w:rsidP="00037FC1">
      <w:pPr>
        <w:spacing w:beforeLines="50" w:line="400" w:lineRule="exact"/>
        <w:ind w:firstLineChars="49" w:firstLine="157"/>
        <w:outlineLvl w:val="1"/>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其他有关公开资料</w:t>
      </w:r>
    </w:p>
    <w:sectPr w:rsidR="00E43C22" w:rsidSect="004F7762">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AA7" w:rsidRDefault="008F5AA7" w:rsidP="004F7762">
      <w:r>
        <w:separator/>
      </w:r>
    </w:p>
  </w:endnote>
  <w:endnote w:type="continuationSeparator" w:id="1">
    <w:p w:rsidR="008F5AA7" w:rsidRDefault="008F5AA7" w:rsidP="004F7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decorative"/>
    <w:notTrueType/>
    <w:pitch w:val="default"/>
    <w:sig w:usb0="00000001" w:usb1="080E0000" w:usb2="00000010" w:usb3="00000000" w:csb0="00040000" w:csb1="00000000"/>
  </w:font>
  <w:font w:name="方正小标宋简体">
    <w:altName w:val="黑体"/>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decorative"/>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7E" w:rsidRDefault="00AC047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C047E" w:rsidRDefault="00AC047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7E" w:rsidRDefault="00AC04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AA7" w:rsidRDefault="008F5AA7" w:rsidP="004F7762">
      <w:r>
        <w:separator/>
      </w:r>
    </w:p>
  </w:footnote>
  <w:footnote w:type="continuationSeparator" w:id="1">
    <w:p w:rsidR="008F5AA7" w:rsidRDefault="008F5AA7" w:rsidP="004F77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ocumentProtection w:edit="readOnly" w:enforcement="0"/>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17574C"/>
    <w:rsid w:val="00023F47"/>
    <w:rsid w:val="0002574E"/>
    <w:rsid w:val="00037FC1"/>
    <w:rsid w:val="00041CD1"/>
    <w:rsid w:val="0005098E"/>
    <w:rsid w:val="00081006"/>
    <w:rsid w:val="000B35A2"/>
    <w:rsid w:val="000B4066"/>
    <w:rsid w:val="000B6DDF"/>
    <w:rsid w:val="000C517F"/>
    <w:rsid w:val="000C6338"/>
    <w:rsid w:val="001110D5"/>
    <w:rsid w:val="00121087"/>
    <w:rsid w:val="00124180"/>
    <w:rsid w:val="00126489"/>
    <w:rsid w:val="001344D5"/>
    <w:rsid w:val="00137FFC"/>
    <w:rsid w:val="00157FC8"/>
    <w:rsid w:val="00163158"/>
    <w:rsid w:val="00184216"/>
    <w:rsid w:val="00190E26"/>
    <w:rsid w:val="001A0D21"/>
    <w:rsid w:val="001A2CA6"/>
    <w:rsid w:val="001C14D5"/>
    <w:rsid w:val="001C3DE9"/>
    <w:rsid w:val="001D15CD"/>
    <w:rsid w:val="001F04A0"/>
    <w:rsid w:val="00201A1F"/>
    <w:rsid w:val="00207DEA"/>
    <w:rsid w:val="00215418"/>
    <w:rsid w:val="00215E69"/>
    <w:rsid w:val="00235909"/>
    <w:rsid w:val="00267C03"/>
    <w:rsid w:val="00292B0D"/>
    <w:rsid w:val="00296037"/>
    <w:rsid w:val="00297439"/>
    <w:rsid w:val="002A4AC1"/>
    <w:rsid w:val="002B1821"/>
    <w:rsid w:val="002C47E0"/>
    <w:rsid w:val="002C52A9"/>
    <w:rsid w:val="002C6BC6"/>
    <w:rsid w:val="003120EE"/>
    <w:rsid w:val="00323F3D"/>
    <w:rsid w:val="00331BBE"/>
    <w:rsid w:val="00336F0B"/>
    <w:rsid w:val="00375242"/>
    <w:rsid w:val="003C1324"/>
    <w:rsid w:val="003C3C66"/>
    <w:rsid w:val="003D77E1"/>
    <w:rsid w:val="003F3CF5"/>
    <w:rsid w:val="00415B27"/>
    <w:rsid w:val="00441472"/>
    <w:rsid w:val="00464CF2"/>
    <w:rsid w:val="004B0659"/>
    <w:rsid w:val="004D118E"/>
    <w:rsid w:val="004D4834"/>
    <w:rsid w:val="004F7762"/>
    <w:rsid w:val="005126C7"/>
    <w:rsid w:val="00514F8C"/>
    <w:rsid w:val="00536964"/>
    <w:rsid w:val="00540532"/>
    <w:rsid w:val="00552C6C"/>
    <w:rsid w:val="00556B6F"/>
    <w:rsid w:val="00581B48"/>
    <w:rsid w:val="00581F38"/>
    <w:rsid w:val="005A3990"/>
    <w:rsid w:val="005B6D01"/>
    <w:rsid w:val="005C62B6"/>
    <w:rsid w:val="0060027E"/>
    <w:rsid w:val="00621657"/>
    <w:rsid w:val="00627BDB"/>
    <w:rsid w:val="00632269"/>
    <w:rsid w:val="00647708"/>
    <w:rsid w:val="006C16C0"/>
    <w:rsid w:val="006C5A83"/>
    <w:rsid w:val="006D564E"/>
    <w:rsid w:val="0071478A"/>
    <w:rsid w:val="007169B9"/>
    <w:rsid w:val="00725BB3"/>
    <w:rsid w:val="00730862"/>
    <w:rsid w:val="00761F1B"/>
    <w:rsid w:val="007C53C8"/>
    <w:rsid w:val="007D67CD"/>
    <w:rsid w:val="008023D8"/>
    <w:rsid w:val="00824B01"/>
    <w:rsid w:val="008351A8"/>
    <w:rsid w:val="00841A40"/>
    <w:rsid w:val="00842D43"/>
    <w:rsid w:val="00845787"/>
    <w:rsid w:val="00847B89"/>
    <w:rsid w:val="00854BE0"/>
    <w:rsid w:val="008607CF"/>
    <w:rsid w:val="008615D9"/>
    <w:rsid w:val="008858B9"/>
    <w:rsid w:val="00891981"/>
    <w:rsid w:val="008B3D92"/>
    <w:rsid w:val="008B59A8"/>
    <w:rsid w:val="008D4EF7"/>
    <w:rsid w:val="008D7030"/>
    <w:rsid w:val="008F5AA7"/>
    <w:rsid w:val="009177E0"/>
    <w:rsid w:val="00924085"/>
    <w:rsid w:val="0093435C"/>
    <w:rsid w:val="00947CA2"/>
    <w:rsid w:val="0096683A"/>
    <w:rsid w:val="00981F0A"/>
    <w:rsid w:val="00990BF1"/>
    <w:rsid w:val="009910A0"/>
    <w:rsid w:val="0099206D"/>
    <w:rsid w:val="00997049"/>
    <w:rsid w:val="009B08C3"/>
    <w:rsid w:val="009B090C"/>
    <w:rsid w:val="009C7BD8"/>
    <w:rsid w:val="009C7C1D"/>
    <w:rsid w:val="009D672C"/>
    <w:rsid w:val="009D7B8A"/>
    <w:rsid w:val="00A36C7D"/>
    <w:rsid w:val="00A73426"/>
    <w:rsid w:val="00A73B6A"/>
    <w:rsid w:val="00A74E3F"/>
    <w:rsid w:val="00A808E6"/>
    <w:rsid w:val="00A80F3B"/>
    <w:rsid w:val="00A840CB"/>
    <w:rsid w:val="00AB1A0B"/>
    <w:rsid w:val="00AC047E"/>
    <w:rsid w:val="00AC21E1"/>
    <w:rsid w:val="00AD4C17"/>
    <w:rsid w:val="00B13281"/>
    <w:rsid w:val="00B34DAD"/>
    <w:rsid w:val="00B4037A"/>
    <w:rsid w:val="00B5128D"/>
    <w:rsid w:val="00B807AB"/>
    <w:rsid w:val="00B8343D"/>
    <w:rsid w:val="00B85D8A"/>
    <w:rsid w:val="00B87071"/>
    <w:rsid w:val="00BC1A80"/>
    <w:rsid w:val="00BC5BCA"/>
    <w:rsid w:val="00BE6889"/>
    <w:rsid w:val="00BE6C6E"/>
    <w:rsid w:val="00BF55F3"/>
    <w:rsid w:val="00C02E43"/>
    <w:rsid w:val="00C113AF"/>
    <w:rsid w:val="00C40AD3"/>
    <w:rsid w:val="00C42FD8"/>
    <w:rsid w:val="00C60B95"/>
    <w:rsid w:val="00C71432"/>
    <w:rsid w:val="00C8754D"/>
    <w:rsid w:val="00CB0786"/>
    <w:rsid w:val="00CF0925"/>
    <w:rsid w:val="00CF3A88"/>
    <w:rsid w:val="00D04F07"/>
    <w:rsid w:val="00D06516"/>
    <w:rsid w:val="00D06E76"/>
    <w:rsid w:val="00D16DF3"/>
    <w:rsid w:val="00D250F3"/>
    <w:rsid w:val="00D460B1"/>
    <w:rsid w:val="00D5594D"/>
    <w:rsid w:val="00D65F7A"/>
    <w:rsid w:val="00D72363"/>
    <w:rsid w:val="00D91571"/>
    <w:rsid w:val="00D97438"/>
    <w:rsid w:val="00DA0824"/>
    <w:rsid w:val="00DA2B26"/>
    <w:rsid w:val="00DA79CD"/>
    <w:rsid w:val="00DB526A"/>
    <w:rsid w:val="00DB7F22"/>
    <w:rsid w:val="00DC0E5A"/>
    <w:rsid w:val="00DC61BC"/>
    <w:rsid w:val="00DF0A5B"/>
    <w:rsid w:val="00DF76C7"/>
    <w:rsid w:val="00E4300E"/>
    <w:rsid w:val="00E43A32"/>
    <w:rsid w:val="00E43C22"/>
    <w:rsid w:val="00E8450A"/>
    <w:rsid w:val="00E97E2E"/>
    <w:rsid w:val="00EC5523"/>
    <w:rsid w:val="00ED1CBC"/>
    <w:rsid w:val="00ED73F6"/>
    <w:rsid w:val="00EE1048"/>
    <w:rsid w:val="00EE7CE6"/>
    <w:rsid w:val="00EF1045"/>
    <w:rsid w:val="00EF480B"/>
    <w:rsid w:val="00EF54A3"/>
    <w:rsid w:val="00F0458C"/>
    <w:rsid w:val="00F071CB"/>
    <w:rsid w:val="00F17B62"/>
    <w:rsid w:val="00F372EE"/>
    <w:rsid w:val="00F53A69"/>
    <w:rsid w:val="00F77D26"/>
    <w:rsid w:val="00F813B8"/>
    <w:rsid w:val="00F852CA"/>
    <w:rsid w:val="00F85BBC"/>
    <w:rsid w:val="00FA26F2"/>
    <w:rsid w:val="00FA7F97"/>
    <w:rsid w:val="00FB7165"/>
    <w:rsid w:val="00FD1404"/>
    <w:rsid w:val="00FE6E1D"/>
    <w:rsid w:val="0317131C"/>
    <w:rsid w:val="05DF577F"/>
    <w:rsid w:val="066E5855"/>
    <w:rsid w:val="0B5D3616"/>
    <w:rsid w:val="0BAD4E0B"/>
    <w:rsid w:val="0CF35131"/>
    <w:rsid w:val="0EEB340B"/>
    <w:rsid w:val="0F2842C3"/>
    <w:rsid w:val="0F680B9E"/>
    <w:rsid w:val="10AE2D8F"/>
    <w:rsid w:val="131727D7"/>
    <w:rsid w:val="13D906ED"/>
    <w:rsid w:val="16702450"/>
    <w:rsid w:val="1AA71346"/>
    <w:rsid w:val="1BA10CAC"/>
    <w:rsid w:val="1BD45095"/>
    <w:rsid w:val="1CA46ADB"/>
    <w:rsid w:val="1E022491"/>
    <w:rsid w:val="1E2B1064"/>
    <w:rsid w:val="1F823619"/>
    <w:rsid w:val="212A3855"/>
    <w:rsid w:val="238C6090"/>
    <w:rsid w:val="24441E3F"/>
    <w:rsid w:val="24737B02"/>
    <w:rsid w:val="27817BF7"/>
    <w:rsid w:val="27C212FD"/>
    <w:rsid w:val="2E47774F"/>
    <w:rsid w:val="2ECD391C"/>
    <w:rsid w:val="2EF43CB3"/>
    <w:rsid w:val="30BB3ACE"/>
    <w:rsid w:val="32AB706D"/>
    <w:rsid w:val="33B91979"/>
    <w:rsid w:val="34383FF2"/>
    <w:rsid w:val="395778BD"/>
    <w:rsid w:val="3D6D460C"/>
    <w:rsid w:val="3E2C6F3C"/>
    <w:rsid w:val="3EE5708F"/>
    <w:rsid w:val="3FAC0518"/>
    <w:rsid w:val="40FF45C6"/>
    <w:rsid w:val="42F01D3B"/>
    <w:rsid w:val="452D4B0C"/>
    <w:rsid w:val="457446C7"/>
    <w:rsid w:val="45FE0062"/>
    <w:rsid w:val="4BA20B39"/>
    <w:rsid w:val="4DB374A9"/>
    <w:rsid w:val="4EFE2BAF"/>
    <w:rsid w:val="50996960"/>
    <w:rsid w:val="513856C4"/>
    <w:rsid w:val="52101F5F"/>
    <w:rsid w:val="542F26AE"/>
    <w:rsid w:val="566564DE"/>
    <w:rsid w:val="57564D81"/>
    <w:rsid w:val="5786595D"/>
    <w:rsid w:val="598D0FBE"/>
    <w:rsid w:val="5B7003CF"/>
    <w:rsid w:val="5B983284"/>
    <w:rsid w:val="5C820A1F"/>
    <w:rsid w:val="5EF7291B"/>
    <w:rsid w:val="60B55A87"/>
    <w:rsid w:val="64133513"/>
    <w:rsid w:val="64E27DEC"/>
    <w:rsid w:val="64EA5057"/>
    <w:rsid w:val="684C4D12"/>
    <w:rsid w:val="68E93FE9"/>
    <w:rsid w:val="6B7B403B"/>
    <w:rsid w:val="6DE17FF1"/>
    <w:rsid w:val="71471159"/>
    <w:rsid w:val="71790296"/>
    <w:rsid w:val="72870861"/>
    <w:rsid w:val="7480674A"/>
    <w:rsid w:val="75DD2C1D"/>
    <w:rsid w:val="7C1757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F7762"/>
    <w:pPr>
      <w:widowControl w:val="0"/>
      <w:jc w:val="both"/>
    </w:pPr>
    <w:rPr>
      <w:rFonts w:ascii="Calibri" w:hAnsi="Calibri"/>
      <w:kern w:val="2"/>
      <w:sz w:val="21"/>
      <w:szCs w:val="24"/>
    </w:rPr>
  </w:style>
  <w:style w:type="paragraph" w:styleId="20">
    <w:name w:val="heading 2"/>
    <w:basedOn w:val="a"/>
    <w:next w:val="a"/>
    <w:link w:val="2Char"/>
    <w:uiPriority w:val="99"/>
    <w:qFormat/>
    <w:rsid w:val="004F7762"/>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0"/>
    <w:uiPriority w:val="99"/>
    <w:semiHidden/>
    <w:locked/>
    <w:rsid w:val="00DC61BC"/>
    <w:rPr>
      <w:rFonts w:ascii="Cambria" w:eastAsia="宋体" w:hAnsi="Cambria" w:cs="Times New Roman"/>
      <w:b/>
      <w:bCs/>
      <w:sz w:val="32"/>
      <w:szCs w:val="32"/>
    </w:rPr>
  </w:style>
  <w:style w:type="paragraph" w:styleId="a3">
    <w:name w:val="Body Text Indent"/>
    <w:basedOn w:val="a"/>
    <w:link w:val="Char"/>
    <w:uiPriority w:val="99"/>
    <w:rsid w:val="004F7762"/>
    <w:pPr>
      <w:spacing w:after="120"/>
      <w:ind w:leftChars="200" w:left="420"/>
    </w:pPr>
  </w:style>
  <w:style w:type="character" w:customStyle="1" w:styleId="Char">
    <w:name w:val="正文文本缩进 Char"/>
    <w:basedOn w:val="a0"/>
    <w:link w:val="a3"/>
    <w:uiPriority w:val="99"/>
    <w:semiHidden/>
    <w:locked/>
    <w:rsid w:val="00DC61BC"/>
    <w:rPr>
      <w:rFonts w:ascii="Calibri" w:hAnsi="Calibri" w:cs="Times New Roman"/>
      <w:sz w:val="24"/>
      <w:szCs w:val="24"/>
    </w:rPr>
  </w:style>
  <w:style w:type="paragraph" w:styleId="2">
    <w:name w:val="Body Text First Indent 2"/>
    <w:basedOn w:val="a3"/>
    <w:link w:val="2Char0"/>
    <w:uiPriority w:val="99"/>
    <w:rsid w:val="004F7762"/>
    <w:pPr>
      <w:ind w:left="200" w:firstLineChars="200" w:firstLine="420"/>
    </w:pPr>
    <w:rPr>
      <w:rFonts w:ascii="Times New Roman" w:eastAsia="仿宋_GB2312" w:hAnsi="Times New Roman"/>
    </w:rPr>
  </w:style>
  <w:style w:type="character" w:customStyle="1" w:styleId="2Char0">
    <w:name w:val="正文首行缩进 2 Char"/>
    <w:basedOn w:val="Char"/>
    <w:link w:val="2"/>
    <w:uiPriority w:val="99"/>
    <w:semiHidden/>
    <w:locked/>
    <w:rsid w:val="00DC61BC"/>
  </w:style>
  <w:style w:type="paragraph" w:styleId="a4">
    <w:name w:val="footer"/>
    <w:basedOn w:val="a"/>
    <w:link w:val="Char0"/>
    <w:uiPriority w:val="99"/>
    <w:rsid w:val="004F776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C61BC"/>
    <w:rPr>
      <w:rFonts w:ascii="Calibri" w:hAnsi="Calibri" w:cs="Times New Roman"/>
      <w:sz w:val="18"/>
      <w:szCs w:val="18"/>
    </w:rPr>
  </w:style>
  <w:style w:type="character" w:styleId="a5">
    <w:name w:val="page number"/>
    <w:basedOn w:val="a0"/>
    <w:uiPriority w:val="99"/>
    <w:rsid w:val="004F7762"/>
    <w:rPr>
      <w:rFonts w:cs="Times New Roman"/>
    </w:rPr>
  </w:style>
  <w:style w:type="paragraph" w:customStyle="1" w:styleId="Default">
    <w:name w:val="Default"/>
    <w:uiPriority w:val="99"/>
    <w:rsid w:val="004F7762"/>
    <w:pPr>
      <w:widowControl w:val="0"/>
      <w:autoSpaceDE w:val="0"/>
      <w:autoSpaceDN w:val="0"/>
      <w:adjustRightInd w:val="0"/>
    </w:pPr>
    <w:rPr>
      <w:rFonts w:ascii="宋体" w:hAnsi="Calibri" w:cs="宋体"/>
      <w:color w:val="000000"/>
      <w:sz w:val="24"/>
      <w:szCs w:val="24"/>
    </w:rPr>
  </w:style>
  <w:style w:type="character" w:customStyle="1" w:styleId="font01">
    <w:name w:val="font01"/>
    <w:basedOn w:val="a0"/>
    <w:uiPriority w:val="99"/>
    <w:rsid w:val="004F7762"/>
    <w:rPr>
      <w:rFonts w:ascii="Arial" w:hAnsi="Arial" w:cs="Arial"/>
      <w:color w:val="000000"/>
      <w:sz w:val="24"/>
      <w:szCs w:val="24"/>
      <w:u w:val="none"/>
    </w:rPr>
  </w:style>
  <w:style w:type="character" w:customStyle="1" w:styleId="font31">
    <w:name w:val="font31"/>
    <w:basedOn w:val="a0"/>
    <w:uiPriority w:val="99"/>
    <w:rsid w:val="004F7762"/>
    <w:rPr>
      <w:rFonts w:ascii="宋体" w:eastAsia="宋体" w:hAnsi="宋体" w:cs="宋体"/>
      <w:color w:val="000000"/>
      <w:sz w:val="24"/>
      <w:szCs w:val="24"/>
      <w:u w:val="none"/>
    </w:rPr>
  </w:style>
  <w:style w:type="paragraph" w:styleId="a6">
    <w:name w:val="header"/>
    <w:basedOn w:val="a"/>
    <w:link w:val="Char1"/>
    <w:uiPriority w:val="99"/>
    <w:rsid w:val="00215E6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locked/>
    <w:rsid w:val="00215E69"/>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87655709">
      <w:marLeft w:val="0"/>
      <w:marRight w:val="0"/>
      <w:marTop w:val="0"/>
      <w:marBottom w:val="0"/>
      <w:divBdr>
        <w:top w:val="none" w:sz="0" w:space="0" w:color="auto"/>
        <w:left w:val="none" w:sz="0" w:space="0" w:color="auto"/>
        <w:bottom w:val="none" w:sz="0" w:space="0" w:color="auto"/>
        <w:right w:val="none" w:sz="0" w:space="0" w:color="auto"/>
      </w:divBdr>
    </w:div>
    <w:div w:id="387655710">
      <w:marLeft w:val="0"/>
      <w:marRight w:val="0"/>
      <w:marTop w:val="0"/>
      <w:marBottom w:val="0"/>
      <w:divBdr>
        <w:top w:val="none" w:sz="0" w:space="0" w:color="auto"/>
        <w:left w:val="none" w:sz="0" w:space="0" w:color="auto"/>
        <w:bottom w:val="none" w:sz="0" w:space="0" w:color="auto"/>
        <w:right w:val="none" w:sz="0" w:space="0" w:color="auto"/>
      </w:divBdr>
    </w:div>
    <w:div w:id="387655711">
      <w:marLeft w:val="0"/>
      <w:marRight w:val="0"/>
      <w:marTop w:val="0"/>
      <w:marBottom w:val="0"/>
      <w:divBdr>
        <w:top w:val="none" w:sz="0" w:space="0" w:color="auto"/>
        <w:left w:val="none" w:sz="0" w:space="0" w:color="auto"/>
        <w:bottom w:val="none" w:sz="0" w:space="0" w:color="auto"/>
        <w:right w:val="none" w:sz="0" w:space="0" w:color="auto"/>
      </w:divBdr>
    </w:div>
    <w:div w:id="387655712">
      <w:marLeft w:val="0"/>
      <w:marRight w:val="0"/>
      <w:marTop w:val="0"/>
      <w:marBottom w:val="0"/>
      <w:divBdr>
        <w:top w:val="none" w:sz="0" w:space="0" w:color="auto"/>
        <w:left w:val="none" w:sz="0" w:space="0" w:color="auto"/>
        <w:bottom w:val="none" w:sz="0" w:space="0" w:color="auto"/>
        <w:right w:val="none" w:sz="0" w:space="0" w:color="auto"/>
      </w:divBdr>
    </w:div>
    <w:div w:id="387655713">
      <w:marLeft w:val="0"/>
      <w:marRight w:val="0"/>
      <w:marTop w:val="0"/>
      <w:marBottom w:val="0"/>
      <w:divBdr>
        <w:top w:val="none" w:sz="0" w:space="0" w:color="auto"/>
        <w:left w:val="none" w:sz="0" w:space="0" w:color="auto"/>
        <w:bottom w:val="none" w:sz="0" w:space="0" w:color="auto"/>
        <w:right w:val="none" w:sz="0" w:space="0" w:color="auto"/>
      </w:divBdr>
    </w:div>
    <w:div w:id="387655714">
      <w:marLeft w:val="0"/>
      <w:marRight w:val="0"/>
      <w:marTop w:val="0"/>
      <w:marBottom w:val="0"/>
      <w:divBdr>
        <w:top w:val="none" w:sz="0" w:space="0" w:color="auto"/>
        <w:left w:val="none" w:sz="0" w:space="0" w:color="auto"/>
        <w:bottom w:val="none" w:sz="0" w:space="0" w:color="auto"/>
        <w:right w:val="none" w:sz="0" w:space="0" w:color="auto"/>
      </w:divBdr>
    </w:div>
    <w:div w:id="387655715">
      <w:marLeft w:val="0"/>
      <w:marRight w:val="0"/>
      <w:marTop w:val="0"/>
      <w:marBottom w:val="0"/>
      <w:divBdr>
        <w:top w:val="none" w:sz="0" w:space="0" w:color="auto"/>
        <w:left w:val="none" w:sz="0" w:space="0" w:color="auto"/>
        <w:bottom w:val="none" w:sz="0" w:space="0" w:color="auto"/>
        <w:right w:val="none" w:sz="0" w:space="0" w:color="auto"/>
      </w:divBdr>
    </w:div>
    <w:div w:id="387655716">
      <w:marLeft w:val="0"/>
      <w:marRight w:val="0"/>
      <w:marTop w:val="0"/>
      <w:marBottom w:val="0"/>
      <w:divBdr>
        <w:top w:val="none" w:sz="0" w:space="0" w:color="auto"/>
        <w:left w:val="none" w:sz="0" w:space="0" w:color="auto"/>
        <w:bottom w:val="none" w:sz="0" w:space="0" w:color="auto"/>
        <w:right w:val="none" w:sz="0" w:space="0" w:color="auto"/>
      </w:divBdr>
    </w:div>
    <w:div w:id="387655717">
      <w:marLeft w:val="0"/>
      <w:marRight w:val="0"/>
      <w:marTop w:val="0"/>
      <w:marBottom w:val="0"/>
      <w:divBdr>
        <w:top w:val="none" w:sz="0" w:space="0" w:color="auto"/>
        <w:left w:val="none" w:sz="0" w:space="0" w:color="auto"/>
        <w:bottom w:val="none" w:sz="0" w:space="0" w:color="auto"/>
        <w:right w:val="none" w:sz="0" w:space="0" w:color="auto"/>
      </w:divBdr>
    </w:div>
    <w:div w:id="387655718">
      <w:marLeft w:val="0"/>
      <w:marRight w:val="0"/>
      <w:marTop w:val="0"/>
      <w:marBottom w:val="0"/>
      <w:divBdr>
        <w:top w:val="none" w:sz="0" w:space="0" w:color="auto"/>
        <w:left w:val="none" w:sz="0" w:space="0" w:color="auto"/>
        <w:bottom w:val="none" w:sz="0" w:space="0" w:color="auto"/>
        <w:right w:val="none" w:sz="0" w:space="0" w:color="auto"/>
      </w:divBdr>
    </w:div>
    <w:div w:id="387655719">
      <w:marLeft w:val="0"/>
      <w:marRight w:val="0"/>
      <w:marTop w:val="0"/>
      <w:marBottom w:val="0"/>
      <w:divBdr>
        <w:top w:val="none" w:sz="0" w:space="0" w:color="auto"/>
        <w:left w:val="none" w:sz="0" w:space="0" w:color="auto"/>
        <w:bottom w:val="none" w:sz="0" w:space="0" w:color="auto"/>
        <w:right w:val="none" w:sz="0" w:space="0" w:color="auto"/>
      </w:divBdr>
    </w:div>
    <w:div w:id="387655720">
      <w:marLeft w:val="0"/>
      <w:marRight w:val="0"/>
      <w:marTop w:val="0"/>
      <w:marBottom w:val="0"/>
      <w:divBdr>
        <w:top w:val="none" w:sz="0" w:space="0" w:color="auto"/>
        <w:left w:val="none" w:sz="0" w:space="0" w:color="auto"/>
        <w:bottom w:val="none" w:sz="0" w:space="0" w:color="auto"/>
        <w:right w:val="none" w:sz="0" w:space="0" w:color="auto"/>
      </w:divBdr>
    </w:div>
    <w:div w:id="387655721">
      <w:marLeft w:val="0"/>
      <w:marRight w:val="0"/>
      <w:marTop w:val="0"/>
      <w:marBottom w:val="0"/>
      <w:divBdr>
        <w:top w:val="none" w:sz="0" w:space="0" w:color="auto"/>
        <w:left w:val="none" w:sz="0" w:space="0" w:color="auto"/>
        <w:bottom w:val="none" w:sz="0" w:space="0" w:color="auto"/>
        <w:right w:val="none" w:sz="0" w:space="0" w:color="auto"/>
      </w:divBdr>
    </w:div>
    <w:div w:id="387655722">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0"/>
      <w:marBottom w:val="0"/>
      <w:divBdr>
        <w:top w:val="none" w:sz="0" w:space="0" w:color="auto"/>
        <w:left w:val="none" w:sz="0" w:space="0" w:color="auto"/>
        <w:bottom w:val="none" w:sz="0" w:space="0" w:color="auto"/>
        <w:right w:val="none" w:sz="0" w:space="0" w:color="auto"/>
      </w:divBdr>
    </w:div>
    <w:div w:id="387655724">
      <w:marLeft w:val="0"/>
      <w:marRight w:val="0"/>
      <w:marTop w:val="0"/>
      <w:marBottom w:val="0"/>
      <w:divBdr>
        <w:top w:val="none" w:sz="0" w:space="0" w:color="auto"/>
        <w:left w:val="none" w:sz="0" w:space="0" w:color="auto"/>
        <w:bottom w:val="none" w:sz="0" w:space="0" w:color="auto"/>
        <w:right w:val="none" w:sz="0" w:space="0" w:color="auto"/>
      </w:divBdr>
    </w:div>
    <w:div w:id="387655725">
      <w:marLeft w:val="0"/>
      <w:marRight w:val="0"/>
      <w:marTop w:val="0"/>
      <w:marBottom w:val="0"/>
      <w:divBdr>
        <w:top w:val="none" w:sz="0" w:space="0" w:color="auto"/>
        <w:left w:val="none" w:sz="0" w:space="0" w:color="auto"/>
        <w:bottom w:val="none" w:sz="0" w:space="0" w:color="auto"/>
        <w:right w:val="none" w:sz="0" w:space="0" w:color="auto"/>
      </w:divBdr>
    </w:div>
    <w:div w:id="387655726">
      <w:marLeft w:val="0"/>
      <w:marRight w:val="0"/>
      <w:marTop w:val="0"/>
      <w:marBottom w:val="0"/>
      <w:divBdr>
        <w:top w:val="none" w:sz="0" w:space="0" w:color="auto"/>
        <w:left w:val="none" w:sz="0" w:space="0" w:color="auto"/>
        <w:bottom w:val="none" w:sz="0" w:space="0" w:color="auto"/>
        <w:right w:val="none" w:sz="0" w:space="0" w:color="auto"/>
      </w:divBdr>
    </w:div>
    <w:div w:id="387655727">
      <w:marLeft w:val="0"/>
      <w:marRight w:val="0"/>
      <w:marTop w:val="0"/>
      <w:marBottom w:val="0"/>
      <w:divBdr>
        <w:top w:val="none" w:sz="0" w:space="0" w:color="auto"/>
        <w:left w:val="none" w:sz="0" w:space="0" w:color="auto"/>
        <w:bottom w:val="none" w:sz="0" w:space="0" w:color="auto"/>
        <w:right w:val="none" w:sz="0" w:space="0" w:color="auto"/>
      </w:divBdr>
    </w:div>
    <w:div w:id="387655728">
      <w:marLeft w:val="0"/>
      <w:marRight w:val="0"/>
      <w:marTop w:val="0"/>
      <w:marBottom w:val="0"/>
      <w:divBdr>
        <w:top w:val="none" w:sz="0" w:space="0" w:color="auto"/>
        <w:left w:val="none" w:sz="0" w:space="0" w:color="auto"/>
        <w:bottom w:val="none" w:sz="0" w:space="0" w:color="auto"/>
        <w:right w:val="none" w:sz="0" w:space="0" w:color="auto"/>
      </w:divBdr>
    </w:div>
    <w:div w:id="387655729">
      <w:marLeft w:val="0"/>
      <w:marRight w:val="0"/>
      <w:marTop w:val="0"/>
      <w:marBottom w:val="0"/>
      <w:divBdr>
        <w:top w:val="none" w:sz="0" w:space="0" w:color="auto"/>
        <w:left w:val="none" w:sz="0" w:space="0" w:color="auto"/>
        <w:bottom w:val="none" w:sz="0" w:space="0" w:color="auto"/>
        <w:right w:val="none" w:sz="0" w:space="0" w:color="auto"/>
      </w:divBdr>
    </w:div>
    <w:div w:id="387655730">
      <w:marLeft w:val="0"/>
      <w:marRight w:val="0"/>
      <w:marTop w:val="0"/>
      <w:marBottom w:val="0"/>
      <w:divBdr>
        <w:top w:val="none" w:sz="0" w:space="0" w:color="auto"/>
        <w:left w:val="none" w:sz="0" w:space="0" w:color="auto"/>
        <w:bottom w:val="none" w:sz="0" w:space="0" w:color="auto"/>
        <w:right w:val="none" w:sz="0" w:space="0" w:color="auto"/>
      </w:divBdr>
    </w:div>
    <w:div w:id="387655731">
      <w:marLeft w:val="0"/>
      <w:marRight w:val="0"/>
      <w:marTop w:val="0"/>
      <w:marBottom w:val="0"/>
      <w:divBdr>
        <w:top w:val="none" w:sz="0" w:space="0" w:color="auto"/>
        <w:left w:val="none" w:sz="0" w:space="0" w:color="auto"/>
        <w:bottom w:val="none" w:sz="0" w:space="0" w:color="auto"/>
        <w:right w:val="none" w:sz="0" w:space="0" w:color="auto"/>
      </w:divBdr>
    </w:div>
    <w:div w:id="387655732">
      <w:marLeft w:val="0"/>
      <w:marRight w:val="0"/>
      <w:marTop w:val="0"/>
      <w:marBottom w:val="0"/>
      <w:divBdr>
        <w:top w:val="none" w:sz="0" w:space="0" w:color="auto"/>
        <w:left w:val="none" w:sz="0" w:space="0" w:color="auto"/>
        <w:bottom w:val="none" w:sz="0" w:space="0" w:color="auto"/>
        <w:right w:val="none" w:sz="0" w:space="0" w:color="auto"/>
      </w:divBdr>
    </w:div>
    <w:div w:id="387655733">
      <w:marLeft w:val="0"/>
      <w:marRight w:val="0"/>
      <w:marTop w:val="0"/>
      <w:marBottom w:val="0"/>
      <w:divBdr>
        <w:top w:val="none" w:sz="0" w:space="0" w:color="auto"/>
        <w:left w:val="none" w:sz="0" w:space="0" w:color="auto"/>
        <w:bottom w:val="none" w:sz="0" w:space="0" w:color="auto"/>
        <w:right w:val="none" w:sz="0" w:space="0" w:color="auto"/>
      </w:divBdr>
    </w:div>
    <w:div w:id="387655734">
      <w:marLeft w:val="0"/>
      <w:marRight w:val="0"/>
      <w:marTop w:val="0"/>
      <w:marBottom w:val="0"/>
      <w:divBdr>
        <w:top w:val="none" w:sz="0" w:space="0" w:color="auto"/>
        <w:left w:val="none" w:sz="0" w:space="0" w:color="auto"/>
        <w:bottom w:val="none" w:sz="0" w:space="0" w:color="auto"/>
        <w:right w:val="none" w:sz="0" w:space="0" w:color="auto"/>
      </w:divBdr>
    </w:div>
    <w:div w:id="387655735">
      <w:marLeft w:val="0"/>
      <w:marRight w:val="0"/>
      <w:marTop w:val="0"/>
      <w:marBottom w:val="0"/>
      <w:divBdr>
        <w:top w:val="none" w:sz="0" w:space="0" w:color="auto"/>
        <w:left w:val="none" w:sz="0" w:space="0" w:color="auto"/>
        <w:bottom w:val="none" w:sz="0" w:space="0" w:color="auto"/>
        <w:right w:val="none" w:sz="0" w:space="0" w:color="auto"/>
      </w:divBdr>
    </w:div>
    <w:div w:id="387655736">
      <w:marLeft w:val="0"/>
      <w:marRight w:val="0"/>
      <w:marTop w:val="0"/>
      <w:marBottom w:val="0"/>
      <w:divBdr>
        <w:top w:val="none" w:sz="0" w:space="0" w:color="auto"/>
        <w:left w:val="none" w:sz="0" w:space="0" w:color="auto"/>
        <w:bottom w:val="none" w:sz="0" w:space="0" w:color="auto"/>
        <w:right w:val="none" w:sz="0" w:space="0" w:color="auto"/>
      </w:divBdr>
    </w:div>
    <w:div w:id="387655737">
      <w:marLeft w:val="0"/>
      <w:marRight w:val="0"/>
      <w:marTop w:val="0"/>
      <w:marBottom w:val="0"/>
      <w:divBdr>
        <w:top w:val="none" w:sz="0" w:space="0" w:color="auto"/>
        <w:left w:val="none" w:sz="0" w:space="0" w:color="auto"/>
        <w:bottom w:val="none" w:sz="0" w:space="0" w:color="auto"/>
        <w:right w:val="none" w:sz="0" w:space="0" w:color="auto"/>
      </w:divBdr>
    </w:div>
    <w:div w:id="387655738">
      <w:marLeft w:val="0"/>
      <w:marRight w:val="0"/>
      <w:marTop w:val="0"/>
      <w:marBottom w:val="0"/>
      <w:divBdr>
        <w:top w:val="none" w:sz="0" w:space="0" w:color="auto"/>
        <w:left w:val="none" w:sz="0" w:space="0" w:color="auto"/>
        <w:bottom w:val="none" w:sz="0" w:space="0" w:color="auto"/>
        <w:right w:val="none" w:sz="0" w:space="0" w:color="auto"/>
      </w:divBdr>
    </w:div>
    <w:div w:id="387655739">
      <w:marLeft w:val="0"/>
      <w:marRight w:val="0"/>
      <w:marTop w:val="0"/>
      <w:marBottom w:val="0"/>
      <w:divBdr>
        <w:top w:val="none" w:sz="0" w:space="0" w:color="auto"/>
        <w:left w:val="none" w:sz="0" w:space="0" w:color="auto"/>
        <w:bottom w:val="none" w:sz="0" w:space="0" w:color="auto"/>
        <w:right w:val="none" w:sz="0" w:space="0" w:color="auto"/>
      </w:divBdr>
    </w:div>
    <w:div w:id="387655740">
      <w:marLeft w:val="0"/>
      <w:marRight w:val="0"/>
      <w:marTop w:val="0"/>
      <w:marBottom w:val="0"/>
      <w:divBdr>
        <w:top w:val="none" w:sz="0" w:space="0" w:color="auto"/>
        <w:left w:val="none" w:sz="0" w:space="0" w:color="auto"/>
        <w:bottom w:val="none" w:sz="0" w:space="0" w:color="auto"/>
        <w:right w:val="none" w:sz="0" w:space="0" w:color="auto"/>
      </w:divBdr>
    </w:div>
    <w:div w:id="387655741">
      <w:marLeft w:val="0"/>
      <w:marRight w:val="0"/>
      <w:marTop w:val="0"/>
      <w:marBottom w:val="0"/>
      <w:divBdr>
        <w:top w:val="none" w:sz="0" w:space="0" w:color="auto"/>
        <w:left w:val="none" w:sz="0" w:space="0" w:color="auto"/>
        <w:bottom w:val="none" w:sz="0" w:space="0" w:color="auto"/>
        <w:right w:val="none" w:sz="0" w:space="0" w:color="auto"/>
      </w:divBdr>
    </w:div>
    <w:div w:id="387655742">
      <w:marLeft w:val="0"/>
      <w:marRight w:val="0"/>
      <w:marTop w:val="0"/>
      <w:marBottom w:val="0"/>
      <w:divBdr>
        <w:top w:val="none" w:sz="0" w:space="0" w:color="auto"/>
        <w:left w:val="none" w:sz="0" w:space="0" w:color="auto"/>
        <w:bottom w:val="none" w:sz="0" w:space="0" w:color="auto"/>
        <w:right w:val="none" w:sz="0" w:space="0" w:color="auto"/>
      </w:divBdr>
    </w:div>
    <w:div w:id="387655743">
      <w:marLeft w:val="0"/>
      <w:marRight w:val="0"/>
      <w:marTop w:val="0"/>
      <w:marBottom w:val="0"/>
      <w:divBdr>
        <w:top w:val="none" w:sz="0" w:space="0" w:color="auto"/>
        <w:left w:val="none" w:sz="0" w:space="0" w:color="auto"/>
        <w:bottom w:val="none" w:sz="0" w:space="0" w:color="auto"/>
        <w:right w:val="none" w:sz="0" w:space="0" w:color="auto"/>
      </w:divBdr>
    </w:div>
    <w:div w:id="387655744">
      <w:marLeft w:val="0"/>
      <w:marRight w:val="0"/>
      <w:marTop w:val="0"/>
      <w:marBottom w:val="0"/>
      <w:divBdr>
        <w:top w:val="none" w:sz="0" w:space="0" w:color="auto"/>
        <w:left w:val="none" w:sz="0" w:space="0" w:color="auto"/>
        <w:bottom w:val="none" w:sz="0" w:space="0" w:color="auto"/>
        <w:right w:val="none" w:sz="0" w:space="0" w:color="auto"/>
      </w:divBdr>
    </w:div>
    <w:div w:id="387655745">
      <w:marLeft w:val="0"/>
      <w:marRight w:val="0"/>
      <w:marTop w:val="0"/>
      <w:marBottom w:val="0"/>
      <w:divBdr>
        <w:top w:val="none" w:sz="0" w:space="0" w:color="auto"/>
        <w:left w:val="none" w:sz="0" w:space="0" w:color="auto"/>
        <w:bottom w:val="none" w:sz="0" w:space="0" w:color="auto"/>
        <w:right w:val="none" w:sz="0" w:space="0" w:color="auto"/>
      </w:divBdr>
    </w:div>
    <w:div w:id="387655746">
      <w:marLeft w:val="0"/>
      <w:marRight w:val="0"/>
      <w:marTop w:val="0"/>
      <w:marBottom w:val="0"/>
      <w:divBdr>
        <w:top w:val="none" w:sz="0" w:space="0" w:color="auto"/>
        <w:left w:val="none" w:sz="0" w:space="0" w:color="auto"/>
        <w:bottom w:val="none" w:sz="0" w:space="0" w:color="auto"/>
        <w:right w:val="none" w:sz="0" w:space="0" w:color="auto"/>
      </w:divBdr>
    </w:div>
    <w:div w:id="387655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1217</TotalTime>
  <Pages>21</Pages>
  <Words>2103</Words>
  <Characters>11992</Characters>
  <Application>Microsoft Office Word</Application>
  <DocSecurity>0</DocSecurity>
  <Lines>99</Lines>
  <Paragraphs>28</Paragraphs>
  <ScaleCrop>false</ScaleCrop>
  <Company>Microsoft</Company>
  <LinksUpToDate>false</LinksUpToDate>
  <CharactersWithSpaces>14067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李海英</dc:creator>
  <cp:keywords/>
  <dc:description/>
  <cp:lastModifiedBy>admin</cp:lastModifiedBy>
  <cp:revision>29</cp:revision>
  <cp:lastPrinted>2020-10-28T01:08:00Z</cp:lastPrinted>
  <dcterms:created xsi:type="dcterms:W3CDTF">2023-10-31T08:29:00Z</dcterms:created>
  <dcterms:modified xsi:type="dcterms:W3CDTF">2024-08-29T03:00:00Z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