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22" w:rsidRDefault="00E43C22">
      <w:pPr>
        <w:spacing w:line="580" w:lineRule="exact"/>
        <w:rPr>
          <w:rFonts w:ascii="黑体" w:eastAsia="黑体"/>
          <w:sz w:val="32"/>
          <w:szCs w:val="32"/>
        </w:rPr>
      </w:pPr>
      <w:r>
        <w:rPr>
          <w:rFonts w:ascii="黑体" w:eastAsia="黑体" w:hint="eastAsia"/>
          <w:sz w:val="32"/>
          <w:szCs w:val="32"/>
        </w:rPr>
        <w:t>附件</w:t>
      </w:r>
      <w:r>
        <w:rPr>
          <w:rFonts w:ascii="黑体" w:eastAsia="黑体"/>
          <w:sz w:val="32"/>
          <w:szCs w:val="32"/>
        </w:rPr>
        <w:t>2</w:t>
      </w:r>
    </w:p>
    <w:p w:rsidR="00E43C22" w:rsidRDefault="00E43C22">
      <w:pPr>
        <w:spacing w:line="580" w:lineRule="exact"/>
      </w:pPr>
    </w:p>
    <w:p w:rsidR="00E43C22" w:rsidRDefault="00E43C22">
      <w:pPr>
        <w:spacing w:line="580" w:lineRule="exact"/>
      </w:pPr>
    </w:p>
    <w:p w:rsidR="00E43C22" w:rsidRDefault="00E43C22">
      <w:pPr>
        <w:spacing w:before="100" w:beforeAutospacing="1" w:after="100" w:afterAutospacing="1" w:line="580" w:lineRule="exact"/>
        <w:outlineLvl w:val="1"/>
        <w:rPr>
          <w:rFonts w:ascii="黑体" w:eastAsia="黑体" w:hAnsi="黑体" w:cs="宋体"/>
          <w:kern w:val="0"/>
          <w:sz w:val="32"/>
          <w:szCs w:val="32"/>
        </w:rPr>
      </w:pPr>
    </w:p>
    <w:p w:rsidR="00E43C22" w:rsidRDefault="00E43C22">
      <w:pPr>
        <w:spacing w:before="100" w:beforeAutospacing="1" w:after="100" w:afterAutospacing="1" w:line="580" w:lineRule="exact"/>
        <w:outlineLvl w:val="1"/>
        <w:rPr>
          <w:rFonts w:ascii="黑体" w:eastAsia="黑体" w:hAnsi="黑体" w:cs="宋体"/>
          <w:kern w:val="0"/>
          <w:sz w:val="32"/>
          <w:szCs w:val="32"/>
        </w:rPr>
      </w:pPr>
    </w:p>
    <w:p w:rsidR="00E43C22" w:rsidRDefault="00E43C22">
      <w:pPr>
        <w:spacing w:before="100" w:beforeAutospacing="1" w:after="100" w:afterAutospacing="1" w:line="1000" w:lineRule="exact"/>
        <w:ind w:firstLineChars="300" w:firstLine="2530"/>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b/>
          <w:kern w:val="0"/>
          <w:sz w:val="84"/>
          <w:szCs w:val="84"/>
        </w:rPr>
        <w:t>2023</w:t>
      </w:r>
      <w:r>
        <w:rPr>
          <w:rFonts w:ascii="方正小标宋简体" w:eastAsia="方正小标宋简体" w:hAnsi="方正小标宋简体" w:cs="方正小标宋简体" w:hint="eastAsia"/>
          <w:b/>
          <w:kern w:val="0"/>
          <w:sz w:val="84"/>
          <w:szCs w:val="84"/>
        </w:rPr>
        <w:t>年度</w:t>
      </w:r>
    </w:p>
    <w:p w:rsidR="00E43C22" w:rsidRDefault="00E43C22">
      <w:pPr>
        <w:spacing w:before="100" w:beforeAutospacing="1" w:after="100" w:afterAutospacing="1" w:line="1000" w:lineRule="exact"/>
        <w:outlineLvl w:val="1"/>
        <w:rPr>
          <w:rFonts w:ascii="方正小标宋简体" w:eastAsia="方正小标宋简体" w:hAnsi="方正小标宋简体" w:cs="方正小标宋简体"/>
          <w:bCs/>
          <w:kern w:val="0"/>
          <w:sz w:val="84"/>
          <w:szCs w:val="84"/>
        </w:rPr>
      </w:pPr>
    </w:p>
    <w:p w:rsidR="00E43C22" w:rsidRDefault="00E43C22">
      <w:pPr>
        <w:spacing w:before="100" w:beforeAutospacing="1" w:after="100" w:afterAutospacing="1" w:line="1000" w:lineRule="exact"/>
        <w:outlineLvl w:val="1"/>
        <w:rPr>
          <w:rFonts w:ascii="方正小标宋简体" w:eastAsia="方正小标宋简体" w:hAnsi="方正小标宋简体" w:cs="方正小标宋简体"/>
          <w:b/>
          <w:kern w:val="0"/>
          <w:sz w:val="84"/>
          <w:szCs w:val="84"/>
        </w:rPr>
      </w:pPr>
      <w:r>
        <w:rPr>
          <w:rFonts w:ascii="方正小标宋简体" w:eastAsia="方正小标宋简体" w:hAnsi="方正小标宋简体" w:cs="方正小标宋简体" w:hint="eastAsia"/>
          <w:b/>
          <w:kern w:val="0"/>
          <w:sz w:val="84"/>
          <w:szCs w:val="84"/>
        </w:rPr>
        <w:t>宁东第</w:t>
      </w:r>
      <w:r w:rsidR="00F36D88">
        <w:rPr>
          <w:rFonts w:ascii="方正小标宋简体" w:eastAsia="方正小标宋简体" w:hAnsi="方正小标宋简体" w:cs="方正小标宋简体" w:hint="eastAsia"/>
          <w:b/>
          <w:kern w:val="0"/>
          <w:sz w:val="84"/>
          <w:szCs w:val="84"/>
        </w:rPr>
        <w:t>二</w:t>
      </w:r>
      <w:r>
        <w:rPr>
          <w:rFonts w:ascii="方正小标宋简体" w:eastAsia="方正小标宋简体" w:hAnsi="方正小标宋简体" w:cs="方正小标宋简体" w:hint="eastAsia"/>
          <w:b/>
          <w:kern w:val="0"/>
          <w:sz w:val="84"/>
          <w:szCs w:val="84"/>
        </w:rPr>
        <w:t>小学部门决算</w:t>
      </w:r>
    </w:p>
    <w:p w:rsidR="00E43C22" w:rsidRDefault="00E43C22">
      <w:pPr>
        <w:spacing w:before="100" w:beforeAutospacing="1" w:after="100" w:afterAutospacing="1" w:line="1000" w:lineRule="exact"/>
        <w:jc w:val="center"/>
        <w:outlineLvl w:val="1"/>
        <w:rPr>
          <w:rFonts w:ascii="黑体" w:eastAsia="黑体" w:hAnsi="宋体"/>
          <w:b/>
          <w:kern w:val="0"/>
          <w:sz w:val="84"/>
          <w:szCs w:val="84"/>
        </w:rPr>
      </w:pPr>
    </w:p>
    <w:p w:rsidR="00E43C22" w:rsidRDefault="00E43C22">
      <w:pPr>
        <w:spacing w:before="100" w:beforeAutospacing="1" w:after="100" w:afterAutospacing="1" w:line="580" w:lineRule="exact"/>
        <w:jc w:val="center"/>
        <w:outlineLvl w:val="1"/>
        <w:rPr>
          <w:rFonts w:ascii="宋体"/>
          <w:b/>
          <w:kern w:val="0"/>
          <w:sz w:val="44"/>
          <w:szCs w:val="44"/>
        </w:rPr>
      </w:pPr>
    </w:p>
    <w:p w:rsidR="00E43C22" w:rsidRDefault="00E43C22">
      <w:pPr>
        <w:spacing w:before="100" w:beforeAutospacing="1" w:after="100" w:afterAutospacing="1" w:line="580" w:lineRule="exact"/>
        <w:outlineLvl w:val="1"/>
        <w:rPr>
          <w:rFonts w:ascii="宋体"/>
          <w:b/>
          <w:kern w:val="0"/>
          <w:sz w:val="44"/>
          <w:szCs w:val="44"/>
        </w:rPr>
      </w:pPr>
    </w:p>
    <w:p w:rsidR="00E43C22" w:rsidRDefault="00E43C22">
      <w:pPr>
        <w:spacing w:before="100" w:beforeAutospacing="1" w:after="100" w:afterAutospacing="1" w:line="580" w:lineRule="exact"/>
        <w:outlineLvl w:val="1"/>
        <w:rPr>
          <w:rFonts w:ascii="宋体"/>
          <w:b/>
          <w:kern w:val="0"/>
          <w:sz w:val="44"/>
          <w:szCs w:val="44"/>
        </w:rPr>
      </w:pPr>
    </w:p>
    <w:p w:rsidR="00E43C22" w:rsidRDefault="00E43C22">
      <w:pPr>
        <w:spacing w:before="100" w:beforeAutospacing="1" w:after="100" w:afterAutospacing="1" w:line="580" w:lineRule="exact"/>
        <w:outlineLvl w:val="1"/>
        <w:rPr>
          <w:b/>
          <w:kern w:val="0"/>
          <w:sz w:val="44"/>
          <w:szCs w:val="44"/>
        </w:rPr>
      </w:pPr>
    </w:p>
    <w:p w:rsidR="00E43C22" w:rsidRDefault="00E43C22">
      <w:pPr>
        <w:spacing w:line="580" w:lineRule="exact"/>
        <w:jc w:val="center"/>
        <w:outlineLvl w:val="1"/>
        <w:rPr>
          <w:rFonts w:ascii="黑体" w:eastAsia="黑体" w:hAnsi="黑体" w:cs="黑体"/>
          <w:b/>
          <w:kern w:val="0"/>
          <w:sz w:val="44"/>
          <w:szCs w:val="44"/>
        </w:rPr>
      </w:pPr>
    </w:p>
    <w:p w:rsidR="00E43C22" w:rsidRDefault="00E43C22">
      <w:pPr>
        <w:spacing w:line="580" w:lineRule="exact"/>
        <w:jc w:val="center"/>
        <w:outlineLvl w:val="1"/>
        <w:rPr>
          <w:rFonts w:ascii="黑体" w:eastAsia="黑体" w:hAnsi="黑体" w:cs="黑体"/>
          <w:b/>
          <w:kern w:val="0"/>
          <w:sz w:val="44"/>
          <w:szCs w:val="44"/>
        </w:rPr>
      </w:pPr>
    </w:p>
    <w:p w:rsidR="00E43C22" w:rsidRDefault="00E43C22">
      <w:pPr>
        <w:spacing w:line="580" w:lineRule="exact"/>
        <w:jc w:val="center"/>
        <w:outlineLvl w:val="1"/>
        <w:rPr>
          <w:rFonts w:ascii="黑体" w:eastAsia="黑体" w:hAnsi="黑体" w:cs="黑体"/>
          <w:b/>
          <w:kern w:val="0"/>
          <w:sz w:val="44"/>
          <w:szCs w:val="44"/>
        </w:rPr>
      </w:pPr>
    </w:p>
    <w:p w:rsidR="00E43C22" w:rsidRDefault="00E43C22">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t>目录</w:t>
      </w:r>
    </w:p>
    <w:p w:rsidR="00E43C22" w:rsidRDefault="00E43C22">
      <w:pPr>
        <w:spacing w:line="580" w:lineRule="exact"/>
        <w:jc w:val="center"/>
        <w:outlineLvl w:val="1"/>
        <w:rPr>
          <w:b/>
          <w:kern w:val="0"/>
          <w:sz w:val="44"/>
          <w:szCs w:val="44"/>
        </w:rPr>
      </w:pPr>
    </w:p>
    <w:p w:rsidR="00E43C22" w:rsidRDefault="00E43C22">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w:t>
      </w:r>
      <w:r>
        <w:rPr>
          <w:rFonts w:ascii="楷体_GB2312" w:eastAsia="楷体_GB2312" w:hAnsi="楷体_GB2312" w:cs="楷体_GB2312"/>
          <w:b/>
          <w:kern w:val="0"/>
          <w:sz w:val="32"/>
          <w:szCs w:val="32"/>
        </w:rPr>
        <w:t xml:space="preserve">  </w:t>
      </w:r>
      <w:r>
        <w:rPr>
          <w:rFonts w:ascii="楷体_GB2312" w:eastAsia="楷体_GB2312" w:hAnsi="楷体_GB2312" w:cs="楷体_GB2312" w:hint="eastAsia"/>
          <w:b/>
          <w:kern w:val="0"/>
          <w:sz w:val="32"/>
          <w:szCs w:val="32"/>
        </w:rPr>
        <w:t>单位概况</w:t>
      </w:r>
    </w:p>
    <w:p w:rsidR="00E43C22" w:rsidRDefault="00E43C22">
      <w:pPr>
        <w:spacing w:line="580" w:lineRule="exact"/>
        <w:ind w:firstLineChars="245" w:firstLine="784"/>
        <w:outlineLvl w:val="1"/>
        <w:rPr>
          <w:rFonts w:eastAsia="仿宋_GB2312"/>
          <w:b/>
          <w:kern w:val="0"/>
          <w:sz w:val="32"/>
          <w:szCs w:val="32"/>
        </w:rPr>
      </w:pPr>
      <w:r>
        <w:rPr>
          <w:rFonts w:eastAsia="仿宋_GB2312" w:hint="eastAsia"/>
          <w:kern w:val="0"/>
          <w:sz w:val="32"/>
          <w:szCs w:val="32"/>
        </w:rPr>
        <w:t>一、部门职责</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二、机构设置</w:t>
      </w:r>
    </w:p>
    <w:p w:rsidR="00E43C22" w:rsidRDefault="00E43C22" w:rsidP="00F36D88">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w:t>
      </w:r>
      <w:r>
        <w:rPr>
          <w:rFonts w:ascii="楷体_GB2312" w:eastAsia="楷体_GB2312" w:hAnsi="楷体_GB2312" w:cs="楷体_GB2312"/>
          <w:b/>
          <w:kern w:val="0"/>
          <w:sz w:val="32"/>
          <w:szCs w:val="32"/>
        </w:rPr>
        <w:t xml:space="preserve">  2023</w:t>
      </w:r>
      <w:r>
        <w:rPr>
          <w:rFonts w:ascii="楷体_GB2312" w:eastAsia="楷体_GB2312" w:hAnsi="楷体_GB2312" w:cs="楷体_GB2312" w:hint="eastAsia"/>
          <w:b/>
          <w:kern w:val="0"/>
          <w:sz w:val="32"/>
          <w:szCs w:val="32"/>
        </w:rPr>
        <w:t>年度部门决算表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一、收入支出决算总表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二、收入决算表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三、支出决算表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四、财政拨款收入支出决算总表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五、一般公共预算财政拨款支出决算表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六、一般公共预算财政拨款基本支出决算表</w:t>
      </w:r>
    </w:p>
    <w:p w:rsidR="00E43C22" w:rsidRDefault="00E43C22">
      <w:pPr>
        <w:spacing w:line="580" w:lineRule="exact"/>
        <w:ind w:firstLineChars="250" w:firstLine="830"/>
        <w:rPr>
          <w:rFonts w:eastAsia="仿宋_GB2312"/>
          <w:sz w:val="32"/>
          <w:szCs w:val="32"/>
        </w:rPr>
      </w:pPr>
      <w:r>
        <w:rPr>
          <w:rFonts w:eastAsia="仿宋_GB2312" w:hint="eastAsia"/>
          <w:spacing w:val="6"/>
          <w:sz w:val="32"/>
          <w:szCs w:val="32"/>
        </w:rPr>
        <w:t>七、</w:t>
      </w:r>
      <w:r>
        <w:rPr>
          <w:rFonts w:eastAsia="仿宋_GB2312" w:hint="eastAsia"/>
          <w:sz w:val="32"/>
          <w:szCs w:val="32"/>
        </w:rPr>
        <w:t>一般公共预算财政拨款</w:t>
      </w:r>
      <w:r>
        <w:rPr>
          <w:rFonts w:eastAsia="仿宋_GB2312"/>
          <w:sz w:val="32"/>
          <w:szCs w:val="32"/>
        </w:rPr>
        <w:t>“</w:t>
      </w:r>
      <w:r>
        <w:rPr>
          <w:rFonts w:eastAsia="仿宋_GB2312" w:hint="eastAsia"/>
          <w:sz w:val="32"/>
          <w:szCs w:val="32"/>
        </w:rPr>
        <w:t>三公</w:t>
      </w:r>
      <w:r>
        <w:rPr>
          <w:rFonts w:eastAsia="仿宋_GB2312"/>
          <w:sz w:val="32"/>
          <w:szCs w:val="32"/>
        </w:rPr>
        <w:t>”</w:t>
      </w:r>
      <w:r>
        <w:rPr>
          <w:rFonts w:eastAsia="仿宋_GB2312" w:hint="eastAsia"/>
          <w:sz w:val="32"/>
          <w:szCs w:val="32"/>
        </w:rPr>
        <w:t>经费支出决算表</w:t>
      </w:r>
    </w:p>
    <w:p w:rsidR="00E43C22" w:rsidRDefault="00E43C22">
      <w:pPr>
        <w:spacing w:line="580" w:lineRule="exact"/>
        <w:ind w:firstLineChars="250" w:firstLine="800"/>
        <w:rPr>
          <w:rFonts w:eastAsia="仿宋_GB2312"/>
          <w:sz w:val="32"/>
          <w:szCs w:val="32"/>
        </w:rPr>
      </w:pPr>
      <w:r>
        <w:rPr>
          <w:rFonts w:eastAsia="仿宋_GB2312" w:hint="eastAsia"/>
          <w:sz w:val="32"/>
          <w:szCs w:val="32"/>
        </w:rPr>
        <w:t>八、政府性基金预算财政拨款收入支出决算表</w:t>
      </w:r>
    </w:p>
    <w:p w:rsidR="00E43C22" w:rsidRPr="00632269" w:rsidRDefault="00E43C22" w:rsidP="00632269">
      <w:pPr>
        <w:spacing w:line="580" w:lineRule="exact"/>
        <w:ind w:firstLineChars="250" w:firstLine="800"/>
        <w:rPr>
          <w:rFonts w:eastAsia="仿宋_GB2312"/>
          <w:sz w:val="32"/>
          <w:szCs w:val="32"/>
        </w:rPr>
      </w:pPr>
      <w:r>
        <w:rPr>
          <w:rFonts w:eastAsia="仿宋_GB2312" w:hint="eastAsia"/>
          <w:sz w:val="32"/>
          <w:szCs w:val="32"/>
        </w:rPr>
        <w:t>九、国有资本经营预算财政拨款支出决算表</w:t>
      </w:r>
    </w:p>
    <w:p w:rsidR="00E43C22" w:rsidRDefault="00E43C22" w:rsidP="00F36D88">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w:t>
      </w:r>
      <w:r>
        <w:rPr>
          <w:rFonts w:ascii="楷体_GB2312" w:eastAsia="楷体_GB2312" w:hAnsi="楷体_GB2312" w:cs="楷体_GB2312"/>
          <w:b/>
          <w:kern w:val="0"/>
          <w:sz w:val="32"/>
          <w:szCs w:val="32"/>
        </w:rPr>
        <w:t xml:space="preserve">  2023</w:t>
      </w:r>
      <w:r>
        <w:rPr>
          <w:rFonts w:ascii="楷体_GB2312" w:eastAsia="楷体_GB2312" w:hAnsi="楷体_GB2312" w:cs="楷体_GB2312" w:hint="eastAsia"/>
          <w:b/>
          <w:kern w:val="0"/>
          <w:sz w:val="32"/>
          <w:szCs w:val="32"/>
        </w:rPr>
        <w:t>年度部门决算情况说明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一、收入支出决算总体情况说明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二、收入决算情况说明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三、支出决算情况说明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四、财政拨款收入支出决算总体情况说明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五、一般公共预算财政拨款支出决算情况说明</w:t>
      </w:r>
    </w:p>
    <w:p w:rsidR="00E43C22" w:rsidRDefault="00E43C22">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六、一般公共预算财政拨款基本支出决算情况说明</w:t>
      </w:r>
    </w:p>
    <w:p w:rsidR="00E43C22" w:rsidRDefault="00E43C22">
      <w:pPr>
        <w:spacing w:line="58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lastRenderedPageBreak/>
        <w:t>七、一般公共预算财政拨款</w:t>
      </w:r>
      <w:r>
        <w:rPr>
          <w:rFonts w:eastAsia="仿宋_GB2312"/>
          <w:spacing w:val="-20"/>
          <w:kern w:val="0"/>
          <w:sz w:val="32"/>
          <w:szCs w:val="32"/>
        </w:rPr>
        <w:t>“</w:t>
      </w:r>
      <w:r>
        <w:rPr>
          <w:rFonts w:eastAsia="仿宋_GB2312" w:hint="eastAsia"/>
          <w:spacing w:val="-20"/>
          <w:kern w:val="0"/>
          <w:sz w:val="32"/>
          <w:szCs w:val="32"/>
        </w:rPr>
        <w:t>三公</w:t>
      </w:r>
      <w:r>
        <w:rPr>
          <w:rFonts w:eastAsia="仿宋_GB2312"/>
          <w:spacing w:val="-20"/>
          <w:kern w:val="0"/>
          <w:sz w:val="32"/>
          <w:szCs w:val="32"/>
        </w:rPr>
        <w:t>”</w:t>
      </w:r>
      <w:r>
        <w:rPr>
          <w:rFonts w:eastAsia="仿宋_GB2312" w:hint="eastAsia"/>
          <w:spacing w:val="-20"/>
          <w:kern w:val="0"/>
          <w:sz w:val="32"/>
          <w:szCs w:val="32"/>
        </w:rPr>
        <w:t>经费支出决算情况说明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八、政府性基金预算财政拨款收入支出决算情况说明</w:t>
      </w:r>
    </w:p>
    <w:p w:rsidR="00E43C22" w:rsidRPr="00632269" w:rsidRDefault="00E43C22" w:rsidP="00632269">
      <w:pPr>
        <w:spacing w:line="580" w:lineRule="exact"/>
        <w:ind w:firstLineChars="250" w:firstLine="800"/>
        <w:outlineLvl w:val="1"/>
        <w:rPr>
          <w:rFonts w:eastAsia="仿宋_GB2312"/>
          <w:kern w:val="0"/>
          <w:sz w:val="32"/>
          <w:szCs w:val="32"/>
        </w:rPr>
      </w:pPr>
      <w:r>
        <w:rPr>
          <w:rFonts w:eastAsia="仿宋_GB2312" w:hint="eastAsia"/>
          <w:kern w:val="0"/>
          <w:sz w:val="32"/>
          <w:szCs w:val="32"/>
        </w:rPr>
        <w:t>九、国有资本经营预算财政拨款支出情况说明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十、其他重要事项的情况说明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（一）机关运行经费支出情况说明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（二）政府采购情况说明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（三）国有资产占有使用情况说明</w:t>
      </w:r>
    </w:p>
    <w:p w:rsidR="00E43C22" w:rsidRDefault="00E43C22">
      <w:pPr>
        <w:spacing w:line="580" w:lineRule="exact"/>
        <w:ind w:firstLineChars="250" w:firstLine="800"/>
        <w:outlineLvl w:val="1"/>
        <w:rPr>
          <w:rFonts w:eastAsia="仿宋_GB2312"/>
          <w:kern w:val="0"/>
          <w:sz w:val="32"/>
          <w:szCs w:val="32"/>
        </w:rPr>
      </w:pPr>
      <w:r>
        <w:rPr>
          <w:rFonts w:eastAsia="仿宋_GB2312" w:hint="eastAsia"/>
          <w:kern w:val="0"/>
          <w:sz w:val="32"/>
          <w:szCs w:val="32"/>
        </w:rPr>
        <w:t>（四）预算绩效管理工作开展情况说明</w:t>
      </w:r>
    </w:p>
    <w:p w:rsidR="00E43C22" w:rsidRDefault="00E43C22" w:rsidP="00F36D88">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w:t>
      </w:r>
      <w:r>
        <w:rPr>
          <w:rFonts w:ascii="楷体_GB2312" w:eastAsia="楷体_GB2312" w:hAnsi="楷体_GB2312" w:cs="楷体_GB2312"/>
          <w:b/>
          <w:kern w:val="0"/>
          <w:sz w:val="32"/>
          <w:szCs w:val="32"/>
        </w:rPr>
        <w:t xml:space="preserve">  </w:t>
      </w:r>
      <w:r>
        <w:rPr>
          <w:rFonts w:ascii="楷体_GB2312" w:eastAsia="楷体_GB2312" w:hAnsi="楷体_GB2312" w:cs="楷体_GB2312" w:hint="eastAsia"/>
          <w:b/>
          <w:kern w:val="0"/>
          <w:sz w:val="32"/>
          <w:szCs w:val="32"/>
        </w:rPr>
        <w:t>名词解释</w:t>
      </w:r>
    </w:p>
    <w:p w:rsidR="00E43C22" w:rsidRDefault="00E43C22" w:rsidP="00F36D88">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w:t>
      </w:r>
      <w:r>
        <w:rPr>
          <w:rFonts w:ascii="楷体_GB2312" w:eastAsia="楷体_GB2312" w:hAnsi="楷体_GB2312" w:cs="楷体_GB2312"/>
          <w:b/>
          <w:kern w:val="0"/>
          <w:sz w:val="32"/>
          <w:szCs w:val="32"/>
        </w:rPr>
        <w:t xml:space="preserve">  </w:t>
      </w:r>
      <w:r>
        <w:rPr>
          <w:rFonts w:ascii="楷体_GB2312" w:eastAsia="楷体_GB2312" w:hAnsi="楷体_GB2312" w:cs="楷体_GB2312" w:hint="eastAsia"/>
          <w:b/>
          <w:kern w:val="0"/>
          <w:sz w:val="32"/>
          <w:szCs w:val="32"/>
        </w:rPr>
        <w:t>附件</w:t>
      </w:r>
    </w:p>
    <w:p w:rsidR="00E43C22" w:rsidRDefault="00E43C22">
      <w:pPr>
        <w:spacing w:line="580" w:lineRule="exact"/>
        <w:outlineLvl w:val="1"/>
        <w:rPr>
          <w:rFonts w:eastAsia="仿宋_GB2312"/>
          <w:b/>
          <w:kern w:val="0"/>
          <w:sz w:val="32"/>
          <w:szCs w:val="32"/>
        </w:rPr>
      </w:pPr>
    </w:p>
    <w:p w:rsidR="00E43C22" w:rsidRDefault="00E43C22">
      <w:pPr>
        <w:spacing w:line="580" w:lineRule="exact"/>
        <w:outlineLvl w:val="1"/>
        <w:rPr>
          <w:rFonts w:eastAsia="仿宋_GB2312"/>
          <w:b/>
          <w:kern w:val="0"/>
          <w:sz w:val="32"/>
          <w:szCs w:val="32"/>
        </w:rPr>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widowControl/>
        <w:jc w:val="left"/>
        <w:outlineLvl w:val="1"/>
        <w:rPr>
          <w:rFonts w:ascii="仿宋_GB2312" w:eastAsia="仿宋_GB2312" w:hAnsi="宋体"/>
          <w:b/>
          <w:kern w:val="0"/>
          <w:sz w:val="36"/>
          <w:szCs w:val="36"/>
        </w:rPr>
      </w:pPr>
    </w:p>
    <w:p w:rsidR="001C4F8D" w:rsidRDefault="001C4F8D" w:rsidP="001C4F8D">
      <w:pPr>
        <w:spacing w:beforeLines="50"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第一部分  单位概况</w:t>
      </w:r>
    </w:p>
    <w:p w:rsidR="001C4F8D" w:rsidRDefault="001C4F8D" w:rsidP="001C4F8D">
      <w:pPr>
        <w:widowControl/>
        <w:spacing w:line="560" w:lineRule="exact"/>
        <w:jc w:val="left"/>
        <w:rPr>
          <w:rFonts w:ascii="黑体" w:eastAsia="黑体" w:hAnsi="黑体" w:cs="宋体"/>
          <w:b/>
          <w:bCs/>
          <w:kern w:val="0"/>
          <w:sz w:val="32"/>
          <w:szCs w:val="32"/>
        </w:rPr>
      </w:pPr>
    </w:p>
    <w:p w:rsidR="001C4F8D" w:rsidRDefault="001C4F8D" w:rsidP="001C4F8D">
      <w:pPr>
        <w:widowControl/>
        <w:spacing w:line="560" w:lineRule="exact"/>
        <w:ind w:firstLine="480"/>
        <w:jc w:val="left"/>
        <w:rPr>
          <w:rFonts w:ascii="黑体" w:eastAsia="黑体" w:hAnsi="黑体" w:cs="宋体"/>
          <w:bCs/>
          <w:kern w:val="0"/>
          <w:sz w:val="32"/>
          <w:szCs w:val="32"/>
        </w:rPr>
      </w:pPr>
      <w:r>
        <w:rPr>
          <w:rFonts w:ascii="仿宋_GB2312" w:eastAsia="仿宋_GB2312" w:hAnsi="宋体" w:cs="宋体" w:hint="eastAsia"/>
          <w:kern w:val="0"/>
          <w:sz w:val="32"/>
          <w:szCs w:val="32"/>
        </w:rPr>
        <w:t xml:space="preserve">　</w:t>
      </w:r>
      <w:r>
        <w:rPr>
          <w:rFonts w:ascii="楷体_GB2312" w:eastAsia="楷体_GB2312" w:hAnsi="楷体_GB2312" w:cs="楷体_GB2312" w:hint="eastAsia"/>
          <w:b/>
          <w:kern w:val="0"/>
          <w:sz w:val="32"/>
          <w:szCs w:val="32"/>
        </w:rPr>
        <w:t>一、部门职责</w:t>
      </w:r>
    </w:p>
    <w:p w:rsidR="001C4F8D" w:rsidRDefault="001C4F8D" w:rsidP="001C4F8D">
      <w:pPr>
        <w:ind w:firstLineChars="200" w:firstLine="640"/>
        <w:rPr>
          <w:rFonts w:ascii="仿宋" w:eastAsia="仿宋" w:hAnsi="仿宋"/>
          <w:sz w:val="32"/>
          <w:szCs w:val="32"/>
        </w:rPr>
      </w:pPr>
      <w:r>
        <w:rPr>
          <w:rFonts w:ascii="仿宋" w:eastAsia="仿宋" w:hAnsi="仿宋" w:hint="eastAsia"/>
          <w:sz w:val="32"/>
          <w:szCs w:val="32"/>
        </w:rPr>
        <w:t>单位基本情况</w:t>
      </w:r>
    </w:p>
    <w:p w:rsidR="001C4F8D" w:rsidRDefault="001C4F8D" w:rsidP="001C4F8D">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宁东第二小学是隶属宁东基地管会管理的一所完全小学，因学校整体迁至宁东学校，根据宁东基地管委会主任办公会议纪要（2019·第13次）精神，宁东第二小学从2019年8月起停止招生。</w:t>
      </w:r>
    </w:p>
    <w:p w:rsidR="001C4F8D" w:rsidRDefault="001C4F8D" w:rsidP="001C4F8D">
      <w:pPr>
        <w:widowControl/>
        <w:spacing w:line="560" w:lineRule="exact"/>
        <w:ind w:firstLine="642"/>
        <w:jc w:val="left"/>
        <w:rPr>
          <w:rFonts w:ascii="仿宋_GB2312" w:eastAsia="仿宋_GB2312" w:hAnsi="宋体" w:cs="宋体"/>
          <w:bCs/>
          <w:kern w:val="0"/>
          <w:sz w:val="32"/>
          <w:szCs w:val="32"/>
        </w:rPr>
      </w:pPr>
      <w:r>
        <w:rPr>
          <w:rFonts w:ascii="仿宋" w:eastAsia="仿宋" w:hAnsi="仿宋" w:cs="仿宋" w:hint="eastAsia"/>
          <w:sz w:val="28"/>
          <w:szCs w:val="28"/>
        </w:rPr>
        <w:t>宁东第一幼儿园是宁东基地管委会规划建设的一所公办幼儿园，于2019年9月建成并投入使用。宁东第一幼儿园机构编制尚未获批，为保证幼儿园财务工作的正常运行，根据宁东基地管委会社会事务局、财政审计局《关于同意宁东第一幼儿园暂用宁东第二小学帐户开展财务工作的批复》（宁东管（社）〔2019〕68号精神，现宁东第一幼儿园暂用宁东第二小学账户开展各项财务工作，相关决算工作以宁东第二小学账户上报。</w:t>
      </w:r>
    </w:p>
    <w:p w:rsidR="001C4F8D" w:rsidRDefault="001C4F8D" w:rsidP="001C4F8D">
      <w:pPr>
        <w:widowControl/>
        <w:spacing w:line="560" w:lineRule="exact"/>
        <w:ind w:firstLine="642"/>
        <w:jc w:val="left"/>
        <w:rPr>
          <w:rFonts w:ascii="仿宋" w:eastAsia="仿宋" w:hAnsi="仿宋" w:cs="仿宋"/>
          <w:bCs/>
          <w:kern w:val="0"/>
          <w:sz w:val="28"/>
          <w:szCs w:val="28"/>
        </w:rPr>
      </w:pPr>
      <w:r>
        <w:rPr>
          <w:rFonts w:ascii="仿宋" w:eastAsia="仿宋" w:hAnsi="仿宋" w:cs="仿宋" w:hint="eastAsia"/>
          <w:bCs/>
          <w:kern w:val="0"/>
          <w:sz w:val="28"/>
          <w:szCs w:val="28"/>
        </w:rPr>
        <w:t>宁东第二幼儿园于2021年3月开工建设，2022年3月建成并投入使用，根据宁东基地管委会社会事务局、财政金融局《关于同意宁东第二幼儿园暂用宁东第二小学账户开展财务工作的批复》（宁东管（社）〔2021〕73号）文件精神，</w:t>
      </w:r>
      <w:r>
        <w:rPr>
          <w:rFonts w:ascii="仿宋" w:eastAsia="仿宋" w:hAnsi="仿宋" w:cs="仿宋" w:hint="eastAsia"/>
          <w:sz w:val="28"/>
          <w:szCs w:val="28"/>
        </w:rPr>
        <w:t>暂用宁东第二小学账户开展各项财务工作，相关决算工作以宁东第二小学账户上报。</w:t>
      </w:r>
    </w:p>
    <w:p w:rsidR="001C4F8D" w:rsidRDefault="001C4F8D" w:rsidP="001C4F8D">
      <w:pPr>
        <w:widowControl/>
        <w:spacing w:line="560" w:lineRule="exact"/>
        <w:ind w:firstLine="480"/>
        <w:jc w:val="left"/>
        <w:rPr>
          <w:rFonts w:ascii="仿宋_GB2312" w:eastAsia="仿宋_GB2312" w:hAnsi="仿宋_GB2312" w:cs="仿宋_GB2312"/>
          <w:bCs/>
          <w:kern w:val="0"/>
          <w:sz w:val="32"/>
          <w:szCs w:val="32"/>
        </w:rPr>
      </w:pPr>
      <w:r>
        <w:rPr>
          <w:rFonts w:ascii="楷体_GB2312" w:eastAsia="楷体_GB2312" w:hAnsi="楷体_GB2312" w:cs="楷体_GB2312" w:hint="eastAsia"/>
          <w:b/>
          <w:bCs/>
          <w:kern w:val="0"/>
          <w:sz w:val="32"/>
          <w:szCs w:val="32"/>
        </w:rPr>
        <w:t xml:space="preserve">　二、机构设置</w:t>
      </w:r>
    </w:p>
    <w:p w:rsidR="00E43C22" w:rsidRPr="00F36D88" w:rsidRDefault="001C4F8D" w:rsidP="001C4F8D">
      <w:pPr>
        <w:widowControl/>
        <w:spacing w:line="560" w:lineRule="exact"/>
        <w:jc w:val="left"/>
        <w:rPr>
          <w:rFonts w:ascii="仿宋_GB2312" w:eastAsia="仿宋_GB2312" w:hAnsi="仿宋_GB2312" w:cs="仿宋_GB2312"/>
          <w:kern w:val="0"/>
          <w:sz w:val="32"/>
          <w:szCs w:val="32"/>
        </w:rPr>
      </w:pPr>
      <w:r>
        <w:rPr>
          <w:rFonts w:ascii="仿宋_GB2312" w:eastAsia="仿宋_GB2312" w:hAnsi="宋体" w:cs="宋体" w:hint="eastAsia"/>
          <w:color w:val="000000"/>
          <w:kern w:val="0"/>
          <w:sz w:val="28"/>
          <w:szCs w:val="28"/>
        </w:rPr>
        <w:t>从预算单位构成看，宁东第二小学部是一所独立的预算单位机构。</w:t>
      </w:r>
      <w:r>
        <w:rPr>
          <w:rFonts w:ascii="仿宋_GB2312" w:eastAsia="仿宋_GB2312" w:hAnsi="仿宋" w:cs="仿宋_GB2312" w:hint="eastAsia"/>
          <w:sz w:val="28"/>
          <w:szCs w:val="28"/>
        </w:rPr>
        <w:t>截止2023年12月底, 事业编10名。</w:t>
      </w:r>
    </w:p>
    <w:p w:rsidR="00E43C22" w:rsidRDefault="00E43C22">
      <w:pPr>
        <w:widowControl/>
        <w:spacing w:line="560" w:lineRule="exact"/>
        <w:ind w:firstLineChars="200" w:firstLine="640"/>
        <w:jc w:val="left"/>
        <w:rPr>
          <w:rFonts w:ascii="仿宋_GB2312" w:eastAsia="仿宋_GB2312" w:hAnsi="宋体" w:cs="宋体"/>
          <w:kern w:val="0"/>
          <w:sz w:val="32"/>
          <w:szCs w:val="32"/>
        </w:rPr>
      </w:pPr>
    </w:p>
    <w:p w:rsidR="00E43C22" w:rsidRDefault="00E43C22">
      <w:pPr>
        <w:spacing w:line="580" w:lineRule="exact"/>
      </w:pPr>
    </w:p>
    <w:p w:rsidR="00E43C22" w:rsidRDefault="00E43C22">
      <w:pPr>
        <w:widowControl/>
        <w:rPr>
          <w:rFonts w:ascii="宋体" w:cs="Arial"/>
          <w:b/>
          <w:bCs/>
          <w:color w:val="000000"/>
          <w:kern w:val="0"/>
          <w:sz w:val="44"/>
          <w:szCs w:val="44"/>
        </w:rPr>
        <w:sectPr w:rsidR="00E43C22">
          <w:pgSz w:w="11906" w:h="16838"/>
          <w:pgMar w:top="1440" w:right="1800" w:bottom="1440" w:left="1380" w:header="851" w:footer="992" w:gutter="0"/>
          <w:cols w:space="425"/>
          <w:docGrid w:type="lines" w:linePitch="312"/>
        </w:sectPr>
      </w:pPr>
    </w:p>
    <w:tbl>
      <w:tblPr>
        <w:tblW w:w="14740" w:type="dxa"/>
        <w:jc w:val="center"/>
        <w:tblLayout w:type="fixed"/>
        <w:tblLook w:val="00A0"/>
      </w:tblPr>
      <w:tblGrid>
        <w:gridCol w:w="14740"/>
      </w:tblGrid>
      <w:tr w:rsidR="00E43C22" w:rsidRPr="00621657">
        <w:trPr>
          <w:trHeight w:val="1239"/>
          <w:jc w:val="center"/>
        </w:trPr>
        <w:tc>
          <w:tcPr>
            <w:tcW w:w="14740" w:type="dxa"/>
            <w:tcBorders>
              <w:top w:val="nil"/>
              <w:left w:val="nil"/>
              <w:bottom w:val="nil"/>
              <w:right w:val="nil"/>
            </w:tcBorders>
            <w:vAlign w:val="bottom"/>
          </w:tcPr>
          <w:p w:rsidR="00E43C22" w:rsidRPr="00621657" w:rsidRDefault="00E43C22" w:rsidP="00F36D88">
            <w:pPr>
              <w:spacing w:beforeLines="50" w:line="580" w:lineRule="exact"/>
              <w:ind w:firstLineChars="49" w:firstLine="88"/>
              <w:jc w:val="center"/>
              <w:outlineLvl w:val="1"/>
              <w:rPr>
                <w:rFonts w:ascii="宋体" w:cs="Arial"/>
                <w:b/>
                <w:bCs/>
                <w:color w:val="000000"/>
                <w:kern w:val="0"/>
                <w:sz w:val="18"/>
                <w:szCs w:val="18"/>
              </w:rPr>
            </w:pPr>
            <w:r w:rsidRPr="007169B9">
              <w:rPr>
                <w:rFonts w:ascii="黑体" w:eastAsia="黑体" w:hAnsi="黑体" w:cs="黑体" w:hint="eastAsia"/>
                <w:kern w:val="0"/>
                <w:sz w:val="18"/>
                <w:szCs w:val="18"/>
              </w:rPr>
              <w:lastRenderedPageBreak/>
              <w:t>第二部分</w:t>
            </w:r>
            <w:r w:rsidRPr="007169B9">
              <w:rPr>
                <w:rFonts w:ascii="黑体" w:eastAsia="黑体" w:hAnsi="黑体" w:cs="黑体"/>
                <w:kern w:val="0"/>
                <w:sz w:val="18"/>
                <w:szCs w:val="18"/>
              </w:rPr>
              <w:t xml:space="preserve">  </w:t>
            </w:r>
            <w:r w:rsidRPr="00621657">
              <w:rPr>
                <w:rFonts w:ascii="宋体" w:hAnsi="宋体" w:cs="Arial" w:hint="eastAsia"/>
                <w:b/>
                <w:bCs/>
                <w:color w:val="000000"/>
                <w:kern w:val="0"/>
                <w:sz w:val="18"/>
                <w:szCs w:val="18"/>
              </w:rPr>
              <w:t>收入支出决算总表</w:t>
            </w:r>
          </w:p>
          <w:tbl>
            <w:tblPr>
              <w:tblpPr w:leftFromText="180" w:rightFromText="180" w:vertAnchor="text" w:horzAnchor="page" w:tblpX="-104" w:tblpY="626"/>
              <w:tblOverlap w:val="never"/>
              <w:tblW w:w="16664" w:type="dxa"/>
              <w:tblLayout w:type="fixed"/>
              <w:tblCellMar>
                <w:left w:w="0" w:type="dxa"/>
                <w:right w:w="0" w:type="dxa"/>
              </w:tblCellMar>
              <w:tblLook w:val="00A0"/>
            </w:tblPr>
            <w:tblGrid>
              <w:gridCol w:w="3686"/>
              <w:gridCol w:w="1134"/>
              <w:gridCol w:w="249"/>
              <w:gridCol w:w="671"/>
              <w:gridCol w:w="1206"/>
              <w:gridCol w:w="3119"/>
              <w:gridCol w:w="1559"/>
              <w:gridCol w:w="171"/>
              <w:gridCol w:w="671"/>
              <w:gridCol w:w="2276"/>
              <w:gridCol w:w="1922"/>
            </w:tblGrid>
            <w:tr w:rsidR="00E43C22" w:rsidRPr="00621657" w:rsidTr="00ED73F6">
              <w:trPr>
                <w:trHeight w:val="285"/>
              </w:trPr>
              <w:tc>
                <w:tcPr>
                  <w:tcW w:w="5069" w:type="dxa"/>
                  <w:gridSpan w:val="3"/>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67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1206"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4849" w:type="dxa"/>
                  <w:gridSpan w:val="3"/>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67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2276" w:type="dxa"/>
                  <w:tcBorders>
                    <w:top w:val="nil"/>
                    <w:left w:val="nil"/>
                    <w:bottom w:val="nil"/>
                    <w:right w:val="nil"/>
                  </w:tcBorders>
                  <w:noWrap/>
                  <w:tcMar>
                    <w:top w:w="15" w:type="dxa"/>
                    <w:left w:w="15" w:type="dxa"/>
                    <w:right w:w="15" w:type="dxa"/>
                  </w:tcMar>
                  <w:vAlign w:val="bottom"/>
                </w:tcPr>
                <w:p w:rsidR="00E43C22" w:rsidRPr="007169B9" w:rsidRDefault="00E43C22">
                  <w:pPr>
                    <w:widowControl/>
                    <w:jc w:val="right"/>
                    <w:textAlignment w:val="bottom"/>
                    <w:rPr>
                      <w:rFonts w:ascii="宋体" w:cs="宋体"/>
                      <w:color w:val="000000"/>
                      <w:sz w:val="18"/>
                      <w:szCs w:val="18"/>
                    </w:rPr>
                  </w:pPr>
                  <w:r w:rsidRPr="007169B9">
                    <w:rPr>
                      <w:rFonts w:ascii="宋体" w:hAnsi="宋体" w:cs="宋体" w:hint="eastAsia"/>
                      <w:color w:val="000000"/>
                      <w:kern w:val="0"/>
                      <w:sz w:val="18"/>
                      <w:szCs w:val="18"/>
                    </w:rPr>
                    <w:t>公开</w:t>
                  </w:r>
                  <w:r w:rsidRPr="007169B9">
                    <w:rPr>
                      <w:rFonts w:ascii="宋体" w:hAnsi="宋体" w:cs="宋体"/>
                      <w:color w:val="000000"/>
                      <w:kern w:val="0"/>
                      <w:sz w:val="18"/>
                      <w:szCs w:val="18"/>
                    </w:rPr>
                    <w:t>01</w:t>
                  </w:r>
                  <w:r w:rsidRPr="007169B9">
                    <w:rPr>
                      <w:rFonts w:ascii="宋体" w:hAnsi="宋体" w:cs="宋体" w:hint="eastAsia"/>
                      <w:color w:val="000000"/>
                      <w:kern w:val="0"/>
                      <w:sz w:val="18"/>
                      <w:szCs w:val="18"/>
                    </w:rPr>
                    <w:t>表</w:t>
                  </w:r>
                </w:p>
              </w:tc>
              <w:tc>
                <w:tcPr>
                  <w:tcW w:w="1922" w:type="dxa"/>
                  <w:tcBorders>
                    <w:top w:val="nil"/>
                    <w:left w:val="nil"/>
                    <w:bottom w:val="nil"/>
                    <w:right w:val="nil"/>
                  </w:tcBorders>
                  <w:noWrap/>
                  <w:tcMar>
                    <w:top w:w="15" w:type="dxa"/>
                    <w:left w:w="15" w:type="dxa"/>
                    <w:right w:w="15" w:type="dxa"/>
                  </w:tcMar>
                  <w:vAlign w:val="bottom"/>
                </w:tcPr>
                <w:p w:rsidR="00E43C22" w:rsidRPr="007169B9" w:rsidRDefault="00E43C22">
                  <w:pPr>
                    <w:widowControl/>
                    <w:jc w:val="right"/>
                    <w:textAlignment w:val="bottom"/>
                    <w:rPr>
                      <w:rFonts w:ascii="宋体" w:cs="宋体"/>
                      <w:color w:val="000000"/>
                      <w:kern w:val="0"/>
                      <w:sz w:val="18"/>
                      <w:szCs w:val="18"/>
                    </w:rPr>
                  </w:pPr>
                </w:p>
              </w:tc>
            </w:tr>
            <w:tr w:rsidR="00E43C22" w:rsidRPr="00621657" w:rsidTr="00ED73F6">
              <w:trPr>
                <w:trHeight w:val="90"/>
              </w:trPr>
              <w:tc>
                <w:tcPr>
                  <w:tcW w:w="5069" w:type="dxa"/>
                  <w:gridSpan w:val="3"/>
                  <w:tcBorders>
                    <w:top w:val="nil"/>
                    <w:left w:val="nil"/>
                    <w:bottom w:val="nil"/>
                    <w:right w:val="nil"/>
                  </w:tcBorders>
                  <w:noWrap/>
                  <w:tcMar>
                    <w:top w:w="15" w:type="dxa"/>
                    <w:left w:w="15" w:type="dxa"/>
                    <w:right w:w="15" w:type="dxa"/>
                  </w:tcMar>
                  <w:vAlign w:val="bottom"/>
                </w:tcPr>
                <w:p w:rsidR="00E43C22" w:rsidRPr="007169B9" w:rsidRDefault="00E43C22">
                  <w:pPr>
                    <w:widowControl/>
                    <w:jc w:val="left"/>
                    <w:textAlignment w:val="bottom"/>
                    <w:rPr>
                      <w:rFonts w:ascii="宋体" w:cs="宋体"/>
                      <w:color w:val="000000"/>
                      <w:sz w:val="18"/>
                      <w:szCs w:val="18"/>
                    </w:rPr>
                  </w:pPr>
                  <w:r w:rsidRPr="007169B9">
                    <w:rPr>
                      <w:rFonts w:ascii="宋体" w:hAnsi="宋体" w:cs="宋体" w:hint="eastAsia"/>
                      <w:color w:val="000000"/>
                      <w:kern w:val="0"/>
                      <w:sz w:val="18"/>
                      <w:szCs w:val="18"/>
                    </w:rPr>
                    <w:t>公开部门：</w:t>
                  </w:r>
                </w:p>
              </w:tc>
              <w:tc>
                <w:tcPr>
                  <w:tcW w:w="67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1206"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4849" w:type="dxa"/>
                  <w:gridSpan w:val="3"/>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67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18"/>
                      <w:szCs w:val="18"/>
                    </w:rPr>
                  </w:pPr>
                </w:p>
              </w:tc>
              <w:tc>
                <w:tcPr>
                  <w:tcW w:w="2276" w:type="dxa"/>
                  <w:tcBorders>
                    <w:top w:val="nil"/>
                    <w:left w:val="nil"/>
                    <w:bottom w:val="nil"/>
                    <w:right w:val="nil"/>
                  </w:tcBorders>
                  <w:noWrap/>
                  <w:tcMar>
                    <w:top w:w="15" w:type="dxa"/>
                    <w:left w:w="15" w:type="dxa"/>
                    <w:right w:w="15" w:type="dxa"/>
                  </w:tcMar>
                  <w:vAlign w:val="bottom"/>
                </w:tcPr>
                <w:p w:rsidR="00E43C22" w:rsidRPr="007169B9" w:rsidRDefault="00E43C22">
                  <w:pPr>
                    <w:widowControl/>
                    <w:jc w:val="right"/>
                    <w:textAlignment w:val="bottom"/>
                    <w:rPr>
                      <w:rFonts w:ascii="宋体" w:cs="宋体"/>
                      <w:color w:val="000000"/>
                      <w:sz w:val="18"/>
                      <w:szCs w:val="18"/>
                    </w:rPr>
                  </w:pPr>
                  <w:r w:rsidRPr="007169B9">
                    <w:rPr>
                      <w:rFonts w:ascii="宋体" w:hAnsi="宋体" w:cs="宋体" w:hint="eastAsia"/>
                      <w:color w:val="000000"/>
                      <w:kern w:val="0"/>
                      <w:sz w:val="18"/>
                      <w:szCs w:val="18"/>
                    </w:rPr>
                    <w:t>金额单位：元</w:t>
                  </w:r>
                </w:p>
              </w:tc>
              <w:tc>
                <w:tcPr>
                  <w:tcW w:w="1922" w:type="dxa"/>
                  <w:tcBorders>
                    <w:top w:val="nil"/>
                    <w:left w:val="nil"/>
                    <w:bottom w:val="nil"/>
                    <w:right w:val="nil"/>
                  </w:tcBorders>
                  <w:noWrap/>
                  <w:tcMar>
                    <w:top w:w="15" w:type="dxa"/>
                    <w:left w:w="15" w:type="dxa"/>
                    <w:right w:w="15" w:type="dxa"/>
                  </w:tcMar>
                  <w:vAlign w:val="bottom"/>
                </w:tcPr>
                <w:p w:rsidR="00E43C22" w:rsidRPr="007169B9" w:rsidRDefault="00E43C22">
                  <w:pPr>
                    <w:widowControl/>
                    <w:jc w:val="right"/>
                    <w:textAlignment w:val="bottom"/>
                    <w:rPr>
                      <w:rFonts w:ascii="宋体" w:cs="宋体"/>
                      <w:color w:val="000000"/>
                      <w:kern w:val="0"/>
                      <w:sz w:val="18"/>
                      <w:szCs w:val="18"/>
                    </w:rPr>
                  </w:pPr>
                </w:p>
              </w:tc>
            </w:tr>
            <w:tr w:rsidR="00E43C22" w:rsidRPr="00621657" w:rsidTr="00ED73F6">
              <w:trPr>
                <w:trHeight w:val="308"/>
              </w:trPr>
              <w:tc>
                <w:tcPr>
                  <w:tcW w:w="6946"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收入</w:t>
                  </w:r>
                </w:p>
              </w:tc>
              <w:tc>
                <w:tcPr>
                  <w:tcW w:w="7796"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支出</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kern w:val="0"/>
                      <w:sz w:val="18"/>
                      <w:szCs w:val="18"/>
                    </w:rPr>
                  </w:pPr>
                  <w:r w:rsidRPr="007169B9">
                    <w:rPr>
                      <w:rFonts w:ascii="宋体" w:hAnsi="宋体" w:cs="宋体" w:hint="eastAsia"/>
                      <w:color w:val="000000"/>
                      <w:kern w:val="0"/>
                      <w:sz w:val="18"/>
                      <w:szCs w:val="18"/>
                    </w:rPr>
                    <w:t>色</w:t>
                  </w:r>
                  <w:r w:rsidRPr="007169B9">
                    <w:rPr>
                      <w:rFonts w:ascii="宋体" w:hAnsi="宋体" w:cs="宋体"/>
                      <w:color w:val="000000"/>
                      <w:kern w:val="0"/>
                      <w:sz w:val="18"/>
                      <w:szCs w:val="18"/>
                    </w:rPr>
                    <w:t xml:space="preserve">.                                                                                                                                                                                                                                                                                                                                                                                                                                                                                                                                                                                                                                                                                                                                                                                                                                                                                                                                                                                                                                                                                                                                                                                                                                                                                                                                                                           </w:t>
                  </w:r>
                </w:p>
              </w:tc>
            </w:tr>
            <w:tr w:rsidR="00E43C22" w:rsidRPr="00621657" w:rsidTr="00ED73F6">
              <w:trPr>
                <w:trHeight w:val="30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项目</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行次</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决算数</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项目</w:t>
                  </w:r>
                  <w:r w:rsidRPr="007169B9">
                    <w:rPr>
                      <w:rFonts w:ascii="宋体" w:hAnsi="宋体" w:cs="宋体"/>
                      <w:color w:val="000000"/>
                      <w:kern w:val="0"/>
                      <w:sz w:val="18"/>
                      <w:szCs w:val="18"/>
                    </w:rPr>
                    <w:t>(</w:t>
                  </w:r>
                  <w:r w:rsidRPr="007169B9">
                    <w:rPr>
                      <w:rFonts w:ascii="宋体" w:hAnsi="宋体" w:cs="宋体" w:hint="eastAsia"/>
                      <w:color w:val="000000"/>
                      <w:kern w:val="0"/>
                      <w:sz w:val="18"/>
                      <w:szCs w:val="18"/>
                    </w:rPr>
                    <w:t>按功能分类</w:t>
                  </w:r>
                  <w:r w:rsidRPr="007169B9">
                    <w:rPr>
                      <w:rFonts w:ascii="宋体" w:hAnsi="宋体" w:cs="宋体"/>
                      <w:color w:val="000000"/>
                      <w:kern w:val="0"/>
                      <w:sz w:val="18"/>
                      <w:szCs w:val="18"/>
                    </w:rPr>
                    <w:t>)</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行次</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决算数</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栏次</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center"/>
                    <w:rPr>
                      <w:rFonts w:ascii="宋体" w:cs="宋体"/>
                      <w:color w:val="000000"/>
                      <w:sz w:val="18"/>
                      <w:szCs w:val="18"/>
                    </w:rPr>
                  </w:pP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hint="eastAsia"/>
                      <w:color w:val="000000"/>
                      <w:kern w:val="0"/>
                      <w:sz w:val="18"/>
                      <w:szCs w:val="18"/>
                    </w:rPr>
                    <w:t>栏次</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center"/>
                    <w:rPr>
                      <w:rFonts w:ascii="宋体" w:cs="宋体"/>
                      <w:color w:val="000000"/>
                      <w:sz w:val="18"/>
                      <w:szCs w:val="18"/>
                    </w:rPr>
                  </w:pP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一、财政拨款收入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w:t>
                  </w:r>
                </w:p>
              </w:tc>
              <w:tc>
                <w:tcPr>
                  <w:tcW w:w="2126"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F36D88" w:rsidP="00F17B62">
                  <w:pPr>
                    <w:jc w:val="right"/>
                    <w:rPr>
                      <w:rFonts w:ascii="宋体" w:cs="宋体"/>
                      <w:color w:val="000000"/>
                      <w:sz w:val="18"/>
                      <w:szCs w:val="18"/>
                    </w:rPr>
                  </w:pPr>
                  <w:r w:rsidRPr="00F36D88">
                    <w:rPr>
                      <w:rFonts w:ascii="宋体" w:hAnsi="宋体" w:cs="宋体"/>
                      <w:color w:val="000000"/>
                      <w:sz w:val="18"/>
                      <w:szCs w:val="18"/>
                    </w:rPr>
                    <w:t>2800979.48</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一、一般公共服务支出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28</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 xml:space="preserve">　　其中：政府性基金预算财政拨款</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二、外交支出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29</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二、上级补助收入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三、国防支出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30</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三、事业收入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四、公共安全支出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31</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四、经营收入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五、教育支出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32</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F36D88">
                  <w:pPr>
                    <w:jc w:val="right"/>
                    <w:rPr>
                      <w:rFonts w:ascii="宋体" w:cs="Arial"/>
                      <w:color w:val="000000"/>
                      <w:sz w:val="18"/>
                      <w:szCs w:val="18"/>
                    </w:rPr>
                  </w:pPr>
                  <w:r w:rsidRPr="00F36D88">
                    <w:rPr>
                      <w:rFonts w:ascii="宋体" w:hAnsi="宋体" w:cs="Arial"/>
                      <w:color w:val="000000"/>
                      <w:sz w:val="18"/>
                      <w:szCs w:val="18"/>
                    </w:rPr>
                    <w:t>1884823.48</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五、附属单位上缴收入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6</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六、科学技术支出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33</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sidRPr="00621657">
                    <w:rPr>
                      <w:rFonts w:cs="Arial"/>
                      <w:color w:val="000000"/>
                      <w:sz w:val="18"/>
                      <w:szCs w:val="18"/>
                    </w:rPr>
                    <w:t>0</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六、其他收入</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7</w:t>
                  </w:r>
                </w:p>
              </w:tc>
              <w:tc>
                <w:tcPr>
                  <w:tcW w:w="2126"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F36D88" w:rsidP="00730862">
                  <w:pPr>
                    <w:ind w:right="90"/>
                    <w:jc w:val="right"/>
                    <w:rPr>
                      <w:rFonts w:ascii="宋体" w:cs="宋体"/>
                      <w:color w:val="000000"/>
                      <w:sz w:val="18"/>
                      <w:szCs w:val="18"/>
                    </w:rPr>
                  </w:pPr>
                  <w:r w:rsidRPr="00F36D88">
                    <w:rPr>
                      <w:rFonts w:ascii="宋体" w:hAnsi="宋体" w:cs="宋体"/>
                      <w:color w:val="000000"/>
                      <w:sz w:val="18"/>
                      <w:szCs w:val="18"/>
                    </w:rPr>
                    <w:t>4837.68</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七、文化体育与传媒支出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34</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sidRPr="00621657">
                    <w:rPr>
                      <w:rFonts w:cs="Arial"/>
                      <w:color w:val="000000"/>
                      <w:sz w:val="18"/>
                      <w:szCs w:val="18"/>
                    </w:rPr>
                    <w:t>0</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8</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八、社会保障和就业支出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35</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F36D88">
                  <w:pPr>
                    <w:jc w:val="right"/>
                    <w:rPr>
                      <w:rFonts w:ascii="宋体" w:cs="Arial"/>
                      <w:color w:val="000000"/>
                      <w:sz w:val="18"/>
                      <w:szCs w:val="18"/>
                    </w:rPr>
                  </w:pPr>
                  <w:r w:rsidRPr="00F36D88">
                    <w:rPr>
                      <w:rFonts w:cs="Arial"/>
                      <w:color w:val="000000"/>
                      <w:sz w:val="18"/>
                      <w:szCs w:val="18"/>
                    </w:rPr>
                    <w:t>526876.31</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306"/>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9</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九、医疗卫生与计划生育支出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36</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F36D88">
                  <w:pPr>
                    <w:jc w:val="right"/>
                    <w:rPr>
                      <w:rFonts w:ascii="宋体" w:cs="Arial"/>
                      <w:color w:val="000000"/>
                      <w:sz w:val="18"/>
                      <w:szCs w:val="18"/>
                    </w:rPr>
                  </w:pPr>
                  <w:r w:rsidRPr="00F36D88">
                    <w:rPr>
                      <w:rFonts w:cs="Arial"/>
                      <w:color w:val="000000"/>
                      <w:sz w:val="18"/>
                      <w:szCs w:val="18"/>
                    </w:rPr>
                    <w:t>185792.64</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10</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十、节能环保支出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37</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11</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十一、城乡社区支出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38</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12</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十二、农林水支出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39</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13</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十三、交通运输支出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40</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14</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十四、资源勘探信息等支出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41</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15</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十五、商业服务业等支出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42</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16</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十六、金融支出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43</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17</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十七、援助其他地区支出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44</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18</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十八、国土海洋气象等支出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45</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19</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十九、住房保障支出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46</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F36D88" w:rsidP="007169B9">
                  <w:pPr>
                    <w:jc w:val="right"/>
                    <w:rPr>
                      <w:rFonts w:ascii="宋体" w:cs="Arial"/>
                      <w:color w:val="000000"/>
                      <w:sz w:val="18"/>
                      <w:szCs w:val="18"/>
                    </w:rPr>
                  </w:pPr>
                  <w:r w:rsidRPr="00F36D88">
                    <w:rPr>
                      <w:rFonts w:cs="Arial"/>
                      <w:color w:val="000000"/>
                      <w:sz w:val="18"/>
                      <w:szCs w:val="18"/>
                    </w:rPr>
                    <w:t>266957.58</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191"/>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20</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二十、粮油物资储备支出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47</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81"/>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21</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二十一、其他支出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48</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06"/>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22</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二十二、债务还本支出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49</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left"/>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23</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hint="eastAsia"/>
                      <w:color w:val="000000"/>
                      <w:kern w:val="0"/>
                      <w:sz w:val="18"/>
                      <w:szCs w:val="18"/>
                    </w:rPr>
                    <w:t>二十三、债务付息支出</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50</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b/>
                      <w:color w:val="000000"/>
                      <w:sz w:val="18"/>
                      <w:szCs w:val="18"/>
                    </w:rPr>
                  </w:pPr>
                  <w:r w:rsidRPr="007169B9">
                    <w:rPr>
                      <w:rFonts w:ascii="宋体" w:hAnsi="宋体" w:cs="宋体" w:hint="eastAsia"/>
                      <w:b/>
                      <w:color w:val="000000"/>
                      <w:kern w:val="0"/>
                      <w:sz w:val="18"/>
                      <w:szCs w:val="18"/>
                    </w:rPr>
                    <w:lastRenderedPageBreak/>
                    <w:t>本年收入合计</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24</w:t>
                  </w:r>
                </w:p>
              </w:tc>
              <w:tc>
                <w:tcPr>
                  <w:tcW w:w="2126"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F36D88">
                  <w:pPr>
                    <w:jc w:val="right"/>
                    <w:rPr>
                      <w:rFonts w:ascii="宋体" w:cs="Arial"/>
                      <w:color w:val="000000"/>
                      <w:sz w:val="18"/>
                      <w:szCs w:val="18"/>
                    </w:rPr>
                  </w:pPr>
                  <w:r w:rsidRPr="00F36D88">
                    <w:rPr>
                      <w:rFonts w:cs="Arial"/>
                      <w:color w:val="000000"/>
                      <w:sz w:val="18"/>
                      <w:szCs w:val="18"/>
                    </w:rPr>
                    <w:t>2805817.16</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b/>
                      <w:color w:val="000000"/>
                      <w:sz w:val="18"/>
                      <w:szCs w:val="18"/>
                    </w:rPr>
                  </w:pPr>
                  <w:r w:rsidRPr="007169B9">
                    <w:rPr>
                      <w:rFonts w:ascii="宋体" w:hAnsi="宋体" w:cs="宋体" w:hint="eastAsia"/>
                      <w:b/>
                      <w:color w:val="000000"/>
                      <w:kern w:val="0"/>
                      <w:sz w:val="18"/>
                      <w:szCs w:val="18"/>
                    </w:rPr>
                    <w:t>本年支出合计</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51</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bottom"/>
                </w:tcPr>
                <w:p w:rsidR="00E43C22" w:rsidRPr="007169B9" w:rsidRDefault="00F36D88">
                  <w:pPr>
                    <w:jc w:val="right"/>
                    <w:rPr>
                      <w:rFonts w:ascii="Arial" w:hAnsi="Arial" w:cs="Arial"/>
                      <w:color w:val="000000"/>
                      <w:sz w:val="18"/>
                      <w:szCs w:val="18"/>
                    </w:rPr>
                  </w:pPr>
                  <w:r w:rsidRPr="00F36D88">
                    <w:rPr>
                      <w:rFonts w:ascii="Arial" w:hAnsi="Arial" w:cs="Arial"/>
                      <w:color w:val="000000"/>
                      <w:sz w:val="18"/>
                      <w:szCs w:val="18"/>
                    </w:rPr>
                    <w:t>2864450.01</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color w:val="000000"/>
                      <w:kern w:val="0"/>
                      <w:sz w:val="18"/>
                      <w:szCs w:val="18"/>
                    </w:rPr>
                    <w:t xml:space="preserve">    </w:t>
                  </w:r>
                  <w:r w:rsidRPr="007169B9">
                    <w:rPr>
                      <w:rFonts w:ascii="宋体" w:hAnsi="宋体" w:cs="宋体" w:hint="eastAsia"/>
                      <w:color w:val="000000"/>
                      <w:kern w:val="0"/>
                      <w:sz w:val="18"/>
                      <w:szCs w:val="18"/>
                    </w:rPr>
                    <w:t>用事业基金弥补收支差额</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25</w:t>
                  </w:r>
                </w:p>
              </w:tc>
              <w:tc>
                <w:tcPr>
                  <w:tcW w:w="21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jc w:val="right"/>
                    <w:rPr>
                      <w:rFonts w:ascii="宋体" w:cs="Arial"/>
                      <w:color w:val="000000"/>
                      <w:sz w:val="18"/>
                      <w:szCs w:val="18"/>
                    </w:rPr>
                  </w:pPr>
                  <w:r w:rsidRPr="00621657">
                    <w:rPr>
                      <w:rFonts w:cs="Arial" w:hint="eastAsia"/>
                      <w:color w:val="000000"/>
                      <w:sz w:val="18"/>
                      <w:szCs w:val="18"/>
                    </w:rPr>
                    <w:t xml:space="preserve">　</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color w:val="000000"/>
                      <w:kern w:val="0"/>
                      <w:sz w:val="18"/>
                      <w:szCs w:val="18"/>
                    </w:rPr>
                    <w:t xml:space="preserve">    </w:t>
                  </w:r>
                  <w:r w:rsidRPr="007169B9">
                    <w:rPr>
                      <w:rFonts w:ascii="宋体" w:hAnsi="宋体" w:cs="宋体" w:hint="eastAsia"/>
                      <w:color w:val="000000"/>
                      <w:kern w:val="0"/>
                      <w:sz w:val="18"/>
                      <w:szCs w:val="18"/>
                    </w:rPr>
                    <w:t>结余分配</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52</w:t>
                  </w:r>
                </w:p>
              </w:tc>
              <w:tc>
                <w:tcPr>
                  <w:tcW w:w="311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rPr>
                      <w:rFonts w:ascii="宋体" w:cs="Arial"/>
                      <w:color w:val="000000"/>
                      <w:sz w:val="18"/>
                      <w:szCs w:val="18"/>
                    </w:rPr>
                  </w:pPr>
                  <w:r w:rsidRPr="00621657">
                    <w:rPr>
                      <w:rFonts w:cs="Arial" w:hint="eastAsia"/>
                      <w:color w:val="000000"/>
                      <w:sz w:val="18"/>
                      <w:szCs w:val="18"/>
                    </w:rPr>
                    <w:t xml:space="preserve">　</w:t>
                  </w:r>
                </w:p>
              </w:tc>
              <w:tc>
                <w:tcPr>
                  <w:tcW w:w="19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rPr>
                      <w:rFonts w:ascii="宋体" w:cs="宋体"/>
                      <w:color w:val="00000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color w:val="000000"/>
                      <w:kern w:val="0"/>
                      <w:sz w:val="18"/>
                      <w:szCs w:val="18"/>
                    </w:rPr>
                    <w:t xml:space="preserve">    </w:t>
                  </w:r>
                  <w:r w:rsidRPr="007169B9">
                    <w:rPr>
                      <w:rFonts w:ascii="宋体" w:hAnsi="宋体" w:cs="宋体" w:hint="eastAsia"/>
                      <w:color w:val="000000"/>
                      <w:kern w:val="0"/>
                      <w:sz w:val="18"/>
                      <w:szCs w:val="18"/>
                    </w:rPr>
                    <w:t>年初结转和结余</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26</w:t>
                  </w:r>
                </w:p>
              </w:tc>
              <w:tc>
                <w:tcPr>
                  <w:tcW w:w="2126"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F36D88">
                  <w:pPr>
                    <w:jc w:val="right"/>
                    <w:rPr>
                      <w:rFonts w:ascii="宋体" w:cs="Arial"/>
                      <w:color w:val="000000"/>
                      <w:sz w:val="18"/>
                      <w:szCs w:val="18"/>
                    </w:rPr>
                  </w:pPr>
                  <w:r w:rsidRPr="00F36D88">
                    <w:rPr>
                      <w:rFonts w:cs="Arial"/>
                      <w:color w:val="000000"/>
                      <w:sz w:val="18"/>
                      <w:szCs w:val="18"/>
                    </w:rPr>
                    <w:t>3313950.56</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left"/>
                    <w:textAlignment w:val="center"/>
                    <w:rPr>
                      <w:rFonts w:ascii="宋体" w:cs="宋体"/>
                      <w:color w:val="000000"/>
                      <w:sz w:val="18"/>
                      <w:szCs w:val="18"/>
                    </w:rPr>
                  </w:pPr>
                  <w:r w:rsidRPr="007169B9">
                    <w:rPr>
                      <w:rFonts w:ascii="宋体" w:hAnsi="宋体" w:cs="宋体"/>
                      <w:color w:val="000000"/>
                      <w:kern w:val="0"/>
                      <w:sz w:val="18"/>
                      <w:szCs w:val="18"/>
                    </w:rPr>
                    <w:t xml:space="preserve">    </w:t>
                  </w:r>
                  <w:r w:rsidRPr="007169B9">
                    <w:rPr>
                      <w:rFonts w:ascii="宋体" w:hAnsi="宋体" w:cs="宋体" w:hint="eastAsia"/>
                      <w:color w:val="000000"/>
                      <w:kern w:val="0"/>
                      <w:sz w:val="18"/>
                      <w:szCs w:val="18"/>
                    </w:rPr>
                    <w:t>年末结转和结余</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53</w:t>
                  </w:r>
                </w:p>
              </w:tc>
              <w:tc>
                <w:tcPr>
                  <w:tcW w:w="3118" w:type="dxa"/>
                  <w:gridSpan w:val="3"/>
                  <w:tcBorders>
                    <w:top w:val="nil"/>
                    <w:left w:val="nil"/>
                    <w:bottom w:val="single" w:sz="4" w:space="0" w:color="000000"/>
                    <w:right w:val="single" w:sz="4" w:space="0" w:color="000000"/>
                  </w:tcBorders>
                  <w:noWrap/>
                  <w:tcMar>
                    <w:top w:w="15" w:type="dxa"/>
                    <w:left w:w="15" w:type="dxa"/>
                    <w:right w:w="15" w:type="dxa"/>
                  </w:tcMar>
                  <w:vAlign w:val="bottom"/>
                </w:tcPr>
                <w:p w:rsidR="00E43C22" w:rsidRPr="007169B9" w:rsidRDefault="00F36D88">
                  <w:pPr>
                    <w:jc w:val="right"/>
                    <w:rPr>
                      <w:rFonts w:ascii="Arial" w:hAnsi="Arial" w:cs="Arial"/>
                      <w:color w:val="000000"/>
                      <w:sz w:val="18"/>
                      <w:szCs w:val="18"/>
                    </w:rPr>
                  </w:pPr>
                  <w:r w:rsidRPr="00F36D88">
                    <w:rPr>
                      <w:rFonts w:ascii="Arial" w:hAnsi="Arial" w:cs="Arial"/>
                      <w:color w:val="000000"/>
                      <w:sz w:val="18"/>
                      <w:szCs w:val="18"/>
                    </w:rPr>
                    <w:t>3255317.71</w:t>
                  </w:r>
                </w:p>
              </w:tc>
              <w:tc>
                <w:tcPr>
                  <w:tcW w:w="1922"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270"/>
              </w:trPr>
              <w:tc>
                <w:tcPr>
                  <w:tcW w:w="3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b/>
                      <w:color w:val="000000"/>
                      <w:sz w:val="18"/>
                      <w:szCs w:val="18"/>
                    </w:rPr>
                  </w:pPr>
                  <w:r w:rsidRPr="007169B9">
                    <w:rPr>
                      <w:rFonts w:ascii="宋体" w:hAnsi="宋体" w:cs="宋体" w:hint="eastAsia"/>
                      <w:b/>
                      <w:color w:val="000000"/>
                      <w:kern w:val="0"/>
                      <w:sz w:val="18"/>
                      <w:szCs w:val="18"/>
                    </w:rPr>
                    <w:t>总计</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27</w:t>
                  </w:r>
                </w:p>
              </w:tc>
              <w:tc>
                <w:tcPr>
                  <w:tcW w:w="2126" w:type="dxa"/>
                  <w:gridSpan w:val="3"/>
                  <w:tcBorders>
                    <w:top w:val="nil"/>
                    <w:left w:val="nil"/>
                    <w:bottom w:val="single" w:sz="8" w:space="0" w:color="000000"/>
                    <w:right w:val="single" w:sz="4" w:space="0" w:color="000000"/>
                  </w:tcBorders>
                  <w:noWrap/>
                  <w:tcMar>
                    <w:top w:w="15" w:type="dxa"/>
                    <w:left w:w="15" w:type="dxa"/>
                    <w:right w:w="15" w:type="dxa"/>
                  </w:tcMar>
                  <w:vAlign w:val="center"/>
                </w:tcPr>
                <w:p w:rsidR="00E43C22" w:rsidRPr="007169B9" w:rsidRDefault="00F36D88" w:rsidP="00F17B62">
                  <w:pPr>
                    <w:jc w:val="right"/>
                    <w:rPr>
                      <w:rFonts w:ascii="宋体" w:cs="Arial"/>
                      <w:color w:val="000000"/>
                      <w:sz w:val="18"/>
                      <w:szCs w:val="18"/>
                    </w:rPr>
                  </w:pPr>
                  <w:r w:rsidRPr="00F36D88">
                    <w:rPr>
                      <w:rFonts w:cs="Arial"/>
                      <w:color w:val="000000"/>
                      <w:sz w:val="18"/>
                      <w:szCs w:val="18"/>
                    </w:rPr>
                    <w:t>6119767.72</w:t>
                  </w:r>
                </w:p>
              </w:tc>
              <w:tc>
                <w:tcPr>
                  <w:tcW w:w="3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b/>
                      <w:color w:val="000000"/>
                      <w:sz w:val="18"/>
                      <w:szCs w:val="18"/>
                    </w:rPr>
                  </w:pPr>
                  <w:r w:rsidRPr="007169B9">
                    <w:rPr>
                      <w:rFonts w:ascii="宋体" w:hAnsi="宋体" w:cs="宋体" w:hint="eastAsia"/>
                      <w:b/>
                      <w:color w:val="000000"/>
                      <w:kern w:val="0"/>
                      <w:sz w:val="18"/>
                      <w:szCs w:val="18"/>
                    </w:rPr>
                    <w:t>总计</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3C22" w:rsidRPr="007169B9" w:rsidRDefault="00E43C22">
                  <w:pPr>
                    <w:widowControl/>
                    <w:jc w:val="center"/>
                    <w:textAlignment w:val="center"/>
                    <w:rPr>
                      <w:rFonts w:ascii="宋体" w:cs="宋体"/>
                      <w:color w:val="000000"/>
                      <w:sz w:val="18"/>
                      <w:szCs w:val="18"/>
                    </w:rPr>
                  </w:pPr>
                  <w:r w:rsidRPr="007169B9">
                    <w:rPr>
                      <w:rFonts w:ascii="宋体" w:hAnsi="宋体" w:cs="宋体"/>
                      <w:color w:val="000000"/>
                      <w:kern w:val="0"/>
                      <w:sz w:val="18"/>
                      <w:szCs w:val="18"/>
                    </w:rPr>
                    <w:t>54</w:t>
                  </w:r>
                </w:p>
              </w:tc>
              <w:tc>
                <w:tcPr>
                  <w:tcW w:w="3118" w:type="dxa"/>
                  <w:gridSpan w:val="3"/>
                  <w:tcBorders>
                    <w:top w:val="nil"/>
                    <w:left w:val="nil"/>
                    <w:bottom w:val="single" w:sz="8" w:space="0" w:color="000000"/>
                    <w:right w:val="single" w:sz="4" w:space="0" w:color="000000"/>
                  </w:tcBorders>
                  <w:noWrap/>
                  <w:tcMar>
                    <w:top w:w="15" w:type="dxa"/>
                    <w:left w:w="15" w:type="dxa"/>
                    <w:right w:w="15" w:type="dxa"/>
                  </w:tcMar>
                  <w:vAlign w:val="bottom"/>
                </w:tcPr>
                <w:p w:rsidR="00E43C22" w:rsidRPr="007169B9" w:rsidRDefault="00F36D88">
                  <w:pPr>
                    <w:jc w:val="right"/>
                    <w:rPr>
                      <w:rFonts w:ascii="Arial" w:hAnsi="Arial" w:cs="Arial"/>
                      <w:color w:val="000000"/>
                      <w:sz w:val="18"/>
                      <w:szCs w:val="18"/>
                    </w:rPr>
                  </w:pPr>
                  <w:r w:rsidRPr="00F36D88">
                    <w:rPr>
                      <w:rFonts w:ascii="Arial" w:hAnsi="Arial" w:cs="Arial"/>
                      <w:color w:val="000000"/>
                      <w:sz w:val="18"/>
                      <w:szCs w:val="18"/>
                    </w:rPr>
                    <w:t>6119767.72</w:t>
                  </w:r>
                </w:p>
              </w:tc>
              <w:tc>
                <w:tcPr>
                  <w:tcW w:w="1922" w:type="dxa"/>
                  <w:tcBorders>
                    <w:top w:val="nil"/>
                    <w:left w:val="nil"/>
                    <w:bottom w:val="single" w:sz="8" w:space="0" w:color="000000"/>
                    <w:right w:val="single" w:sz="4" w:space="0" w:color="000000"/>
                  </w:tcBorders>
                  <w:noWrap/>
                  <w:tcMar>
                    <w:top w:w="15" w:type="dxa"/>
                    <w:left w:w="15" w:type="dxa"/>
                    <w:right w:w="15" w:type="dxa"/>
                  </w:tcMar>
                  <w:vAlign w:val="center"/>
                </w:tcPr>
                <w:p w:rsidR="00E43C22" w:rsidRPr="007169B9" w:rsidRDefault="00E43C22">
                  <w:pPr>
                    <w:widowControl/>
                    <w:jc w:val="right"/>
                    <w:textAlignment w:val="center"/>
                    <w:rPr>
                      <w:rFonts w:ascii="宋体" w:cs="宋体"/>
                      <w:color w:val="000000"/>
                      <w:kern w:val="0"/>
                      <w:sz w:val="18"/>
                      <w:szCs w:val="18"/>
                    </w:rPr>
                  </w:pPr>
                </w:p>
              </w:tc>
            </w:tr>
            <w:tr w:rsidR="00E43C22" w:rsidRPr="00621657" w:rsidTr="00ED73F6">
              <w:trPr>
                <w:trHeight w:val="480"/>
              </w:trPr>
              <w:tc>
                <w:tcPr>
                  <w:tcW w:w="6946" w:type="dxa"/>
                  <w:gridSpan w:val="5"/>
                  <w:tcBorders>
                    <w:top w:val="nil"/>
                    <w:left w:val="nil"/>
                    <w:bottom w:val="nil"/>
                    <w:right w:val="nil"/>
                  </w:tcBorders>
                  <w:noWrap/>
                  <w:tcMar>
                    <w:top w:w="15" w:type="dxa"/>
                    <w:left w:w="15" w:type="dxa"/>
                    <w:right w:w="15" w:type="dxa"/>
                  </w:tcMar>
                  <w:vAlign w:val="center"/>
                </w:tcPr>
                <w:p w:rsidR="00E43C22" w:rsidRDefault="00E43C22">
                  <w:pPr>
                    <w:widowControl/>
                    <w:jc w:val="left"/>
                    <w:textAlignment w:val="center"/>
                    <w:rPr>
                      <w:rFonts w:ascii="宋体" w:cs="宋体"/>
                      <w:color w:val="000000"/>
                      <w:sz w:val="15"/>
                      <w:szCs w:val="15"/>
                    </w:rPr>
                  </w:pPr>
                  <w:r>
                    <w:rPr>
                      <w:rFonts w:ascii="宋体" w:hAnsi="宋体" w:cs="宋体" w:hint="eastAsia"/>
                      <w:color w:val="000000"/>
                      <w:kern w:val="0"/>
                      <w:sz w:val="15"/>
                      <w:szCs w:val="15"/>
                    </w:rPr>
                    <w:t>注：本表反映部门本年度的总收支和年末结余结转情况，数据取自财决</w:t>
                  </w:r>
                  <w:r>
                    <w:rPr>
                      <w:rFonts w:ascii="宋体" w:hAnsi="宋体" w:cs="宋体"/>
                      <w:color w:val="000000"/>
                      <w:kern w:val="0"/>
                      <w:sz w:val="15"/>
                      <w:szCs w:val="15"/>
                    </w:rPr>
                    <w:t>01</w:t>
                  </w:r>
                  <w:r>
                    <w:rPr>
                      <w:rFonts w:ascii="宋体" w:hAnsi="宋体" w:cs="宋体" w:hint="eastAsia"/>
                      <w:color w:val="000000"/>
                      <w:kern w:val="0"/>
                      <w:sz w:val="15"/>
                      <w:szCs w:val="15"/>
                    </w:rPr>
                    <w:t>表</w:t>
                  </w:r>
                </w:p>
              </w:tc>
              <w:tc>
                <w:tcPr>
                  <w:tcW w:w="3119" w:type="dxa"/>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c>
                <w:tcPr>
                  <w:tcW w:w="1559" w:type="dxa"/>
                  <w:tcBorders>
                    <w:top w:val="nil"/>
                    <w:left w:val="nil"/>
                    <w:bottom w:val="nil"/>
                    <w:right w:val="nil"/>
                  </w:tcBorders>
                  <w:noWrap/>
                  <w:tcMar>
                    <w:top w:w="15" w:type="dxa"/>
                    <w:left w:w="15" w:type="dxa"/>
                    <w:right w:w="15" w:type="dxa"/>
                  </w:tcMar>
                  <w:vAlign w:val="center"/>
                </w:tcPr>
                <w:p w:rsidR="00E43C22" w:rsidRDefault="00E43C22">
                  <w:pPr>
                    <w:jc w:val="center"/>
                    <w:rPr>
                      <w:rFonts w:ascii="宋体" w:cs="宋体"/>
                      <w:color w:val="000000"/>
                      <w:sz w:val="15"/>
                      <w:szCs w:val="15"/>
                    </w:rPr>
                  </w:pPr>
                </w:p>
              </w:tc>
              <w:tc>
                <w:tcPr>
                  <w:tcW w:w="3118" w:type="dxa"/>
                  <w:gridSpan w:val="3"/>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c>
                <w:tcPr>
                  <w:tcW w:w="1922" w:type="dxa"/>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r>
            <w:tr w:rsidR="00E43C22" w:rsidRPr="00621657" w:rsidTr="00ED73F6">
              <w:trPr>
                <w:trHeight w:val="480"/>
              </w:trPr>
              <w:tc>
                <w:tcPr>
                  <w:tcW w:w="6946" w:type="dxa"/>
                  <w:gridSpan w:val="5"/>
                  <w:tcBorders>
                    <w:top w:val="nil"/>
                    <w:left w:val="nil"/>
                    <w:bottom w:val="nil"/>
                    <w:right w:val="nil"/>
                  </w:tcBorders>
                  <w:noWrap/>
                  <w:tcMar>
                    <w:top w:w="15" w:type="dxa"/>
                    <w:left w:w="15" w:type="dxa"/>
                    <w:right w:w="15" w:type="dxa"/>
                  </w:tcMar>
                  <w:vAlign w:val="center"/>
                </w:tcPr>
                <w:p w:rsidR="00E43C22" w:rsidRPr="008B3D92" w:rsidRDefault="00E43C22">
                  <w:pPr>
                    <w:widowControl/>
                    <w:jc w:val="left"/>
                    <w:textAlignment w:val="center"/>
                    <w:rPr>
                      <w:rFonts w:ascii="宋体" w:cs="宋体"/>
                      <w:color w:val="000000"/>
                      <w:kern w:val="0"/>
                      <w:sz w:val="15"/>
                      <w:szCs w:val="15"/>
                    </w:rPr>
                  </w:pPr>
                </w:p>
              </w:tc>
              <w:tc>
                <w:tcPr>
                  <w:tcW w:w="3119" w:type="dxa"/>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c>
                <w:tcPr>
                  <w:tcW w:w="1559" w:type="dxa"/>
                  <w:tcBorders>
                    <w:top w:val="nil"/>
                    <w:left w:val="nil"/>
                    <w:bottom w:val="nil"/>
                    <w:right w:val="nil"/>
                  </w:tcBorders>
                  <w:noWrap/>
                  <w:tcMar>
                    <w:top w:w="15" w:type="dxa"/>
                    <w:left w:w="15" w:type="dxa"/>
                    <w:right w:w="15" w:type="dxa"/>
                  </w:tcMar>
                  <w:vAlign w:val="center"/>
                </w:tcPr>
                <w:p w:rsidR="00E43C22" w:rsidRDefault="00E43C22">
                  <w:pPr>
                    <w:jc w:val="center"/>
                    <w:rPr>
                      <w:rFonts w:ascii="宋体" w:cs="宋体"/>
                      <w:color w:val="000000"/>
                      <w:sz w:val="15"/>
                      <w:szCs w:val="15"/>
                    </w:rPr>
                  </w:pPr>
                </w:p>
              </w:tc>
              <w:tc>
                <w:tcPr>
                  <w:tcW w:w="3118" w:type="dxa"/>
                  <w:gridSpan w:val="3"/>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c>
                <w:tcPr>
                  <w:tcW w:w="1922" w:type="dxa"/>
                  <w:tcBorders>
                    <w:top w:val="nil"/>
                    <w:left w:val="nil"/>
                    <w:bottom w:val="nil"/>
                    <w:right w:val="nil"/>
                  </w:tcBorders>
                  <w:noWrap/>
                  <w:tcMar>
                    <w:top w:w="15" w:type="dxa"/>
                    <w:left w:w="15" w:type="dxa"/>
                    <w:right w:w="15" w:type="dxa"/>
                  </w:tcMar>
                  <w:vAlign w:val="center"/>
                </w:tcPr>
                <w:p w:rsidR="00E43C22" w:rsidRDefault="00E43C22">
                  <w:pPr>
                    <w:jc w:val="left"/>
                    <w:rPr>
                      <w:rFonts w:ascii="宋体" w:cs="宋体"/>
                      <w:color w:val="000000"/>
                      <w:sz w:val="15"/>
                      <w:szCs w:val="15"/>
                    </w:rPr>
                  </w:pPr>
                </w:p>
              </w:tc>
            </w:tr>
          </w:tbl>
          <w:p w:rsidR="00E43C22" w:rsidRPr="00621657" w:rsidRDefault="00E43C22">
            <w:pPr>
              <w:widowControl/>
              <w:jc w:val="center"/>
              <w:rPr>
                <w:rFonts w:ascii="宋体" w:cs="Arial"/>
                <w:b/>
                <w:bCs/>
                <w:color w:val="000000"/>
                <w:kern w:val="0"/>
                <w:sz w:val="44"/>
                <w:szCs w:val="44"/>
              </w:rPr>
            </w:pPr>
          </w:p>
        </w:tc>
      </w:tr>
    </w:tbl>
    <w:p w:rsidR="00E43C22" w:rsidRDefault="00E43C22">
      <w:pPr>
        <w:framePr w:hSpace="180" w:wrap="around" w:vAnchor="text" w:hAnchor="page" w:x="1108" w:y="545"/>
        <w:spacing w:line="240" w:lineRule="atLeast"/>
        <w:suppressOverlap/>
        <w:jc w:val="left"/>
      </w:pPr>
    </w:p>
    <w:tbl>
      <w:tblPr>
        <w:tblpPr w:leftFromText="180" w:rightFromText="180" w:vertAnchor="text" w:horzAnchor="page" w:tblpX="1108" w:tblpY="545"/>
        <w:tblOverlap w:val="never"/>
        <w:tblW w:w="14368" w:type="dxa"/>
        <w:tblLayout w:type="fixed"/>
        <w:tblCellMar>
          <w:left w:w="0" w:type="dxa"/>
          <w:right w:w="28" w:type="dxa"/>
        </w:tblCellMar>
        <w:tblLook w:val="00A0"/>
      </w:tblPr>
      <w:tblGrid>
        <w:gridCol w:w="14368"/>
      </w:tblGrid>
      <w:tr w:rsidR="00E43C22" w:rsidRPr="00621657" w:rsidTr="004D4834">
        <w:trPr>
          <w:trHeight w:val="1110"/>
        </w:trPr>
        <w:tc>
          <w:tcPr>
            <w:tcW w:w="14368" w:type="dxa"/>
            <w:tcBorders>
              <w:top w:val="nil"/>
              <w:left w:val="nil"/>
              <w:bottom w:val="nil"/>
              <w:right w:val="nil"/>
            </w:tcBorders>
            <w:noWrap/>
            <w:tcMar>
              <w:top w:w="15" w:type="dxa"/>
              <w:left w:w="15" w:type="dxa"/>
              <w:right w:w="15" w:type="dxa"/>
            </w:tcMar>
            <w:vAlign w:val="bottom"/>
          </w:tcPr>
          <w:p w:rsidR="00E43C22" w:rsidRDefault="00E43C2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kern w:val="0"/>
                <w:sz w:val="40"/>
                <w:szCs w:val="40"/>
              </w:rPr>
              <w:t>收入决算表</w:t>
            </w:r>
          </w:p>
        </w:tc>
      </w:tr>
    </w:tbl>
    <w:tbl>
      <w:tblPr>
        <w:tblW w:w="17738" w:type="dxa"/>
        <w:tblInd w:w="93" w:type="dxa"/>
        <w:tblLook w:val="00A0"/>
      </w:tblPr>
      <w:tblGrid>
        <w:gridCol w:w="416"/>
        <w:gridCol w:w="416"/>
        <w:gridCol w:w="416"/>
        <w:gridCol w:w="3587"/>
        <w:gridCol w:w="1643"/>
        <w:gridCol w:w="1640"/>
        <w:gridCol w:w="1111"/>
        <w:gridCol w:w="851"/>
        <w:gridCol w:w="758"/>
        <w:gridCol w:w="801"/>
        <w:gridCol w:w="1134"/>
        <w:gridCol w:w="992"/>
        <w:gridCol w:w="3710"/>
        <w:gridCol w:w="263"/>
      </w:tblGrid>
      <w:tr w:rsidR="00E43C22" w:rsidRPr="00621657" w:rsidTr="008B4BF2">
        <w:trPr>
          <w:trHeight w:val="360"/>
        </w:trPr>
        <w:tc>
          <w:tcPr>
            <w:tcW w:w="416"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416"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416"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3587"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643"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640"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111"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609" w:type="dxa"/>
            <w:gridSpan w:val="2"/>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801"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134"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992"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3973" w:type="dxa"/>
            <w:gridSpan w:val="2"/>
            <w:tcBorders>
              <w:top w:val="nil"/>
              <w:left w:val="nil"/>
              <w:bottom w:val="nil"/>
              <w:right w:val="nil"/>
            </w:tcBorders>
            <w:noWrap/>
            <w:vAlign w:val="bottom"/>
          </w:tcPr>
          <w:p w:rsidR="00E43C22" w:rsidRPr="00F85BBC" w:rsidRDefault="00E43C22" w:rsidP="00F85BBC">
            <w:pPr>
              <w:widowControl/>
              <w:jc w:val="right"/>
              <w:rPr>
                <w:rFonts w:ascii="宋体" w:cs="Arial"/>
                <w:color w:val="000000"/>
                <w:kern w:val="0"/>
                <w:sz w:val="24"/>
              </w:rPr>
            </w:pPr>
            <w:r w:rsidRPr="00F85BBC">
              <w:rPr>
                <w:rFonts w:ascii="宋体" w:hAnsi="宋体" w:cs="Arial" w:hint="eastAsia"/>
                <w:color w:val="000000"/>
                <w:kern w:val="0"/>
                <w:sz w:val="24"/>
              </w:rPr>
              <w:t>公开</w:t>
            </w:r>
            <w:r w:rsidRPr="00F85BBC">
              <w:rPr>
                <w:rFonts w:ascii="宋体" w:hAnsi="宋体" w:cs="Arial"/>
                <w:color w:val="000000"/>
                <w:kern w:val="0"/>
                <w:sz w:val="24"/>
              </w:rPr>
              <w:t>02</w:t>
            </w:r>
            <w:r w:rsidRPr="00F85BBC">
              <w:rPr>
                <w:rFonts w:ascii="宋体" w:hAnsi="宋体" w:cs="Arial" w:hint="eastAsia"/>
                <w:color w:val="000000"/>
                <w:kern w:val="0"/>
                <w:sz w:val="24"/>
              </w:rPr>
              <w:t>表</w:t>
            </w:r>
          </w:p>
        </w:tc>
      </w:tr>
      <w:tr w:rsidR="00E43C22" w:rsidRPr="00621657" w:rsidTr="008B4BF2">
        <w:trPr>
          <w:trHeight w:val="360"/>
        </w:trPr>
        <w:tc>
          <w:tcPr>
            <w:tcW w:w="1248" w:type="dxa"/>
            <w:gridSpan w:val="3"/>
            <w:tcBorders>
              <w:top w:val="nil"/>
              <w:left w:val="nil"/>
              <w:bottom w:val="nil"/>
              <w:right w:val="nil"/>
            </w:tcBorders>
            <w:noWrap/>
            <w:vAlign w:val="bottom"/>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公开部门：</w:t>
            </w:r>
          </w:p>
        </w:tc>
        <w:tc>
          <w:tcPr>
            <w:tcW w:w="3587" w:type="dxa"/>
            <w:tcBorders>
              <w:top w:val="nil"/>
              <w:left w:val="nil"/>
              <w:bottom w:val="nil"/>
              <w:right w:val="nil"/>
            </w:tcBorders>
            <w:noWrap/>
            <w:vAlign w:val="bottom"/>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宁东第四小学</w:t>
            </w:r>
          </w:p>
        </w:tc>
        <w:tc>
          <w:tcPr>
            <w:tcW w:w="1643"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640"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111" w:type="dxa"/>
            <w:tcBorders>
              <w:top w:val="nil"/>
              <w:left w:val="nil"/>
              <w:bottom w:val="nil"/>
              <w:right w:val="nil"/>
            </w:tcBorders>
            <w:noWrap/>
            <w:vAlign w:val="bottom"/>
          </w:tcPr>
          <w:p w:rsidR="00E43C22" w:rsidRPr="00F85BBC" w:rsidRDefault="00E43C22" w:rsidP="00F85BBC">
            <w:pPr>
              <w:widowControl/>
              <w:jc w:val="center"/>
              <w:rPr>
                <w:rFonts w:ascii="宋体" w:cs="Arial"/>
                <w:color w:val="000000"/>
                <w:kern w:val="0"/>
                <w:sz w:val="20"/>
                <w:szCs w:val="20"/>
              </w:rPr>
            </w:pPr>
          </w:p>
        </w:tc>
        <w:tc>
          <w:tcPr>
            <w:tcW w:w="1609" w:type="dxa"/>
            <w:gridSpan w:val="2"/>
            <w:tcBorders>
              <w:top w:val="nil"/>
              <w:left w:val="nil"/>
              <w:bottom w:val="nil"/>
              <w:right w:val="nil"/>
            </w:tcBorders>
            <w:noWrap/>
            <w:vAlign w:val="bottom"/>
          </w:tcPr>
          <w:p w:rsidR="00E43C22" w:rsidRPr="00F85BBC" w:rsidRDefault="00E43C22" w:rsidP="00F85BBC">
            <w:pPr>
              <w:widowControl/>
              <w:jc w:val="center"/>
              <w:rPr>
                <w:rFonts w:ascii="宋体" w:cs="Arial"/>
                <w:color w:val="000000"/>
                <w:kern w:val="0"/>
                <w:sz w:val="20"/>
                <w:szCs w:val="20"/>
              </w:rPr>
            </w:pPr>
          </w:p>
        </w:tc>
        <w:tc>
          <w:tcPr>
            <w:tcW w:w="801"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1134"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992"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p>
        </w:tc>
        <w:tc>
          <w:tcPr>
            <w:tcW w:w="3973" w:type="dxa"/>
            <w:gridSpan w:val="2"/>
            <w:tcBorders>
              <w:top w:val="nil"/>
              <w:left w:val="nil"/>
              <w:bottom w:val="nil"/>
              <w:right w:val="nil"/>
            </w:tcBorders>
            <w:noWrap/>
            <w:vAlign w:val="bottom"/>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金额单位：元</w:t>
            </w:r>
          </w:p>
        </w:tc>
      </w:tr>
      <w:tr w:rsidR="00E43C22" w:rsidRPr="00621657" w:rsidTr="008B4BF2">
        <w:trPr>
          <w:trHeight w:val="308"/>
        </w:trPr>
        <w:tc>
          <w:tcPr>
            <w:tcW w:w="4835" w:type="dxa"/>
            <w:gridSpan w:val="4"/>
            <w:tcBorders>
              <w:top w:val="single" w:sz="8" w:space="0" w:color="000000"/>
              <w:left w:val="single" w:sz="8" w:space="0" w:color="000000"/>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项目</w:t>
            </w:r>
          </w:p>
        </w:tc>
        <w:tc>
          <w:tcPr>
            <w:tcW w:w="1643" w:type="dxa"/>
            <w:vMerge w:val="restart"/>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本年收入合计</w:t>
            </w:r>
          </w:p>
        </w:tc>
        <w:tc>
          <w:tcPr>
            <w:tcW w:w="1640" w:type="dxa"/>
            <w:vMerge w:val="restart"/>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财政拨款收入</w:t>
            </w:r>
          </w:p>
        </w:tc>
        <w:tc>
          <w:tcPr>
            <w:tcW w:w="1111" w:type="dxa"/>
            <w:vMerge w:val="restart"/>
            <w:tcBorders>
              <w:top w:val="single" w:sz="8" w:space="0" w:color="000000"/>
              <w:left w:val="nil"/>
              <w:bottom w:val="single" w:sz="4" w:space="0" w:color="000000"/>
              <w:right w:val="nil"/>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上级补助收入</w:t>
            </w:r>
          </w:p>
        </w:tc>
        <w:tc>
          <w:tcPr>
            <w:tcW w:w="2410" w:type="dxa"/>
            <w:gridSpan w:val="3"/>
            <w:vMerge w:val="restart"/>
            <w:tcBorders>
              <w:top w:val="single" w:sz="4" w:space="0" w:color="auto"/>
              <w:left w:val="single" w:sz="4" w:space="0" w:color="auto"/>
              <w:bottom w:val="single" w:sz="4" w:space="0" w:color="auto"/>
              <w:right w:val="single" w:sz="4" w:space="0" w:color="auto"/>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事业收入</w:t>
            </w:r>
          </w:p>
        </w:tc>
        <w:tc>
          <w:tcPr>
            <w:tcW w:w="1134" w:type="dxa"/>
            <w:vMerge w:val="restart"/>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经营收入</w:t>
            </w:r>
          </w:p>
        </w:tc>
        <w:tc>
          <w:tcPr>
            <w:tcW w:w="992" w:type="dxa"/>
            <w:vMerge w:val="restart"/>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附属单位上缴收入</w:t>
            </w:r>
          </w:p>
        </w:tc>
        <w:tc>
          <w:tcPr>
            <w:tcW w:w="3973" w:type="dxa"/>
            <w:gridSpan w:val="2"/>
            <w:vMerge w:val="restart"/>
            <w:tcBorders>
              <w:top w:val="single" w:sz="8" w:space="0" w:color="000000"/>
              <w:left w:val="nil"/>
              <w:bottom w:val="single" w:sz="4" w:space="0" w:color="000000"/>
              <w:right w:val="single" w:sz="8"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其他收入</w:t>
            </w:r>
          </w:p>
        </w:tc>
      </w:tr>
      <w:tr w:rsidR="00E43C22" w:rsidRPr="00621657" w:rsidTr="008B4BF2">
        <w:trPr>
          <w:trHeight w:val="321"/>
        </w:trPr>
        <w:tc>
          <w:tcPr>
            <w:tcW w:w="1248" w:type="dxa"/>
            <w:gridSpan w:val="3"/>
            <w:vMerge w:val="restart"/>
            <w:tcBorders>
              <w:top w:val="single" w:sz="4" w:space="0" w:color="000000"/>
              <w:left w:val="single" w:sz="8" w:space="0" w:color="000000"/>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功能分类科目编码</w:t>
            </w:r>
          </w:p>
        </w:tc>
        <w:tc>
          <w:tcPr>
            <w:tcW w:w="3587" w:type="dxa"/>
            <w:vMerge w:val="restart"/>
            <w:tcBorders>
              <w:top w:val="nil"/>
              <w:left w:val="nil"/>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科目名称</w:t>
            </w:r>
          </w:p>
        </w:tc>
        <w:tc>
          <w:tcPr>
            <w:tcW w:w="1643"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64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111" w:type="dxa"/>
            <w:vMerge/>
            <w:tcBorders>
              <w:top w:val="single" w:sz="8" w:space="0" w:color="000000"/>
              <w:left w:val="nil"/>
              <w:bottom w:val="single" w:sz="4" w:space="0" w:color="000000"/>
              <w:right w:val="nil"/>
            </w:tcBorders>
            <w:vAlign w:val="center"/>
          </w:tcPr>
          <w:p w:rsidR="00E43C22" w:rsidRPr="00F85BBC" w:rsidRDefault="00E43C22" w:rsidP="00F85BBC">
            <w:pPr>
              <w:widowControl/>
              <w:jc w:val="left"/>
              <w:rPr>
                <w:rFonts w:ascii="宋体" w:cs="Arial"/>
                <w:color w:val="000000"/>
                <w:kern w:val="0"/>
                <w:sz w:val="20"/>
                <w:szCs w:val="20"/>
              </w:rPr>
            </w:pPr>
          </w:p>
        </w:tc>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E43C22" w:rsidRPr="00F85BBC" w:rsidRDefault="00E43C22" w:rsidP="00F85BBC">
            <w:pPr>
              <w:widowControl/>
              <w:jc w:val="left"/>
              <w:rPr>
                <w:rFonts w:ascii="宋体" w:cs="Arial"/>
                <w:color w:val="000000"/>
                <w:kern w:val="0"/>
                <w:sz w:val="20"/>
                <w:szCs w:val="20"/>
              </w:rPr>
            </w:pPr>
          </w:p>
        </w:tc>
        <w:tc>
          <w:tcPr>
            <w:tcW w:w="1134"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992"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973" w:type="dxa"/>
            <w:gridSpan w:val="2"/>
            <w:vMerge/>
            <w:tcBorders>
              <w:top w:val="single" w:sz="8" w:space="0" w:color="000000"/>
              <w:left w:val="nil"/>
              <w:bottom w:val="single" w:sz="4" w:space="0" w:color="000000"/>
              <w:right w:val="single" w:sz="8" w:space="0" w:color="000000"/>
            </w:tcBorders>
            <w:vAlign w:val="center"/>
          </w:tcPr>
          <w:p w:rsidR="00E43C22" w:rsidRPr="00F85BBC" w:rsidRDefault="00E43C22" w:rsidP="00F85BBC">
            <w:pPr>
              <w:widowControl/>
              <w:jc w:val="left"/>
              <w:rPr>
                <w:rFonts w:ascii="宋体" w:cs="Arial"/>
                <w:color w:val="000000"/>
                <w:kern w:val="0"/>
                <w:sz w:val="20"/>
                <w:szCs w:val="20"/>
              </w:rPr>
            </w:pPr>
          </w:p>
        </w:tc>
      </w:tr>
      <w:tr w:rsidR="00E43C22" w:rsidRPr="00621657" w:rsidTr="008B4BF2">
        <w:trPr>
          <w:trHeight w:val="321"/>
        </w:trPr>
        <w:tc>
          <w:tcPr>
            <w:tcW w:w="1248" w:type="dxa"/>
            <w:gridSpan w:val="3"/>
            <w:vMerge/>
            <w:tcBorders>
              <w:top w:val="single" w:sz="4" w:space="0" w:color="000000"/>
              <w:left w:val="single" w:sz="8" w:space="0" w:color="000000"/>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587" w:type="dxa"/>
            <w:vMerge/>
            <w:tcBorders>
              <w:top w:val="nil"/>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643"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64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111" w:type="dxa"/>
            <w:vMerge/>
            <w:tcBorders>
              <w:top w:val="single" w:sz="8" w:space="0" w:color="000000"/>
              <w:left w:val="nil"/>
              <w:bottom w:val="single" w:sz="4" w:space="0" w:color="000000"/>
              <w:right w:val="nil"/>
            </w:tcBorders>
            <w:vAlign w:val="center"/>
          </w:tcPr>
          <w:p w:rsidR="00E43C22" w:rsidRPr="00F85BBC" w:rsidRDefault="00E43C22" w:rsidP="00F85BBC">
            <w:pPr>
              <w:widowControl/>
              <w:jc w:val="left"/>
              <w:rPr>
                <w:rFonts w:ascii="宋体" w:cs="Arial"/>
                <w:color w:val="000000"/>
                <w:kern w:val="0"/>
                <w:sz w:val="20"/>
                <w:szCs w:val="20"/>
              </w:rPr>
            </w:pPr>
          </w:p>
        </w:tc>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E43C22" w:rsidRPr="00F85BBC" w:rsidRDefault="00E43C22" w:rsidP="00F85BBC">
            <w:pPr>
              <w:widowControl/>
              <w:jc w:val="left"/>
              <w:rPr>
                <w:rFonts w:ascii="宋体" w:cs="Arial"/>
                <w:color w:val="000000"/>
                <w:kern w:val="0"/>
                <w:sz w:val="20"/>
                <w:szCs w:val="20"/>
              </w:rPr>
            </w:pPr>
          </w:p>
        </w:tc>
        <w:tc>
          <w:tcPr>
            <w:tcW w:w="1134"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992"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973" w:type="dxa"/>
            <w:gridSpan w:val="2"/>
            <w:vMerge/>
            <w:tcBorders>
              <w:top w:val="single" w:sz="8" w:space="0" w:color="000000"/>
              <w:left w:val="nil"/>
              <w:bottom w:val="single" w:sz="4" w:space="0" w:color="000000"/>
              <w:right w:val="single" w:sz="8" w:space="0" w:color="000000"/>
            </w:tcBorders>
            <w:vAlign w:val="center"/>
          </w:tcPr>
          <w:p w:rsidR="00E43C22" w:rsidRPr="00F85BBC" w:rsidRDefault="00E43C22" w:rsidP="00F85BBC">
            <w:pPr>
              <w:widowControl/>
              <w:jc w:val="left"/>
              <w:rPr>
                <w:rFonts w:ascii="宋体" w:cs="Arial"/>
                <w:color w:val="000000"/>
                <w:kern w:val="0"/>
                <w:sz w:val="20"/>
                <w:szCs w:val="20"/>
              </w:rPr>
            </w:pPr>
          </w:p>
        </w:tc>
      </w:tr>
      <w:tr w:rsidR="00E43C22" w:rsidRPr="00621657" w:rsidTr="008B4BF2">
        <w:trPr>
          <w:trHeight w:val="308"/>
        </w:trPr>
        <w:tc>
          <w:tcPr>
            <w:tcW w:w="1248" w:type="dxa"/>
            <w:gridSpan w:val="3"/>
            <w:vMerge/>
            <w:tcBorders>
              <w:top w:val="single" w:sz="4" w:space="0" w:color="000000"/>
              <w:left w:val="single" w:sz="8" w:space="0" w:color="000000"/>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587" w:type="dxa"/>
            <w:vMerge/>
            <w:tcBorders>
              <w:top w:val="nil"/>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643"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640"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1111" w:type="dxa"/>
            <w:vMerge/>
            <w:tcBorders>
              <w:top w:val="single" w:sz="8" w:space="0" w:color="000000"/>
              <w:left w:val="nil"/>
              <w:bottom w:val="single" w:sz="4" w:space="0" w:color="000000"/>
              <w:right w:val="nil"/>
            </w:tcBorders>
            <w:vAlign w:val="center"/>
          </w:tcPr>
          <w:p w:rsidR="00E43C22" w:rsidRPr="00F85BBC" w:rsidRDefault="00E43C22" w:rsidP="00F85BBC">
            <w:pPr>
              <w:widowControl/>
              <w:jc w:val="left"/>
              <w:rPr>
                <w:rFonts w:ascii="宋体" w:cs="Arial"/>
                <w:color w:val="000000"/>
                <w:kern w:val="0"/>
                <w:sz w:val="20"/>
                <w:szCs w:val="20"/>
              </w:rPr>
            </w:pPr>
          </w:p>
        </w:tc>
        <w:tc>
          <w:tcPr>
            <w:tcW w:w="851" w:type="dxa"/>
            <w:tcBorders>
              <w:top w:val="nil"/>
              <w:left w:val="single" w:sz="4" w:space="0" w:color="auto"/>
              <w:bottom w:val="single" w:sz="4" w:space="0" w:color="auto"/>
              <w:right w:val="single" w:sz="4" w:space="0" w:color="auto"/>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小计</w:t>
            </w:r>
          </w:p>
        </w:tc>
        <w:tc>
          <w:tcPr>
            <w:tcW w:w="1559" w:type="dxa"/>
            <w:gridSpan w:val="2"/>
            <w:tcBorders>
              <w:top w:val="nil"/>
              <w:left w:val="nil"/>
              <w:bottom w:val="single" w:sz="4" w:space="0" w:color="auto"/>
              <w:right w:val="single" w:sz="4" w:space="0" w:color="auto"/>
            </w:tcBorders>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其中</w:t>
            </w:r>
            <w:r w:rsidRPr="00F85BBC">
              <w:rPr>
                <w:rFonts w:ascii="宋体" w:hAnsi="宋体" w:cs="Arial"/>
                <w:color w:val="000000"/>
                <w:kern w:val="0"/>
                <w:sz w:val="20"/>
                <w:szCs w:val="20"/>
              </w:rPr>
              <w:t>:</w:t>
            </w:r>
            <w:r w:rsidRPr="00F85BBC">
              <w:rPr>
                <w:rFonts w:ascii="宋体" w:hAnsi="宋体" w:cs="Arial" w:hint="eastAsia"/>
                <w:color w:val="000000"/>
                <w:kern w:val="0"/>
                <w:sz w:val="20"/>
                <w:szCs w:val="20"/>
              </w:rPr>
              <w:t>教育收入</w:t>
            </w:r>
          </w:p>
        </w:tc>
        <w:tc>
          <w:tcPr>
            <w:tcW w:w="1134"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992" w:type="dxa"/>
            <w:vMerge/>
            <w:tcBorders>
              <w:top w:val="single" w:sz="8" w:space="0" w:color="000000"/>
              <w:left w:val="nil"/>
              <w:bottom w:val="single" w:sz="4" w:space="0" w:color="000000"/>
              <w:right w:val="single" w:sz="4" w:space="0" w:color="000000"/>
            </w:tcBorders>
            <w:vAlign w:val="center"/>
          </w:tcPr>
          <w:p w:rsidR="00E43C22" w:rsidRPr="00F85BBC" w:rsidRDefault="00E43C22" w:rsidP="00F85BBC">
            <w:pPr>
              <w:widowControl/>
              <w:jc w:val="left"/>
              <w:rPr>
                <w:rFonts w:ascii="宋体" w:cs="Arial"/>
                <w:color w:val="000000"/>
                <w:kern w:val="0"/>
                <w:sz w:val="20"/>
                <w:szCs w:val="20"/>
              </w:rPr>
            </w:pPr>
          </w:p>
        </w:tc>
        <w:tc>
          <w:tcPr>
            <w:tcW w:w="3973" w:type="dxa"/>
            <w:gridSpan w:val="2"/>
            <w:vMerge/>
            <w:tcBorders>
              <w:top w:val="single" w:sz="8" w:space="0" w:color="000000"/>
              <w:left w:val="nil"/>
              <w:bottom w:val="single" w:sz="4" w:space="0" w:color="000000"/>
              <w:right w:val="single" w:sz="8" w:space="0" w:color="000000"/>
            </w:tcBorders>
            <w:vAlign w:val="center"/>
          </w:tcPr>
          <w:p w:rsidR="00E43C22" w:rsidRPr="00F85BBC" w:rsidRDefault="00E43C22" w:rsidP="00F85BBC">
            <w:pPr>
              <w:widowControl/>
              <w:jc w:val="left"/>
              <w:rPr>
                <w:rFonts w:ascii="宋体" w:cs="Arial"/>
                <w:color w:val="000000"/>
                <w:kern w:val="0"/>
                <w:sz w:val="20"/>
                <w:szCs w:val="20"/>
              </w:rPr>
            </w:pPr>
          </w:p>
        </w:tc>
      </w:tr>
      <w:tr w:rsidR="00E43C22" w:rsidRPr="00621657" w:rsidTr="008B4BF2">
        <w:trPr>
          <w:trHeight w:val="308"/>
        </w:trPr>
        <w:tc>
          <w:tcPr>
            <w:tcW w:w="416" w:type="dxa"/>
            <w:vMerge w:val="restart"/>
            <w:tcBorders>
              <w:top w:val="nil"/>
              <w:left w:val="single" w:sz="8" w:space="0" w:color="000000"/>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类</w:t>
            </w:r>
          </w:p>
        </w:tc>
        <w:tc>
          <w:tcPr>
            <w:tcW w:w="416" w:type="dxa"/>
            <w:vMerge w:val="restart"/>
            <w:tcBorders>
              <w:top w:val="nil"/>
              <w:left w:val="nil"/>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款</w:t>
            </w:r>
          </w:p>
        </w:tc>
        <w:tc>
          <w:tcPr>
            <w:tcW w:w="416" w:type="dxa"/>
            <w:vMerge w:val="restart"/>
            <w:tcBorders>
              <w:top w:val="nil"/>
              <w:left w:val="nil"/>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项</w:t>
            </w:r>
          </w:p>
        </w:tc>
        <w:tc>
          <w:tcPr>
            <w:tcW w:w="3587"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栏次</w:t>
            </w:r>
          </w:p>
        </w:tc>
        <w:tc>
          <w:tcPr>
            <w:tcW w:w="1643" w:type="dxa"/>
            <w:tcBorders>
              <w:top w:val="nil"/>
              <w:left w:val="nil"/>
              <w:bottom w:val="nil"/>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1</w:t>
            </w:r>
          </w:p>
        </w:tc>
        <w:tc>
          <w:tcPr>
            <w:tcW w:w="1640" w:type="dxa"/>
            <w:tcBorders>
              <w:top w:val="nil"/>
              <w:left w:val="nil"/>
              <w:bottom w:val="nil"/>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2</w:t>
            </w:r>
          </w:p>
        </w:tc>
        <w:tc>
          <w:tcPr>
            <w:tcW w:w="1111" w:type="dxa"/>
            <w:tcBorders>
              <w:top w:val="nil"/>
              <w:left w:val="nil"/>
              <w:bottom w:val="single" w:sz="4" w:space="0" w:color="000000"/>
              <w:right w:val="nil"/>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3</w:t>
            </w:r>
          </w:p>
        </w:tc>
        <w:tc>
          <w:tcPr>
            <w:tcW w:w="851" w:type="dxa"/>
            <w:tcBorders>
              <w:top w:val="nil"/>
              <w:left w:val="single" w:sz="4" w:space="0" w:color="auto"/>
              <w:bottom w:val="single" w:sz="4" w:space="0" w:color="auto"/>
              <w:right w:val="single" w:sz="4" w:space="0" w:color="auto"/>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nil"/>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4</w:t>
            </w:r>
          </w:p>
        </w:tc>
        <w:tc>
          <w:tcPr>
            <w:tcW w:w="1134" w:type="dxa"/>
            <w:tcBorders>
              <w:top w:val="nil"/>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5</w:t>
            </w:r>
          </w:p>
        </w:tc>
        <w:tc>
          <w:tcPr>
            <w:tcW w:w="992" w:type="dxa"/>
            <w:tcBorders>
              <w:top w:val="nil"/>
              <w:left w:val="nil"/>
              <w:bottom w:val="single" w:sz="4" w:space="0" w:color="000000"/>
              <w:right w:val="single" w:sz="4"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6</w:t>
            </w:r>
          </w:p>
        </w:tc>
        <w:tc>
          <w:tcPr>
            <w:tcW w:w="3973" w:type="dxa"/>
            <w:gridSpan w:val="2"/>
            <w:tcBorders>
              <w:top w:val="nil"/>
              <w:left w:val="nil"/>
              <w:bottom w:val="single" w:sz="4" w:space="0" w:color="000000"/>
              <w:right w:val="single" w:sz="8" w:space="0" w:color="000000"/>
            </w:tcBorders>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7</w:t>
            </w:r>
          </w:p>
        </w:tc>
      </w:tr>
      <w:tr w:rsidR="002D704E" w:rsidRPr="00621657" w:rsidTr="008B4BF2">
        <w:trPr>
          <w:trHeight w:val="308"/>
        </w:trPr>
        <w:tc>
          <w:tcPr>
            <w:tcW w:w="416" w:type="dxa"/>
            <w:vMerge/>
            <w:tcBorders>
              <w:top w:val="nil"/>
              <w:left w:val="single" w:sz="8" w:space="0" w:color="000000"/>
              <w:bottom w:val="single" w:sz="4" w:space="0" w:color="000000"/>
              <w:right w:val="single" w:sz="4" w:space="0" w:color="000000"/>
            </w:tcBorders>
            <w:vAlign w:val="center"/>
          </w:tcPr>
          <w:p w:rsidR="002D704E" w:rsidRPr="00F85BBC" w:rsidRDefault="002D704E" w:rsidP="00F85BBC">
            <w:pPr>
              <w:widowControl/>
              <w:jc w:val="left"/>
              <w:rPr>
                <w:rFonts w:ascii="宋体" w:cs="Arial"/>
                <w:color w:val="000000"/>
                <w:kern w:val="0"/>
                <w:sz w:val="20"/>
                <w:szCs w:val="20"/>
              </w:rPr>
            </w:pPr>
          </w:p>
        </w:tc>
        <w:tc>
          <w:tcPr>
            <w:tcW w:w="416" w:type="dxa"/>
            <w:vMerge/>
            <w:tcBorders>
              <w:top w:val="nil"/>
              <w:left w:val="nil"/>
              <w:bottom w:val="single" w:sz="4" w:space="0" w:color="000000"/>
              <w:right w:val="single" w:sz="4" w:space="0" w:color="000000"/>
            </w:tcBorders>
            <w:vAlign w:val="center"/>
          </w:tcPr>
          <w:p w:rsidR="002D704E" w:rsidRPr="00F85BBC" w:rsidRDefault="002D704E" w:rsidP="00F85BBC">
            <w:pPr>
              <w:widowControl/>
              <w:jc w:val="left"/>
              <w:rPr>
                <w:rFonts w:ascii="宋体" w:cs="Arial"/>
                <w:color w:val="000000"/>
                <w:kern w:val="0"/>
                <w:sz w:val="20"/>
                <w:szCs w:val="20"/>
              </w:rPr>
            </w:pPr>
          </w:p>
        </w:tc>
        <w:tc>
          <w:tcPr>
            <w:tcW w:w="416" w:type="dxa"/>
            <w:vMerge/>
            <w:tcBorders>
              <w:top w:val="nil"/>
              <w:left w:val="nil"/>
              <w:bottom w:val="single" w:sz="4" w:space="0" w:color="000000"/>
              <w:right w:val="single" w:sz="4" w:space="0" w:color="000000"/>
            </w:tcBorders>
            <w:vAlign w:val="center"/>
          </w:tcPr>
          <w:p w:rsidR="002D704E" w:rsidRPr="00F85BBC" w:rsidRDefault="002D704E" w:rsidP="00F85BBC">
            <w:pPr>
              <w:widowControl/>
              <w:jc w:val="left"/>
              <w:rPr>
                <w:rFonts w:ascii="宋体" w:cs="Arial"/>
                <w:color w:val="000000"/>
                <w:kern w:val="0"/>
                <w:sz w:val="20"/>
                <w:szCs w:val="20"/>
              </w:rPr>
            </w:pPr>
          </w:p>
        </w:tc>
        <w:tc>
          <w:tcPr>
            <w:tcW w:w="3587" w:type="dxa"/>
            <w:tcBorders>
              <w:top w:val="nil"/>
              <w:left w:val="nil"/>
              <w:bottom w:val="single" w:sz="4" w:space="0" w:color="000000"/>
              <w:right w:val="nil"/>
            </w:tcBorders>
            <w:noWrap/>
            <w:vAlign w:val="center"/>
          </w:tcPr>
          <w:p w:rsidR="002D704E" w:rsidRPr="00F85BBC" w:rsidRDefault="002D704E" w:rsidP="00F85BBC">
            <w:pPr>
              <w:widowControl/>
              <w:jc w:val="center"/>
              <w:rPr>
                <w:rFonts w:ascii="宋体" w:cs="Arial"/>
                <w:color w:val="000000"/>
                <w:kern w:val="0"/>
                <w:sz w:val="20"/>
                <w:szCs w:val="20"/>
              </w:rPr>
            </w:pPr>
            <w:r w:rsidRPr="00F85BBC">
              <w:rPr>
                <w:rFonts w:ascii="宋体" w:hAnsi="宋体" w:cs="Arial" w:hint="eastAsia"/>
                <w:color w:val="000000"/>
                <w:kern w:val="0"/>
                <w:sz w:val="20"/>
                <w:szCs w:val="20"/>
              </w:rPr>
              <w:t>合计</w:t>
            </w:r>
          </w:p>
        </w:tc>
        <w:tc>
          <w:tcPr>
            <w:tcW w:w="1643" w:type="dxa"/>
            <w:tcBorders>
              <w:top w:val="single" w:sz="4" w:space="0" w:color="auto"/>
              <w:left w:val="single" w:sz="4" w:space="0" w:color="auto"/>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2,805,817.16</w:t>
            </w:r>
          </w:p>
        </w:tc>
        <w:tc>
          <w:tcPr>
            <w:tcW w:w="1640" w:type="dxa"/>
            <w:tcBorders>
              <w:top w:val="single" w:sz="4" w:space="0" w:color="auto"/>
              <w:left w:val="nil"/>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2,800,979.48</w:t>
            </w:r>
          </w:p>
        </w:tc>
        <w:tc>
          <w:tcPr>
            <w:tcW w:w="1111" w:type="dxa"/>
            <w:tcBorders>
              <w:top w:val="nil"/>
              <w:left w:val="nil"/>
              <w:bottom w:val="single" w:sz="4" w:space="0" w:color="000000"/>
              <w:right w:val="nil"/>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nil"/>
              <w:left w:val="nil"/>
              <w:bottom w:val="single" w:sz="4" w:space="0" w:color="000000"/>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nil"/>
              <w:left w:val="nil"/>
              <w:bottom w:val="single" w:sz="4" w:space="0" w:color="000000"/>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nil"/>
              <w:left w:val="nil"/>
              <w:bottom w:val="single" w:sz="4" w:space="0" w:color="000000"/>
              <w:right w:val="single" w:sz="8" w:space="0" w:color="000000"/>
            </w:tcBorders>
            <w:noWrap/>
            <w:vAlign w:val="center"/>
          </w:tcPr>
          <w:p w:rsidR="002D704E" w:rsidRPr="00F85BBC" w:rsidRDefault="002D704E" w:rsidP="008D7030">
            <w:pPr>
              <w:widowControl/>
              <w:ind w:rightChars="673" w:right="1413"/>
              <w:jc w:val="right"/>
              <w:rPr>
                <w:rFonts w:ascii="宋体" w:cs="Arial"/>
                <w:color w:val="000000"/>
                <w:kern w:val="0"/>
                <w:sz w:val="20"/>
                <w:szCs w:val="20"/>
              </w:rPr>
            </w:pPr>
          </w:p>
        </w:tc>
      </w:tr>
      <w:tr w:rsidR="008B4BF2" w:rsidRPr="00621657" w:rsidTr="008B4BF2">
        <w:trPr>
          <w:gridAfter w:val="1"/>
          <w:wAfter w:w="263" w:type="dxa"/>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8B4BF2" w:rsidRPr="00F85BBC" w:rsidRDefault="008B4BF2" w:rsidP="00F85BBC">
            <w:pPr>
              <w:widowControl/>
              <w:jc w:val="left"/>
              <w:rPr>
                <w:rFonts w:ascii="宋体" w:cs="Arial"/>
                <w:color w:val="000000"/>
                <w:kern w:val="0"/>
                <w:sz w:val="20"/>
                <w:szCs w:val="20"/>
              </w:rPr>
            </w:pPr>
            <w:r w:rsidRPr="00F85BBC">
              <w:rPr>
                <w:rFonts w:ascii="宋体" w:hAnsi="宋体" w:cs="Arial"/>
                <w:color w:val="000000"/>
                <w:kern w:val="0"/>
                <w:sz w:val="20"/>
                <w:szCs w:val="20"/>
              </w:rPr>
              <w:t>205</w:t>
            </w:r>
          </w:p>
        </w:tc>
        <w:tc>
          <w:tcPr>
            <w:tcW w:w="3587" w:type="dxa"/>
            <w:tcBorders>
              <w:top w:val="nil"/>
              <w:left w:val="nil"/>
              <w:bottom w:val="single" w:sz="4" w:space="0" w:color="000000"/>
              <w:right w:val="nil"/>
            </w:tcBorders>
            <w:noWrap/>
            <w:vAlign w:val="center"/>
          </w:tcPr>
          <w:p w:rsidR="008B4BF2" w:rsidRPr="00F85BBC" w:rsidRDefault="008B4BF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教育支出</w:t>
            </w:r>
          </w:p>
        </w:tc>
        <w:tc>
          <w:tcPr>
            <w:tcW w:w="1643" w:type="dxa"/>
            <w:tcBorders>
              <w:top w:val="nil"/>
              <w:left w:val="single" w:sz="4" w:space="0" w:color="auto"/>
              <w:bottom w:val="single" w:sz="4" w:space="0" w:color="auto"/>
              <w:right w:val="single" w:sz="4" w:space="0" w:color="auto"/>
            </w:tcBorders>
            <w:noWrap/>
            <w:vAlign w:val="center"/>
          </w:tcPr>
          <w:p w:rsidR="008B4BF2" w:rsidRDefault="008B4BF2" w:rsidP="0057046C">
            <w:pPr>
              <w:jc w:val="right"/>
              <w:rPr>
                <w:rFonts w:ascii="宋体" w:hAnsi="宋体" w:cs="宋体"/>
                <w:color w:val="000000"/>
                <w:sz w:val="22"/>
                <w:szCs w:val="22"/>
              </w:rPr>
            </w:pPr>
            <w:r>
              <w:rPr>
                <w:rFonts w:hint="eastAsia"/>
                <w:color w:val="000000"/>
                <w:sz w:val="22"/>
                <w:szCs w:val="22"/>
              </w:rPr>
              <w:t>1,825,855.85</w:t>
            </w:r>
          </w:p>
        </w:tc>
        <w:tc>
          <w:tcPr>
            <w:tcW w:w="1640" w:type="dxa"/>
            <w:tcBorders>
              <w:top w:val="nil"/>
              <w:left w:val="nil"/>
              <w:bottom w:val="single" w:sz="4" w:space="0" w:color="auto"/>
              <w:right w:val="single" w:sz="4" w:space="0" w:color="auto"/>
            </w:tcBorders>
            <w:noWrap/>
            <w:vAlign w:val="center"/>
          </w:tcPr>
          <w:p w:rsidR="008B4BF2" w:rsidRDefault="008B4BF2" w:rsidP="0057046C">
            <w:pPr>
              <w:jc w:val="right"/>
              <w:rPr>
                <w:rFonts w:ascii="宋体" w:hAnsi="宋体" w:cs="宋体"/>
                <w:color w:val="000000"/>
                <w:sz w:val="22"/>
                <w:szCs w:val="22"/>
              </w:rPr>
            </w:pPr>
            <w:r>
              <w:rPr>
                <w:rFonts w:hint="eastAsia"/>
                <w:color w:val="000000"/>
                <w:sz w:val="22"/>
                <w:szCs w:val="22"/>
              </w:rPr>
              <w:t>1,821,018.17</w:t>
            </w:r>
          </w:p>
        </w:tc>
        <w:tc>
          <w:tcPr>
            <w:tcW w:w="1111" w:type="dxa"/>
            <w:tcBorders>
              <w:top w:val="nil"/>
              <w:left w:val="nil"/>
              <w:bottom w:val="single" w:sz="4" w:space="0" w:color="000000"/>
              <w:right w:val="nil"/>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nil"/>
              <w:left w:val="nil"/>
              <w:bottom w:val="single" w:sz="4" w:space="0" w:color="000000"/>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nil"/>
              <w:left w:val="nil"/>
              <w:bottom w:val="single" w:sz="4" w:space="0" w:color="000000"/>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710" w:type="dxa"/>
            <w:tcBorders>
              <w:top w:val="nil"/>
              <w:left w:val="nil"/>
              <w:bottom w:val="single" w:sz="4" w:space="0" w:color="000000"/>
              <w:right w:val="single" w:sz="8" w:space="0" w:color="000000"/>
            </w:tcBorders>
            <w:noWrap/>
          </w:tcPr>
          <w:p w:rsidR="008B4BF2" w:rsidRDefault="008B4BF2" w:rsidP="00D460B1">
            <w:pPr>
              <w:ind w:rightChars="634" w:right="1331"/>
              <w:jc w:val="right"/>
            </w:pPr>
            <w:r w:rsidRPr="008B4BF2">
              <w:rPr>
                <w:rFonts w:ascii="宋体" w:hAnsi="宋体" w:cs="Arial"/>
                <w:color w:val="000000"/>
                <w:kern w:val="0"/>
                <w:sz w:val="20"/>
                <w:szCs w:val="20"/>
              </w:rPr>
              <w:t>4837.68</w:t>
            </w:r>
          </w:p>
        </w:tc>
      </w:tr>
      <w:tr w:rsidR="008B4BF2" w:rsidRPr="00621657" w:rsidTr="008B4BF2">
        <w:trPr>
          <w:gridAfter w:val="1"/>
          <w:wAfter w:w="263" w:type="dxa"/>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8B4BF2" w:rsidRPr="00F85BBC" w:rsidRDefault="008B4BF2" w:rsidP="00F85BBC">
            <w:pPr>
              <w:widowControl/>
              <w:jc w:val="left"/>
              <w:rPr>
                <w:rFonts w:ascii="宋体" w:cs="Arial"/>
                <w:color w:val="000000"/>
                <w:kern w:val="0"/>
                <w:sz w:val="20"/>
                <w:szCs w:val="20"/>
              </w:rPr>
            </w:pPr>
            <w:r w:rsidRPr="00F85BBC">
              <w:rPr>
                <w:rFonts w:ascii="宋体" w:hAnsi="宋体" w:cs="Arial"/>
                <w:color w:val="000000"/>
                <w:kern w:val="0"/>
                <w:sz w:val="20"/>
                <w:szCs w:val="20"/>
              </w:rPr>
              <w:t>20502</w:t>
            </w:r>
          </w:p>
        </w:tc>
        <w:tc>
          <w:tcPr>
            <w:tcW w:w="3587" w:type="dxa"/>
            <w:tcBorders>
              <w:top w:val="nil"/>
              <w:left w:val="nil"/>
              <w:bottom w:val="single" w:sz="4" w:space="0" w:color="000000"/>
              <w:right w:val="nil"/>
            </w:tcBorders>
            <w:noWrap/>
            <w:vAlign w:val="center"/>
          </w:tcPr>
          <w:p w:rsidR="008B4BF2" w:rsidRPr="00F85BBC" w:rsidRDefault="008B4BF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普通教育</w:t>
            </w:r>
          </w:p>
        </w:tc>
        <w:tc>
          <w:tcPr>
            <w:tcW w:w="1643" w:type="dxa"/>
            <w:tcBorders>
              <w:top w:val="nil"/>
              <w:left w:val="single" w:sz="4" w:space="0" w:color="auto"/>
              <w:bottom w:val="single" w:sz="4" w:space="0" w:color="auto"/>
              <w:right w:val="single" w:sz="4" w:space="0" w:color="auto"/>
            </w:tcBorders>
            <w:noWrap/>
            <w:vAlign w:val="center"/>
          </w:tcPr>
          <w:p w:rsidR="008B4BF2" w:rsidRDefault="008B4BF2" w:rsidP="0057046C">
            <w:pPr>
              <w:jc w:val="right"/>
              <w:rPr>
                <w:rFonts w:ascii="宋体" w:hAnsi="宋体" w:cs="宋体"/>
                <w:color w:val="000000"/>
                <w:sz w:val="22"/>
                <w:szCs w:val="22"/>
              </w:rPr>
            </w:pPr>
            <w:r>
              <w:rPr>
                <w:rFonts w:hint="eastAsia"/>
                <w:color w:val="000000"/>
                <w:sz w:val="22"/>
                <w:szCs w:val="22"/>
              </w:rPr>
              <w:t>1,825,855.85</w:t>
            </w:r>
          </w:p>
        </w:tc>
        <w:tc>
          <w:tcPr>
            <w:tcW w:w="1640" w:type="dxa"/>
            <w:tcBorders>
              <w:top w:val="nil"/>
              <w:left w:val="nil"/>
              <w:bottom w:val="single" w:sz="4" w:space="0" w:color="auto"/>
              <w:right w:val="single" w:sz="4" w:space="0" w:color="auto"/>
            </w:tcBorders>
            <w:noWrap/>
            <w:vAlign w:val="center"/>
          </w:tcPr>
          <w:p w:rsidR="008B4BF2" w:rsidRDefault="008B4BF2" w:rsidP="0057046C">
            <w:pPr>
              <w:jc w:val="right"/>
              <w:rPr>
                <w:rFonts w:ascii="宋体" w:hAnsi="宋体" w:cs="宋体"/>
                <w:color w:val="000000"/>
                <w:sz w:val="22"/>
                <w:szCs w:val="22"/>
              </w:rPr>
            </w:pPr>
            <w:r>
              <w:rPr>
                <w:rFonts w:hint="eastAsia"/>
                <w:color w:val="000000"/>
                <w:sz w:val="22"/>
                <w:szCs w:val="22"/>
              </w:rPr>
              <w:t>1,821,018.17</w:t>
            </w:r>
          </w:p>
        </w:tc>
        <w:tc>
          <w:tcPr>
            <w:tcW w:w="1111" w:type="dxa"/>
            <w:tcBorders>
              <w:top w:val="nil"/>
              <w:left w:val="nil"/>
              <w:bottom w:val="single" w:sz="4" w:space="0" w:color="000000"/>
              <w:right w:val="nil"/>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nil"/>
              <w:left w:val="nil"/>
              <w:bottom w:val="single" w:sz="4" w:space="0" w:color="000000"/>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nil"/>
              <w:left w:val="nil"/>
              <w:bottom w:val="single" w:sz="4" w:space="0" w:color="000000"/>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710" w:type="dxa"/>
            <w:tcBorders>
              <w:top w:val="nil"/>
              <w:left w:val="nil"/>
              <w:bottom w:val="single" w:sz="4" w:space="0" w:color="000000"/>
              <w:right w:val="single" w:sz="8" w:space="0" w:color="000000"/>
            </w:tcBorders>
            <w:noWrap/>
          </w:tcPr>
          <w:p w:rsidR="008B4BF2" w:rsidRDefault="008B4BF2" w:rsidP="00D460B1">
            <w:pPr>
              <w:ind w:rightChars="634" w:right="1331"/>
              <w:jc w:val="right"/>
            </w:pPr>
            <w:r w:rsidRPr="008B4BF2">
              <w:rPr>
                <w:rFonts w:ascii="宋体" w:hAnsi="宋体" w:cs="Arial"/>
                <w:color w:val="000000"/>
                <w:kern w:val="0"/>
                <w:sz w:val="20"/>
                <w:szCs w:val="20"/>
              </w:rPr>
              <w:t>4837.68</w:t>
            </w:r>
          </w:p>
        </w:tc>
      </w:tr>
      <w:tr w:rsidR="002D704E" w:rsidRPr="00621657" w:rsidTr="008B4BF2">
        <w:trPr>
          <w:gridAfter w:val="1"/>
          <w:wAfter w:w="263" w:type="dxa"/>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2050202</w:t>
            </w:r>
          </w:p>
        </w:tc>
        <w:tc>
          <w:tcPr>
            <w:tcW w:w="3587" w:type="dxa"/>
            <w:tcBorders>
              <w:top w:val="nil"/>
              <w:left w:val="nil"/>
              <w:bottom w:val="single" w:sz="4" w:space="0" w:color="000000"/>
              <w:right w:val="nil"/>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小学教育</w:t>
            </w:r>
          </w:p>
        </w:tc>
        <w:tc>
          <w:tcPr>
            <w:tcW w:w="1643" w:type="dxa"/>
            <w:tcBorders>
              <w:top w:val="nil"/>
              <w:left w:val="single" w:sz="4" w:space="0" w:color="auto"/>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1,825,855.85</w:t>
            </w:r>
          </w:p>
        </w:tc>
        <w:tc>
          <w:tcPr>
            <w:tcW w:w="1640" w:type="dxa"/>
            <w:tcBorders>
              <w:top w:val="nil"/>
              <w:left w:val="nil"/>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1,821,018.17</w:t>
            </w:r>
          </w:p>
        </w:tc>
        <w:tc>
          <w:tcPr>
            <w:tcW w:w="1111" w:type="dxa"/>
            <w:tcBorders>
              <w:top w:val="nil"/>
              <w:left w:val="nil"/>
              <w:bottom w:val="single" w:sz="4" w:space="0" w:color="000000"/>
              <w:right w:val="nil"/>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nil"/>
              <w:left w:val="nil"/>
              <w:bottom w:val="single" w:sz="4" w:space="0" w:color="000000"/>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nil"/>
              <w:left w:val="nil"/>
              <w:bottom w:val="single" w:sz="4" w:space="0" w:color="000000"/>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710" w:type="dxa"/>
            <w:tcBorders>
              <w:top w:val="nil"/>
              <w:left w:val="nil"/>
              <w:bottom w:val="single" w:sz="4" w:space="0" w:color="000000"/>
              <w:right w:val="single" w:sz="8" w:space="0" w:color="000000"/>
            </w:tcBorders>
            <w:noWrap/>
          </w:tcPr>
          <w:p w:rsidR="002D704E" w:rsidRDefault="008B4BF2" w:rsidP="00D460B1">
            <w:pPr>
              <w:ind w:rightChars="634" w:right="1331"/>
              <w:jc w:val="right"/>
            </w:pPr>
            <w:r w:rsidRPr="008B4BF2">
              <w:rPr>
                <w:rFonts w:ascii="宋体" w:hAnsi="宋体" w:cs="Arial"/>
                <w:color w:val="000000"/>
                <w:kern w:val="0"/>
                <w:sz w:val="20"/>
                <w:szCs w:val="20"/>
              </w:rPr>
              <w:t>4837.68</w:t>
            </w:r>
          </w:p>
        </w:tc>
      </w:tr>
      <w:tr w:rsidR="00E43C22"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w:t>
            </w:r>
          </w:p>
        </w:tc>
        <w:tc>
          <w:tcPr>
            <w:tcW w:w="3587"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社会保障和就业支出</w:t>
            </w:r>
          </w:p>
        </w:tc>
        <w:tc>
          <w:tcPr>
            <w:tcW w:w="1643" w:type="dxa"/>
            <w:tcBorders>
              <w:top w:val="nil"/>
              <w:left w:val="single" w:sz="4" w:space="0" w:color="auto"/>
              <w:bottom w:val="single" w:sz="4" w:space="0" w:color="auto"/>
              <w:right w:val="single" w:sz="4" w:space="0" w:color="auto"/>
            </w:tcBorders>
            <w:noWrap/>
            <w:vAlign w:val="bottom"/>
          </w:tcPr>
          <w:p w:rsidR="00E43C22" w:rsidRPr="00F85BBC" w:rsidRDefault="008B4BF2" w:rsidP="00F85BBC">
            <w:pPr>
              <w:widowControl/>
              <w:jc w:val="right"/>
              <w:rPr>
                <w:rFonts w:ascii="Arial" w:hAnsi="Arial" w:cs="Arial"/>
                <w:color w:val="000000"/>
                <w:kern w:val="0"/>
                <w:sz w:val="20"/>
                <w:szCs w:val="20"/>
              </w:rPr>
            </w:pPr>
            <w:r>
              <w:rPr>
                <w:rFonts w:ascii="Arial" w:hAnsi="Arial" w:cs="Arial" w:hint="eastAsia"/>
                <w:color w:val="000000"/>
                <w:kern w:val="0"/>
                <w:sz w:val="20"/>
                <w:szCs w:val="20"/>
              </w:rPr>
              <w:t>527211.09</w:t>
            </w:r>
          </w:p>
        </w:tc>
        <w:tc>
          <w:tcPr>
            <w:tcW w:w="1640" w:type="dxa"/>
            <w:tcBorders>
              <w:top w:val="nil"/>
              <w:left w:val="nil"/>
              <w:bottom w:val="single" w:sz="4" w:space="0" w:color="auto"/>
              <w:right w:val="single" w:sz="4" w:space="0" w:color="auto"/>
            </w:tcBorders>
            <w:noWrap/>
            <w:vAlign w:val="bottom"/>
          </w:tcPr>
          <w:p w:rsidR="00E43C22" w:rsidRPr="00F85BBC" w:rsidRDefault="008B4BF2" w:rsidP="00E4300E">
            <w:pPr>
              <w:widowControl/>
              <w:jc w:val="right"/>
              <w:rPr>
                <w:rFonts w:ascii="Arial" w:hAnsi="Arial" w:cs="Arial"/>
                <w:color w:val="000000"/>
                <w:kern w:val="0"/>
                <w:sz w:val="20"/>
                <w:szCs w:val="20"/>
              </w:rPr>
            </w:pPr>
            <w:r>
              <w:rPr>
                <w:rFonts w:ascii="Arial" w:hAnsi="Arial" w:cs="Arial" w:hint="eastAsia"/>
                <w:color w:val="000000"/>
                <w:kern w:val="0"/>
                <w:sz w:val="20"/>
                <w:szCs w:val="20"/>
              </w:rPr>
              <w:t>527211.09</w:t>
            </w:r>
          </w:p>
        </w:tc>
        <w:tc>
          <w:tcPr>
            <w:tcW w:w="1111" w:type="dxa"/>
            <w:tcBorders>
              <w:top w:val="nil"/>
              <w:left w:val="nil"/>
              <w:bottom w:val="single" w:sz="4" w:space="0" w:color="000000"/>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nil"/>
              <w:left w:val="nil"/>
              <w:bottom w:val="single" w:sz="4" w:space="0" w:color="000000"/>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20805</w:t>
            </w:r>
          </w:p>
        </w:tc>
        <w:tc>
          <w:tcPr>
            <w:tcW w:w="3587"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行政事业单位离退休</w:t>
            </w:r>
          </w:p>
        </w:tc>
        <w:tc>
          <w:tcPr>
            <w:tcW w:w="1643" w:type="dxa"/>
            <w:tcBorders>
              <w:top w:val="nil"/>
              <w:left w:val="single" w:sz="4" w:space="0" w:color="auto"/>
              <w:bottom w:val="single" w:sz="4" w:space="0" w:color="auto"/>
              <w:right w:val="single" w:sz="4" w:space="0" w:color="auto"/>
            </w:tcBorders>
            <w:noWrap/>
            <w:vAlign w:val="bottom"/>
          </w:tcPr>
          <w:p w:rsidR="00E43C22" w:rsidRPr="00F85BBC" w:rsidRDefault="002D704E" w:rsidP="00F85BBC">
            <w:pPr>
              <w:widowControl/>
              <w:jc w:val="right"/>
              <w:rPr>
                <w:rFonts w:ascii="Arial" w:hAnsi="Arial" w:cs="Arial"/>
                <w:color w:val="000000"/>
                <w:kern w:val="0"/>
                <w:sz w:val="20"/>
                <w:szCs w:val="20"/>
              </w:rPr>
            </w:pPr>
            <w:r>
              <w:rPr>
                <w:rFonts w:ascii="Arial" w:hAnsi="Arial" w:cs="Arial" w:hint="eastAsia"/>
                <w:color w:val="000000"/>
                <w:kern w:val="0"/>
                <w:sz w:val="20"/>
                <w:szCs w:val="20"/>
              </w:rPr>
              <w:t>483851.13</w:t>
            </w:r>
          </w:p>
        </w:tc>
        <w:tc>
          <w:tcPr>
            <w:tcW w:w="1640" w:type="dxa"/>
            <w:tcBorders>
              <w:top w:val="nil"/>
              <w:left w:val="nil"/>
              <w:bottom w:val="single" w:sz="4" w:space="0" w:color="auto"/>
              <w:right w:val="single" w:sz="4" w:space="0" w:color="auto"/>
            </w:tcBorders>
            <w:noWrap/>
            <w:vAlign w:val="bottom"/>
          </w:tcPr>
          <w:p w:rsidR="00E43C22" w:rsidRPr="00F85BBC" w:rsidRDefault="002D704E" w:rsidP="00E4300E">
            <w:pPr>
              <w:widowControl/>
              <w:jc w:val="right"/>
              <w:rPr>
                <w:rFonts w:ascii="Arial" w:hAnsi="Arial" w:cs="Arial"/>
                <w:color w:val="000000"/>
                <w:kern w:val="0"/>
                <w:sz w:val="20"/>
                <w:szCs w:val="20"/>
              </w:rPr>
            </w:pPr>
            <w:r>
              <w:rPr>
                <w:rFonts w:ascii="Arial" w:hAnsi="Arial" w:cs="Arial" w:hint="eastAsia"/>
                <w:color w:val="000000"/>
                <w:kern w:val="0"/>
                <w:sz w:val="20"/>
                <w:szCs w:val="20"/>
              </w:rPr>
              <w:t>483851.13</w:t>
            </w:r>
          </w:p>
        </w:tc>
        <w:tc>
          <w:tcPr>
            <w:tcW w:w="1111" w:type="dxa"/>
            <w:tcBorders>
              <w:top w:val="nil"/>
              <w:left w:val="nil"/>
              <w:bottom w:val="single" w:sz="4" w:space="0" w:color="000000"/>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nil"/>
              <w:left w:val="nil"/>
              <w:bottom w:val="single" w:sz="4" w:space="0" w:color="000000"/>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nil"/>
              <w:left w:val="nil"/>
              <w:bottom w:val="single" w:sz="4" w:space="0" w:color="000000"/>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8B4BF2">
        <w:trPr>
          <w:trHeight w:val="308"/>
        </w:trPr>
        <w:tc>
          <w:tcPr>
            <w:tcW w:w="1248" w:type="dxa"/>
            <w:gridSpan w:val="3"/>
            <w:tcBorders>
              <w:top w:val="single" w:sz="4" w:space="0" w:color="000000"/>
              <w:left w:val="single" w:sz="4" w:space="0" w:color="000000"/>
              <w:bottom w:val="single" w:sz="4" w:space="0" w:color="000000"/>
              <w:right w:val="single" w:sz="4" w:space="0" w:color="000000"/>
            </w:tcBorders>
            <w:noWrap/>
            <w:vAlign w:val="center"/>
          </w:tcPr>
          <w:p w:rsidR="00E43C22" w:rsidRPr="00F85BBC" w:rsidRDefault="00E43C22" w:rsidP="00F85BBC">
            <w:pPr>
              <w:widowControl/>
              <w:jc w:val="center"/>
              <w:rPr>
                <w:rFonts w:ascii="宋体" w:cs="Arial"/>
                <w:color w:val="000000"/>
                <w:kern w:val="0"/>
                <w:sz w:val="20"/>
                <w:szCs w:val="20"/>
              </w:rPr>
            </w:pPr>
            <w:r w:rsidRPr="00F85BBC">
              <w:rPr>
                <w:rFonts w:ascii="宋体" w:hAnsi="宋体" w:cs="Arial"/>
                <w:color w:val="000000"/>
                <w:kern w:val="0"/>
                <w:sz w:val="20"/>
                <w:szCs w:val="20"/>
              </w:rPr>
              <w:t>2080506</w:t>
            </w:r>
          </w:p>
        </w:tc>
        <w:tc>
          <w:tcPr>
            <w:tcW w:w="3587" w:type="dxa"/>
            <w:tcBorders>
              <w:top w:val="nil"/>
              <w:left w:val="nil"/>
              <w:bottom w:val="nil"/>
              <w:right w:val="nil"/>
            </w:tcBorders>
            <w:noWrap/>
            <w:vAlign w:val="bottom"/>
          </w:tcPr>
          <w:p w:rsidR="00E43C22" w:rsidRPr="00F85BBC" w:rsidRDefault="00E43C22" w:rsidP="00F85BBC">
            <w:pPr>
              <w:widowControl/>
              <w:jc w:val="left"/>
              <w:rPr>
                <w:rFonts w:ascii="Arial" w:hAnsi="Arial" w:cs="Arial"/>
                <w:color w:val="000000"/>
                <w:kern w:val="0"/>
                <w:sz w:val="20"/>
                <w:szCs w:val="20"/>
              </w:rPr>
            </w:pPr>
            <w:r w:rsidRPr="00F85BBC">
              <w:rPr>
                <w:rFonts w:ascii="Arial" w:hAnsi="Arial" w:cs="Arial"/>
                <w:color w:val="000000"/>
                <w:kern w:val="0"/>
                <w:sz w:val="20"/>
                <w:szCs w:val="20"/>
              </w:rPr>
              <w:t xml:space="preserve">  </w:t>
            </w:r>
            <w:r w:rsidRPr="00F85BBC">
              <w:rPr>
                <w:rFonts w:ascii="宋体" w:hAnsi="宋体" w:cs="Arial" w:hint="eastAsia"/>
                <w:color w:val="000000"/>
                <w:kern w:val="0"/>
                <w:sz w:val="20"/>
                <w:szCs w:val="20"/>
              </w:rPr>
              <w:t>机关事业单位职业年金缴费支出</w:t>
            </w:r>
          </w:p>
        </w:tc>
        <w:tc>
          <w:tcPr>
            <w:tcW w:w="1643" w:type="dxa"/>
            <w:tcBorders>
              <w:top w:val="nil"/>
              <w:left w:val="single" w:sz="4" w:space="0" w:color="auto"/>
              <w:bottom w:val="single" w:sz="4" w:space="0" w:color="auto"/>
              <w:right w:val="single" w:sz="4" w:space="0" w:color="auto"/>
            </w:tcBorders>
            <w:noWrap/>
            <w:vAlign w:val="bottom"/>
          </w:tcPr>
          <w:p w:rsidR="00E43C22" w:rsidRPr="00F85BBC" w:rsidRDefault="002D704E" w:rsidP="00F85BBC">
            <w:pPr>
              <w:widowControl/>
              <w:jc w:val="right"/>
              <w:rPr>
                <w:rFonts w:ascii="Arial" w:hAnsi="Arial" w:cs="Arial"/>
                <w:color w:val="000000"/>
                <w:kern w:val="0"/>
                <w:sz w:val="20"/>
                <w:szCs w:val="20"/>
              </w:rPr>
            </w:pPr>
            <w:r>
              <w:rPr>
                <w:rFonts w:ascii="Arial" w:hAnsi="Arial" w:cs="Arial" w:hint="eastAsia"/>
                <w:color w:val="000000"/>
                <w:kern w:val="0"/>
                <w:sz w:val="20"/>
                <w:szCs w:val="20"/>
              </w:rPr>
              <w:t>0</w:t>
            </w:r>
          </w:p>
        </w:tc>
        <w:tc>
          <w:tcPr>
            <w:tcW w:w="1640" w:type="dxa"/>
            <w:tcBorders>
              <w:top w:val="nil"/>
              <w:left w:val="nil"/>
              <w:bottom w:val="single" w:sz="4" w:space="0" w:color="auto"/>
              <w:right w:val="single" w:sz="4" w:space="0" w:color="auto"/>
            </w:tcBorders>
            <w:noWrap/>
            <w:vAlign w:val="bottom"/>
          </w:tcPr>
          <w:p w:rsidR="00E43C22" w:rsidRPr="00F85BBC" w:rsidRDefault="002D704E" w:rsidP="00E4300E">
            <w:pPr>
              <w:widowControl/>
              <w:jc w:val="right"/>
              <w:rPr>
                <w:rFonts w:ascii="Arial" w:hAnsi="Arial" w:cs="Arial"/>
                <w:color w:val="000000"/>
                <w:kern w:val="0"/>
                <w:sz w:val="20"/>
                <w:szCs w:val="20"/>
              </w:rPr>
            </w:pPr>
            <w:r>
              <w:rPr>
                <w:rFonts w:ascii="Arial" w:hAnsi="Arial" w:cs="Arial" w:hint="eastAsia"/>
                <w:color w:val="000000"/>
                <w:kern w:val="0"/>
                <w:sz w:val="20"/>
                <w:szCs w:val="20"/>
              </w:rPr>
              <w:t>0</w:t>
            </w:r>
          </w:p>
        </w:tc>
        <w:tc>
          <w:tcPr>
            <w:tcW w:w="1111" w:type="dxa"/>
            <w:tcBorders>
              <w:top w:val="nil"/>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nil"/>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nil"/>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nil"/>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nil"/>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2D704E" w:rsidRPr="00621657" w:rsidTr="008B4BF2">
        <w:trPr>
          <w:trHeight w:val="492"/>
        </w:trPr>
        <w:tc>
          <w:tcPr>
            <w:tcW w:w="1248" w:type="dxa"/>
            <w:gridSpan w:val="3"/>
            <w:tcBorders>
              <w:top w:val="nil"/>
              <w:left w:val="single" w:sz="4" w:space="0" w:color="000000"/>
              <w:bottom w:val="single" w:sz="4" w:space="0" w:color="000000"/>
              <w:right w:val="single" w:sz="4" w:space="0" w:color="000000"/>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2080505</w:t>
            </w:r>
          </w:p>
        </w:tc>
        <w:tc>
          <w:tcPr>
            <w:tcW w:w="3587" w:type="dxa"/>
            <w:tcBorders>
              <w:top w:val="nil"/>
              <w:left w:val="nil"/>
              <w:bottom w:val="single" w:sz="4" w:space="0" w:color="000000"/>
              <w:right w:val="nil"/>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机关事业单位基本养老保险缴费支出</w:t>
            </w:r>
          </w:p>
        </w:tc>
        <w:tc>
          <w:tcPr>
            <w:tcW w:w="1643" w:type="dxa"/>
            <w:tcBorders>
              <w:top w:val="nil"/>
              <w:left w:val="single" w:sz="4" w:space="0" w:color="auto"/>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200,856.96</w:t>
            </w:r>
          </w:p>
        </w:tc>
        <w:tc>
          <w:tcPr>
            <w:tcW w:w="1640" w:type="dxa"/>
            <w:tcBorders>
              <w:top w:val="nil"/>
              <w:left w:val="nil"/>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200,856.96</w:t>
            </w:r>
          </w:p>
        </w:tc>
        <w:tc>
          <w:tcPr>
            <w:tcW w:w="1111" w:type="dxa"/>
            <w:tcBorders>
              <w:top w:val="single" w:sz="4" w:space="0" w:color="000000"/>
              <w:left w:val="nil"/>
              <w:bottom w:val="nil"/>
              <w:right w:val="nil"/>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2D704E"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20805</w:t>
            </w:r>
            <w:r>
              <w:rPr>
                <w:rFonts w:ascii="宋体" w:hAnsi="宋体" w:cs="Arial"/>
                <w:color w:val="000000"/>
                <w:kern w:val="0"/>
                <w:sz w:val="20"/>
                <w:szCs w:val="20"/>
              </w:rPr>
              <w:t>02</w:t>
            </w:r>
          </w:p>
        </w:tc>
        <w:tc>
          <w:tcPr>
            <w:tcW w:w="3587" w:type="dxa"/>
            <w:tcBorders>
              <w:top w:val="nil"/>
              <w:left w:val="nil"/>
              <w:bottom w:val="single" w:sz="4" w:space="0" w:color="000000"/>
              <w:right w:val="nil"/>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其他行政事业单位离退休支出</w:t>
            </w:r>
          </w:p>
        </w:tc>
        <w:tc>
          <w:tcPr>
            <w:tcW w:w="1643" w:type="dxa"/>
            <w:tcBorders>
              <w:top w:val="nil"/>
              <w:left w:val="single" w:sz="4" w:space="0" w:color="auto"/>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282,994.17</w:t>
            </w:r>
          </w:p>
        </w:tc>
        <w:tc>
          <w:tcPr>
            <w:tcW w:w="1640" w:type="dxa"/>
            <w:tcBorders>
              <w:top w:val="nil"/>
              <w:left w:val="nil"/>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282,994.17</w:t>
            </w:r>
          </w:p>
        </w:tc>
        <w:tc>
          <w:tcPr>
            <w:tcW w:w="1111" w:type="dxa"/>
            <w:tcBorders>
              <w:top w:val="single" w:sz="4" w:space="0" w:color="000000"/>
              <w:left w:val="nil"/>
              <w:bottom w:val="nil"/>
              <w:right w:val="nil"/>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20808</w:t>
            </w:r>
          </w:p>
        </w:tc>
        <w:tc>
          <w:tcPr>
            <w:tcW w:w="3587"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抚恤</w:t>
            </w:r>
          </w:p>
        </w:tc>
        <w:tc>
          <w:tcPr>
            <w:tcW w:w="1643" w:type="dxa"/>
            <w:tcBorders>
              <w:top w:val="nil"/>
              <w:left w:val="single" w:sz="4" w:space="0" w:color="auto"/>
              <w:bottom w:val="single" w:sz="4" w:space="0" w:color="auto"/>
              <w:right w:val="single" w:sz="4" w:space="0" w:color="auto"/>
            </w:tcBorders>
            <w:noWrap/>
            <w:vAlign w:val="bottom"/>
          </w:tcPr>
          <w:p w:rsidR="00E43C22" w:rsidRPr="00F85BBC" w:rsidRDefault="00E43C22" w:rsidP="00F85BBC">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640" w:type="dxa"/>
            <w:tcBorders>
              <w:top w:val="nil"/>
              <w:left w:val="nil"/>
              <w:bottom w:val="single" w:sz="4" w:space="0" w:color="auto"/>
              <w:right w:val="single" w:sz="4" w:space="0" w:color="auto"/>
            </w:tcBorders>
            <w:noWrap/>
            <w:vAlign w:val="bottom"/>
          </w:tcPr>
          <w:p w:rsidR="00E43C22" w:rsidRPr="00F85BBC" w:rsidRDefault="00E43C22" w:rsidP="00E4300E">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2D704E"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2080801</w:t>
            </w:r>
          </w:p>
        </w:tc>
        <w:tc>
          <w:tcPr>
            <w:tcW w:w="3587" w:type="dxa"/>
            <w:tcBorders>
              <w:top w:val="nil"/>
              <w:left w:val="nil"/>
              <w:bottom w:val="single" w:sz="4" w:space="0" w:color="000000"/>
              <w:right w:val="nil"/>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死亡抚恤</w:t>
            </w:r>
          </w:p>
        </w:tc>
        <w:tc>
          <w:tcPr>
            <w:tcW w:w="1643" w:type="dxa"/>
            <w:tcBorders>
              <w:top w:val="nil"/>
              <w:left w:val="single" w:sz="4" w:space="0" w:color="auto"/>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11,046.00</w:t>
            </w:r>
          </w:p>
        </w:tc>
        <w:tc>
          <w:tcPr>
            <w:tcW w:w="1640" w:type="dxa"/>
            <w:tcBorders>
              <w:top w:val="nil"/>
              <w:left w:val="nil"/>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11,046.00</w:t>
            </w:r>
          </w:p>
        </w:tc>
        <w:tc>
          <w:tcPr>
            <w:tcW w:w="1111" w:type="dxa"/>
            <w:tcBorders>
              <w:top w:val="single" w:sz="4" w:space="0" w:color="000000"/>
              <w:left w:val="nil"/>
              <w:bottom w:val="nil"/>
              <w:right w:val="nil"/>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2D704E"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20899</w:t>
            </w:r>
          </w:p>
        </w:tc>
        <w:tc>
          <w:tcPr>
            <w:tcW w:w="3587" w:type="dxa"/>
            <w:tcBorders>
              <w:top w:val="nil"/>
              <w:left w:val="nil"/>
              <w:bottom w:val="single" w:sz="4" w:space="0" w:color="000000"/>
              <w:right w:val="nil"/>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其他社会保障和就业支出</w:t>
            </w:r>
          </w:p>
        </w:tc>
        <w:tc>
          <w:tcPr>
            <w:tcW w:w="1643" w:type="dxa"/>
            <w:tcBorders>
              <w:top w:val="nil"/>
              <w:left w:val="single" w:sz="4" w:space="0" w:color="auto"/>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32,313.96</w:t>
            </w:r>
          </w:p>
        </w:tc>
        <w:tc>
          <w:tcPr>
            <w:tcW w:w="1640" w:type="dxa"/>
            <w:tcBorders>
              <w:top w:val="nil"/>
              <w:left w:val="nil"/>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32,313.96</w:t>
            </w:r>
          </w:p>
        </w:tc>
        <w:tc>
          <w:tcPr>
            <w:tcW w:w="1111" w:type="dxa"/>
            <w:tcBorders>
              <w:top w:val="single" w:sz="4" w:space="0" w:color="000000"/>
              <w:left w:val="nil"/>
              <w:bottom w:val="nil"/>
              <w:right w:val="nil"/>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2D704E"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2089901</w:t>
            </w:r>
          </w:p>
        </w:tc>
        <w:tc>
          <w:tcPr>
            <w:tcW w:w="3587" w:type="dxa"/>
            <w:tcBorders>
              <w:top w:val="nil"/>
              <w:left w:val="nil"/>
              <w:bottom w:val="single" w:sz="4" w:space="0" w:color="000000"/>
              <w:right w:val="nil"/>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其他社会保障和就业支出</w:t>
            </w:r>
          </w:p>
        </w:tc>
        <w:tc>
          <w:tcPr>
            <w:tcW w:w="1643" w:type="dxa"/>
            <w:tcBorders>
              <w:top w:val="nil"/>
              <w:left w:val="single" w:sz="4" w:space="0" w:color="auto"/>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32,313.96</w:t>
            </w:r>
          </w:p>
        </w:tc>
        <w:tc>
          <w:tcPr>
            <w:tcW w:w="1640" w:type="dxa"/>
            <w:tcBorders>
              <w:top w:val="nil"/>
              <w:left w:val="nil"/>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32,313.96</w:t>
            </w:r>
          </w:p>
        </w:tc>
        <w:tc>
          <w:tcPr>
            <w:tcW w:w="1111" w:type="dxa"/>
            <w:tcBorders>
              <w:top w:val="single" w:sz="4" w:space="0" w:color="000000"/>
              <w:left w:val="nil"/>
              <w:bottom w:val="nil"/>
              <w:right w:val="nil"/>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8B4BF2"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8B4BF2" w:rsidRPr="00F85BBC" w:rsidRDefault="008B4BF2" w:rsidP="00F85BBC">
            <w:pPr>
              <w:widowControl/>
              <w:jc w:val="left"/>
              <w:rPr>
                <w:rFonts w:ascii="宋体" w:cs="Arial"/>
                <w:color w:val="000000"/>
                <w:kern w:val="0"/>
                <w:sz w:val="20"/>
                <w:szCs w:val="20"/>
              </w:rPr>
            </w:pPr>
            <w:r w:rsidRPr="00F85BBC">
              <w:rPr>
                <w:rFonts w:ascii="宋体" w:hAnsi="宋体" w:cs="Arial"/>
                <w:color w:val="000000"/>
                <w:kern w:val="0"/>
                <w:sz w:val="20"/>
                <w:szCs w:val="20"/>
              </w:rPr>
              <w:t>210</w:t>
            </w:r>
          </w:p>
        </w:tc>
        <w:tc>
          <w:tcPr>
            <w:tcW w:w="3587" w:type="dxa"/>
            <w:tcBorders>
              <w:top w:val="nil"/>
              <w:left w:val="nil"/>
              <w:bottom w:val="single" w:sz="4" w:space="0" w:color="000000"/>
              <w:right w:val="nil"/>
            </w:tcBorders>
            <w:noWrap/>
            <w:vAlign w:val="center"/>
          </w:tcPr>
          <w:p w:rsidR="008B4BF2" w:rsidRPr="00F85BBC" w:rsidRDefault="008B4BF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卫生健康支出</w:t>
            </w:r>
          </w:p>
        </w:tc>
        <w:tc>
          <w:tcPr>
            <w:tcW w:w="1643" w:type="dxa"/>
            <w:tcBorders>
              <w:top w:val="nil"/>
              <w:left w:val="single" w:sz="4" w:space="0" w:color="auto"/>
              <w:bottom w:val="single" w:sz="4" w:space="0" w:color="auto"/>
              <w:right w:val="single" w:sz="4" w:space="0" w:color="auto"/>
            </w:tcBorders>
            <w:noWrap/>
            <w:vAlign w:val="bottom"/>
          </w:tcPr>
          <w:p w:rsidR="008B4BF2" w:rsidRPr="00F85BBC" w:rsidRDefault="008B4BF2"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1640" w:type="dxa"/>
            <w:tcBorders>
              <w:top w:val="nil"/>
              <w:left w:val="nil"/>
              <w:bottom w:val="single" w:sz="4" w:space="0" w:color="auto"/>
              <w:right w:val="single" w:sz="4" w:space="0" w:color="auto"/>
            </w:tcBorders>
            <w:noWrap/>
            <w:vAlign w:val="bottom"/>
          </w:tcPr>
          <w:p w:rsidR="008B4BF2" w:rsidRPr="00F85BBC" w:rsidRDefault="008B4BF2"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1111" w:type="dxa"/>
            <w:tcBorders>
              <w:top w:val="single" w:sz="4" w:space="0" w:color="000000"/>
              <w:left w:val="nil"/>
              <w:bottom w:val="nil"/>
              <w:right w:val="nil"/>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lastRenderedPageBreak/>
              <w:t>21011</w:t>
            </w:r>
          </w:p>
        </w:tc>
        <w:tc>
          <w:tcPr>
            <w:tcW w:w="3587"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行政事业单位医疗</w:t>
            </w:r>
          </w:p>
        </w:tc>
        <w:tc>
          <w:tcPr>
            <w:tcW w:w="1643" w:type="dxa"/>
            <w:tcBorders>
              <w:top w:val="nil"/>
              <w:left w:val="single" w:sz="4" w:space="0" w:color="auto"/>
              <w:bottom w:val="single" w:sz="4" w:space="0" w:color="auto"/>
              <w:right w:val="single" w:sz="4" w:space="0" w:color="auto"/>
            </w:tcBorders>
            <w:noWrap/>
            <w:vAlign w:val="bottom"/>
          </w:tcPr>
          <w:p w:rsidR="00E43C22" w:rsidRPr="00F85BBC" w:rsidRDefault="002D704E" w:rsidP="00F85BBC">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1640" w:type="dxa"/>
            <w:tcBorders>
              <w:top w:val="nil"/>
              <w:left w:val="nil"/>
              <w:bottom w:val="single" w:sz="4" w:space="0" w:color="auto"/>
              <w:right w:val="single" w:sz="4" w:space="0" w:color="auto"/>
            </w:tcBorders>
            <w:noWrap/>
            <w:vAlign w:val="bottom"/>
          </w:tcPr>
          <w:p w:rsidR="00E43C22" w:rsidRPr="00F85BBC" w:rsidRDefault="008B4BF2" w:rsidP="00E4300E">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2D704E"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2101102</w:t>
            </w:r>
          </w:p>
        </w:tc>
        <w:tc>
          <w:tcPr>
            <w:tcW w:w="3587" w:type="dxa"/>
            <w:tcBorders>
              <w:top w:val="nil"/>
              <w:left w:val="nil"/>
              <w:bottom w:val="single" w:sz="4" w:space="0" w:color="000000"/>
              <w:right w:val="nil"/>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事业单位医疗</w:t>
            </w:r>
          </w:p>
        </w:tc>
        <w:tc>
          <w:tcPr>
            <w:tcW w:w="1643" w:type="dxa"/>
            <w:tcBorders>
              <w:top w:val="nil"/>
              <w:left w:val="single" w:sz="4" w:space="0" w:color="auto"/>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110,471.28</w:t>
            </w:r>
          </w:p>
        </w:tc>
        <w:tc>
          <w:tcPr>
            <w:tcW w:w="1640" w:type="dxa"/>
            <w:tcBorders>
              <w:top w:val="nil"/>
              <w:left w:val="nil"/>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110,471.28</w:t>
            </w:r>
          </w:p>
        </w:tc>
        <w:tc>
          <w:tcPr>
            <w:tcW w:w="1111" w:type="dxa"/>
            <w:tcBorders>
              <w:top w:val="single" w:sz="4" w:space="0" w:color="000000"/>
              <w:left w:val="nil"/>
              <w:bottom w:val="nil"/>
              <w:right w:val="nil"/>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2D704E"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2101103</w:t>
            </w:r>
          </w:p>
        </w:tc>
        <w:tc>
          <w:tcPr>
            <w:tcW w:w="3587" w:type="dxa"/>
            <w:tcBorders>
              <w:top w:val="nil"/>
              <w:left w:val="nil"/>
              <w:bottom w:val="single" w:sz="4" w:space="0" w:color="000000"/>
              <w:right w:val="nil"/>
            </w:tcBorders>
            <w:noWrap/>
            <w:vAlign w:val="center"/>
          </w:tcPr>
          <w:p w:rsidR="002D704E" w:rsidRPr="00F85BBC" w:rsidRDefault="002D704E"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公务员医疗补助</w:t>
            </w:r>
          </w:p>
        </w:tc>
        <w:tc>
          <w:tcPr>
            <w:tcW w:w="1643" w:type="dxa"/>
            <w:tcBorders>
              <w:top w:val="nil"/>
              <w:left w:val="single" w:sz="4" w:space="0" w:color="auto"/>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75,321.36</w:t>
            </w:r>
          </w:p>
        </w:tc>
        <w:tc>
          <w:tcPr>
            <w:tcW w:w="1640" w:type="dxa"/>
            <w:tcBorders>
              <w:top w:val="nil"/>
              <w:left w:val="nil"/>
              <w:bottom w:val="single" w:sz="4" w:space="0" w:color="auto"/>
              <w:right w:val="single" w:sz="4" w:space="0" w:color="auto"/>
            </w:tcBorders>
            <w:noWrap/>
            <w:vAlign w:val="center"/>
          </w:tcPr>
          <w:p w:rsidR="002D704E" w:rsidRDefault="002D704E">
            <w:pPr>
              <w:jc w:val="right"/>
              <w:rPr>
                <w:rFonts w:ascii="宋体" w:hAnsi="宋体" w:cs="宋体"/>
                <w:color w:val="000000"/>
                <w:sz w:val="22"/>
                <w:szCs w:val="22"/>
              </w:rPr>
            </w:pPr>
            <w:r>
              <w:rPr>
                <w:rFonts w:hint="eastAsia"/>
                <w:color w:val="000000"/>
                <w:sz w:val="22"/>
                <w:szCs w:val="22"/>
              </w:rPr>
              <w:t>75,321.36</w:t>
            </w:r>
          </w:p>
        </w:tc>
        <w:tc>
          <w:tcPr>
            <w:tcW w:w="1111" w:type="dxa"/>
            <w:tcBorders>
              <w:top w:val="single" w:sz="4" w:space="0" w:color="000000"/>
              <w:left w:val="nil"/>
              <w:bottom w:val="nil"/>
              <w:right w:val="nil"/>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2D704E" w:rsidRPr="00F85BBC" w:rsidRDefault="002D704E"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color w:val="000000"/>
                <w:kern w:val="0"/>
                <w:sz w:val="20"/>
                <w:szCs w:val="20"/>
              </w:rPr>
              <w:t>221</w:t>
            </w:r>
          </w:p>
        </w:tc>
        <w:tc>
          <w:tcPr>
            <w:tcW w:w="3587" w:type="dxa"/>
            <w:tcBorders>
              <w:top w:val="nil"/>
              <w:left w:val="nil"/>
              <w:bottom w:val="single" w:sz="4" w:space="0" w:color="000000"/>
              <w:right w:val="nil"/>
            </w:tcBorders>
            <w:noWrap/>
            <w:vAlign w:val="center"/>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住房保障支出</w:t>
            </w:r>
          </w:p>
        </w:tc>
        <w:tc>
          <w:tcPr>
            <w:tcW w:w="1643" w:type="dxa"/>
            <w:tcBorders>
              <w:top w:val="nil"/>
              <w:left w:val="single" w:sz="4" w:space="0" w:color="auto"/>
              <w:bottom w:val="single" w:sz="4" w:space="0" w:color="auto"/>
              <w:right w:val="single" w:sz="4" w:space="0" w:color="auto"/>
            </w:tcBorders>
            <w:noWrap/>
            <w:vAlign w:val="bottom"/>
          </w:tcPr>
          <w:p w:rsidR="00E43C22" w:rsidRPr="00F85BBC" w:rsidRDefault="008B4BF2" w:rsidP="00F85BBC">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1640" w:type="dxa"/>
            <w:tcBorders>
              <w:top w:val="nil"/>
              <w:left w:val="nil"/>
              <w:bottom w:val="single" w:sz="4" w:space="0" w:color="auto"/>
              <w:right w:val="single" w:sz="4" w:space="0" w:color="auto"/>
            </w:tcBorders>
            <w:noWrap/>
            <w:vAlign w:val="bottom"/>
          </w:tcPr>
          <w:p w:rsidR="00E43C22" w:rsidRPr="00F85BBC" w:rsidRDefault="008B4BF2" w:rsidP="00E4300E">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1111" w:type="dxa"/>
            <w:tcBorders>
              <w:top w:val="single" w:sz="4" w:space="0" w:color="000000"/>
              <w:left w:val="nil"/>
              <w:bottom w:val="nil"/>
              <w:right w:val="nil"/>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E43C22" w:rsidRPr="00F85BBC" w:rsidRDefault="00E43C2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8B4BF2" w:rsidRPr="00621657" w:rsidTr="008B4BF2">
        <w:trPr>
          <w:trHeight w:val="308"/>
        </w:trPr>
        <w:tc>
          <w:tcPr>
            <w:tcW w:w="1248" w:type="dxa"/>
            <w:gridSpan w:val="3"/>
            <w:tcBorders>
              <w:top w:val="nil"/>
              <w:left w:val="single" w:sz="4" w:space="0" w:color="000000"/>
              <w:bottom w:val="single" w:sz="4" w:space="0" w:color="000000"/>
              <w:right w:val="single" w:sz="4" w:space="0" w:color="000000"/>
            </w:tcBorders>
            <w:noWrap/>
            <w:vAlign w:val="center"/>
          </w:tcPr>
          <w:p w:rsidR="008B4BF2" w:rsidRPr="00F85BBC" w:rsidRDefault="008B4BF2" w:rsidP="00F85BBC">
            <w:pPr>
              <w:widowControl/>
              <w:jc w:val="left"/>
              <w:rPr>
                <w:rFonts w:ascii="宋体" w:cs="Arial"/>
                <w:color w:val="000000"/>
                <w:kern w:val="0"/>
                <w:sz w:val="20"/>
                <w:szCs w:val="20"/>
              </w:rPr>
            </w:pPr>
            <w:r w:rsidRPr="00F85BBC">
              <w:rPr>
                <w:rFonts w:ascii="宋体" w:hAnsi="宋体" w:cs="Arial"/>
                <w:color w:val="000000"/>
                <w:kern w:val="0"/>
                <w:sz w:val="20"/>
                <w:szCs w:val="20"/>
              </w:rPr>
              <w:t>22102</w:t>
            </w:r>
          </w:p>
        </w:tc>
        <w:tc>
          <w:tcPr>
            <w:tcW w:w="3587" w:type="dxa"/>
            <w:tcBorders>
              <w:top w:val="nil"/>
              <w:left w:val="nil"/>
              <w:bottom w:val="single" w:sz="4" w:space="0" w:color="000000"/>
              <w:right w:val="nil"/>
            </w:tcBorders>
            <w:noWrap/>
            <w:vAlign w:val="center"/>
          </w:tcPr>
          <w:p w:rsidR="008B4BF2" w:rsidRPr="00F85BBC" w:rsidRDefault="008B4BF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住房改革支出</w:t>
            </w:r>
          </w:p>
        </w:tc>
        <w:tc>
          <w:tcPr>
            <w:tcW w:w="1643" w:type="dxa"/>
            <w:tcBorders>
              <w:top w:val="nil"/>
              <w:left w:val="single" w:sz="4" w:space="0" w:color="auto"/>
              <w:bottom w:val="single" w:sz="4" w:space="0" w:color="auto"/>
              <w:right w:val="single" w:sz="4" w:space="0" w:color="auto"/>
            </w:tcBorders>
            <w:noWrap/>
            <w:vAlign w:val="bottom"/>
          </w:tcPr>
          <w:p w:rsidR="008B4BF2" w:rsidRPr="00F85BBC" w:rsidRDefault="008B4BF2"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1640" w:type="dxa"/>
            <w:tcBorders>
              <w:top w:val="nil"/>
              <w:left w:val="nil"/>
              <w:bottom w:val="single" w:sz="4" w:space="0" w:color="auto"/>
              <w:right w:val="single" w:sz="4" w:space="0" w:color="auto"/>
            </w:tcBorders>
            <w:noWrap/>
            <w:vAlign w:val="bottom"/>
          </w:tcPr>
          <w:p w:rsidR="008B4BF2" w:rsidRPr="00F85BBC" w:rsidRDefault="008B4BF2"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1111" w:type="dxa"/>
            <w:tcBorders>
              <w:top w:val="single" w:sz="4" w:space="0" w:color="000000"/>
              <w:left w:val="nil"/>
              <w:bottom w:val="nil"/>
              <w:right w:val="nil"/>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8B4BF2" w:rsidRPr="00621657" w:rsidTr="008B4BF2">
        <w:trPr>
          <w:trHeight w:val="308"/>
        </w:trPr>
        <w:tc>
          <w:tcPr>
            <w:tcW w:w="1248" w:type="dxa"/>
            <w:gridSpan w:val="3"/>
            <w:tcBorders>
              <w:top w:val="nil"/>
              <w:left w:val="single" w:sz="4" w:space="0" w:color="000000"/>
              <w:bottom w:val="nil"/>
              <w:right w:val="single" w:sz="4" w:space="0" w:color="000000"/>
            </w:tcBorders>
            <w:noWrap/>
            <w:vAlign w:val="center"/>
          </w:tcPr>
          <w:p w:rsidR="008B4BF2" w:rsidRPr="00F85BBC" w:rsidRDefault="008B4BF2" w:rsidP="00F85BBC">
            <w:pPr>
              <w:widowControl/>
              <w:jc w:val="left"/>
              <w:rPr>
                <w:rFonts w:ascii="宋体" w:cs="Arial"/>
                <w:color w:val="000000"/>
                <w:kern w:val="0"/>
                <w:sz w:val="20"/>
                <w:szCs w:val="20"/>
              </w:rPr>
            </w:pPr>
            <w:r w:rsidRPr="00F85BBC">
              <w:rPr>
                <w:rFonts w:ascii="宋体" w:hAnsi="宋体" w:cs="Arial"/>
                <w:color w:val="000000"/>
                <w:kern w:val="0"/>
                <w:sz w:val="20"/>
                <w:szCs w:val="20"/>
              </w:rPr>
              <w:t>2210201</w:t>
            </w:r>
          </w:p>
        </w:tc>
        <w:tc>
          <w:tcPr>
            <w:tcW w:w="3587" w:type="dxa"/>
            <w:tcBorders>
              <w:top w:val="nil"/>
              <w:left w:val="nil"/>
              <w:bottom w:val="nil"/>
              <w:right w:val="nil"/>
            </w:tcBorders>
            <w:noWrap/>
            <w:vAlign w:val="center"/>
          </w:tcPr>
          <w:p w:rsidR="008B4BF2" w:rsidRPr="00F85BBC" w:rsidRDefault="008B4BF2" w:rsidP="00F85BB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住房公积金</w:t>
            </w:r>
          </w:p>
        </w:tc>
        <w:tc>
          <w:tcPr>
            <w:tcW w:w="1643" w:type="dxa"/>
            <w:tcBorders>
              <w:top w:val="nil"/>
              <w:left w:val="single" w:sz="4" w:space="0" w:color="auto"/>
              <w:bottom w:val="single" w:sz="4" w:space="0" w:color="auto"/>
              <w:right w:val="single" w:sz="4" w:space="0" w:color="auto"/>
            </w:tcBorders>
            <w:noWrap/>
            <w:vAlign w:val="center"/>
          </w:tcPr>
          <w:p w:rsidR="008B4BF2" w:rsidRDefault="008B4BF2">
            <w:pPr>
              <w:jc w:val="right"/>
              <w:rPr>
                <w:rFonts w:ascii="宋体" w:hAnsi="宋体" w:cs="宋体"/>
                <w:color w:val="000000"/>
                <w:sz w:val="22"/>
                <w:szCs w:val="22"/>
              </w:rPr>
            </w:pPr>
            <w:r>
              <w:rPr>
                <w:rFonts w:hint="eastAsia"/>
                <w:color w:val="000000"/>
                <w:sz w:val="22"/>
                <w:szCs w:val="22"/>
              </w:rPr>
              <w:t>180,492.00</w:t>
            </w:r>
          </w:p>
        </w:tc>
        <w:tc>
          <w:tcPr>
            <w:tcW w:w="1640" w:type="dxa"/>
            <w:tcBorders>
              <w:top w:val="nil"/>
              <w:left w:val="nil"/>
              <w:bottom w:val="single" w:sz="4" w:space="0" w:color="auto"/>
              <w:right w:val="single" w:sz="4" w:space="0" w:color="auto"/>
            </w:tcBorders>
            <w:noWrap/>
            <w:vAlign w:val="center"/>
          </w:tcPr>
          <w:p w:rsidR="008B4BF2" w:rsidRDefault="008B4BF2">
            <w:pPr>
              <w:jc w:val="right"/>
              <w:rPr>
                <w:rFonts w:ascii="宋体" w:hAnsi="宋体" w:cs="宋体"/>
                <w:color w:val="000000"/>
                <w:sz w:val="22"/>
                <w:szCs w:val="22"/>
              </w:rPr>
            </w:pPr>
            <w:r>
              <w:rPr>
                <w:rFonts w:hint="eastAsia"/>
                <w:color w:val="000000"/>
                <w:sz w:val="22"/>
                <w:szCs w:val="22"/>
              </w:rPr>
              <w:t>180,492.00</w:t>
            </w:r>
          </w:p>
        </w:tc>
        <w:tc>
          <w:tcPr>
            <w:tcW w:w="1111" w:type="dxa"/>
            <w:tcBorders>
              <w:top w:val="single" w:sz="4" w:space="0" w:color="000000"/>
              <w:left w:val="nil"/>
              <w:bottom w:val="nil"/>
              <w:right w:val="nil"/>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nil"/>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nil"/>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nil"/>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nil"/>
              <w:right w:val="single" w:sz="8"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8B4BF2" w:rsidRPr="00621657" w:rsidTr="008B4BF2">
        <w:trPr>
          <w:trHeight w:val="308"/>
        </w:trPr>
        <w:tc>
          <w:tcPr>
            <w:tcW w:w="1248" w:type="dxa"/>
            <w:gridSpan w:val="3"/>
            <w:tcBorders>
              <w:top w:val="single" w:sz="4" w:space="0" w:color="auto"/>
              <w:left w:val="single" w:sz="4" w:space="0" w:color="auto"/>
              <w:bottom w:val="single" w:sz="4" w:space="0" w:color="auto"/>
              <w:right w:val="single" w:sz="4" w:space="0" w:color="auto"/>
            </w:tcBorders>
            <w:noWrap/>
            <w:vAlign w:val="bottom"/>
          </w:tcPr>
          <w:p w:rsidR="008B4BF2" w:rsidRPr="00F85BBC" w:rsidRDefault="008B4BF2" w:rsidP="00F85BBC">
            <w:pPr>
              <w:widowControl/>
              <w:jc w:val="center"/>
              <w:rPr>
                <w:rFonts w:ascii="Arial" w:hAnsi="Arial" w:cs="Arial"/>
                <w:color w:val="000000"/>
                <w:kern w:val="0"/>
                <w:sz w:val="20"/>
                <w:szCs w:val="20"/>
              </w:rPr>
            </w:pPr>
            <w:r w:rsidRPr="00F85BBC">
              <w:rPr>
                <w:rFonts w:ascii="Arial" w:hAnsi="Arial" w:cs="Arial"/>
                <w:color w:val="000000"/>
                <w:kern w:val="0"/>
                <w:sz w:val="20"/>
                <w:szCs w:val="20"/>
              </w:rPr>
              <w:t>2210203</w:t>
            </w:r>
          </w:p>
        </w:tc>
        <w:tc>
          <w:tcPr>
            <w:tcW w:w="3587" w:type="dxa"/>
            <w:tcBorders>
              <w:top w:val="single" w:sz="4" w:space="0" w:color="auto"/>
              <w:left w:val="nil"/>
              <w:bottom w:val="single" w:sz="4" w:space="0" w:color="auto"/>
              <w:right w:val="nil"/>
            </w:tcBorders>
            <w:noWrap/>
            <w:vAlign w:val="bottom"/>
          </w:tcPr>
          <w:p w:rsidR="008B4BF2" w:rsidRPr="00F85BBC" w:rsidRDefault="008B4BF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购房补贴</w:t>
            </w:r>
          </w:p>
        </w:tc>
        <w:tc>
          <w:tcPr>
            <w:tcW w:w="1643" w:type="dxa"/>
            <w:tcBorders>
              <w:top w:val="nil"/>
              <w:left w:val="single" w:sz="4" w:space="0" w:color="auto"/>
              <w:bottom w:val="single" w:sz="4" w:space="0" w:color="auto"/>
              <w:right w:val="single" w:sz="4" w:space="0" w:color="auto"/>
            </w:tcBorders>
            <w:noWrap/>
            <w:vAlign w:val="center"/>
          </w:tcPr>
          <w:p w:rsidR="008B4BF2" w:rsidRDefault="008B4BF2" w:rsidP="0057046C">
            <w:pPr>
              <w:jc w:val="right"/>
              <w:rPr>
                <w:rFonts w:ascii="宋体" w:hAnsi="宋体" w:cs="宋体"/>
                <w:color w:val="000000"/>
                <w:sz w:val="22"/>
                <w:szCs w:val="22"/>
              </w:rPr>
            </w:pPr>
            <w:r>
              <w:rPr>
                <w:rFonts w:hint="eastAsia"/>
                <w:color w:val="000000"/>
                <w:sz w:val="22"/>
                <w:szCs w:val="22"/>
              </w:rPr>
              <w:t>86,465.58</w:t>
            </w:r>
          </w:p>
        </w:tc>
        <w:tc>
          <w:tcPr>
            <w:tcW w:w="1640" w:type="dxa"/>
            <w:tcBorders>
              <w:top w:val="nil"/>
              <w:left w:val="nil"/>
              <w:bottom w:val="single" w:sz="4" w:space="0" w:color="auto"/>
              <w:right w:val="single" w:sz="4" w:space="0" w:color="auto"/>
            </w:tcBorders>
            <w:noWrap/>
            <w:vAlign w:val="center"/>
          </w:tcPr>
          <w:p w:rsidR="008B4BF2" w:rsidRDefault="008B4BF2" w:rsidP="0057046C">
            <w:pPr>
              <w:jc w:val="right"/>
              <w:rPr>
                <w:rFonts w:ascii="宋体" w:hAnsi="宋体" w:cs="宋体"/>
                <w:color w:val="000000"/>
                <w:sz w:val="22"/>
                <w:szCs w:val="22"/>
              </w:rPr>
            </w:pPr>
            <w:r>
              <w:rPr>
                <w:rFonts w:hint="eastAsia"/>
                <w:color w:val="000000"/>
                <w:sz w:val="22"/>
                <w:szCs w:val="22"/>
              </w:rPr>
              <w:t>86,465.58</w:t>
            </w:r>
          </w:p>
        </w:tc>
        <w:tc>
          <w:tcPr>
            <w:tcW w:w="1111" w:type="dxa"/>
            <w:tcBorders>
              <w:top w:val="single" w:sz="4" w:space="0" w:color="auto"/>
              <w:left w:val="nil"/>
              <w:bottom w:val="single" w:sz="4" w:space="0" w:color="auto"/>
              <w:right w:val="nil"/>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851" w:type="dxa"/>
            <w:tcBorders>
              <w:top w:val="nil"/>
              <w:left w:val="single" w:sz="4" w:space="0" w:color="auto"/>
              <w:bottom w:val="single" w:sz="4" w:space="0" w:color="auto"/>
              <w:right w:val="single" w:sz="4" w:space="0" w:color="auto"/>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559" w:type="dxa"/>
            <w:gridSpan w:val="2"/>
            <w:tcBorders>
              <w:top w:val="single" w:sz="4" w:space="0" w:color="000000"/>
              <w:left w:val="nil"/>
              <w:bottom w:val="single" w:sz="8" w:space="0" w:color="000000"/>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1134" w:type="dxa"/>
            <w:tcBorders>
              <w:top w:val="single" w:sz="4" w:space="0" w:color="000000"/>
              <w:left w:val="nil"/>
              <w:bottom w:val="single" w:sz="8" w:space="0" w:color="000000"/>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992" w:type="dxa"/>
            <w:tcBorders>
              <w:top w:val="single" w:sz="4" w:space="0" w:color="000000"/>
              <w:left w:val="nil"/>
              <w:bottom w:val="single" w:sz="8" w:space="0" w:color="000000"/>
              <w:right w:val="single" w:sz="4"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c>
          <w:tcPr>
            <w:tcW w:w="3973" w:type="dxa"/>
            <w:gridSpan w:val="2"/>
            <w:tcBorders>
              <w:top w:val="single" w:sz="4" w:space="0" w:color="000000"/>
              <w:left w:val="nil"/>
              <w:bottom w:val="single" w:sz="8" w:space="0" w:color="000000"/>
              <w:right w:val="single" w:sz="8" w:space="0" w:color="000000"/>
            </w:tcBorders>
            <w:noWrap/>
            <w:vAlign w:val="center"/>
          </w:tcPr>
          <w:p w:rsidR="008B4BF2" w:rsidRPr="00F85BBC" w:rsidRDefault="008B4BF2" w:rsidP="00F85BBC">
            <w:pPr>
              <w:widowControl/>
              <w:jc w:val="right"/>
              <w:rPr>
                <w:rFonts w:ascii="宋体" w:cs="Arial"/>
                <w:color w:val="000000"/>
                <w:kern w:val="0"/>
                <w:sz w:val="20"/>
                <w:szCs w:val="20"/>
              </w:rPr>
            </w:pPr>
            <w:r w:rsidRPr="00F85BBC">
              <w:rPr>
                <w:rFonts w:ascii="宋体" w:hAnsi="宋体" w:cs="Arial" w:hint="eastAsia"/>
                <w:color w:val="000000"/>
                <w:kern w:val="0"/>
                <w:sz w:val="20"/>
                <w:szCs w:val="20"/>
              </w:rPr>
              <w:t xml:space="preserve">　</w:t>
            </w:r>
          </w:p>
        </w:tc>
      </w:tr>
      <w:tr w:rsidR="00E43C22" w:rsidRPr="00621657" w:rsidTr="00F85BBC">
        <w:trPr>
          <w:trHeight w:val="435"/>
        </w:trPr>
        <w:tc>
          <w:tcPr>
            <w:tcW w:w="17738" w:type="dxa"/>
            <w:gridSpan w:val="14"/>
            <w:tcBorders>
              <w:top w:val="nil"/>
              <w:left w:val="nil"/>
              <w:bottom w:val="nil"/>
              <w:right w:val="nil"/>
            </w:tcBorders>
            <w:noWrap/>
            <w:vAlign w:val="bottom"/>
          </w:tcPr>
          <w:p w:rsidR="00E43C22" w:rsidRPr="00F85BBC" w:rsidRDefault="00E43C22" w:rsidP="00F85BBC">
            <w:pPr>
              <w:widowControl/>
              <w:jc w:val="left"/>
              <w:rPr>
                <w:rFonts w:ascii="宋体" w:cs="Arial"/>
                <w:color w:val="000000"/>
                <w:kern w:val="0"/>
                <w:sz w:val="20"/>
                <w:szCs w:val="20"/>
              </w:rPr>
            </w:pPr>
            <w:r w:rsidRPr="00F85BBC">
              <w:rPr>
                <w:rFonts w:ascii="宋体" w:hAnsi="宋体" w:cs="Arial" w:hint="eastAsia"/>
                <w:color w:val="000000"/>
                <w:kern w:val="0"/>
                <w:sz w:val="20"/>
                <w:szCs w:val="20"/>
              </w:rPr>
              <w:t>注：本表反映部门本年度取得的各项收入情况，数据取自财决</w:t>
            </w:r>
            <w:r w:rsidRPr="00F85BBC">
              <w:rPr>
                <w:rFonts w:ascii="宋体" w:hAnsi="宋体" w:cs="Arial"/>
                <w:color w:val="000000"/>
                <w:kern w:val="0"/>
                <w:sz w:val="20"/>
                <w:szCs w:val="20"/>
              </w:rPr>
              <w:t>03</w:t>
            </w:r>
            <w:r w:rsidRPr="00F85BBC">
              <w:rPr>
                <w:rFonts w:ascii="宋体" w:hAnsi="宋体" w:cs="Arial" w:hint="eastAsia"/>
                <w:color w:val="000000"/>
                <w:kern w:val="0"/>
                <w:sz w:val="20"/>
                <w:szCs w:val="20"/>
              </w:rPr>
              <w:t>表</w:t>
            </w:r>
          </w:p>
        </w:tc>
      </w:tr>
    </w:tbl>
    <w:tbl>
      <w:tblPr>
        <w:tblpPr w:leftFromText="180" w:rightFromText="180" w:vertAnchor="text" w:horzAnchor="page" w:tblpX="853" w:tblpY="1974"/>
        <w:tblOverlap w:val="never"/>
        <w:tblW w:w="14354" w:type="dxa"/>
        <w:tblCellMar>
          <w:left w:w="0" w:type="dxa"/>
          <w:right w:w="0" w:type="dxa"/>
        </w:tblCellMar>
        <w:tblLook w:val="00A0"/>
      </w:tblPr>
      <w:tblGrid>
        <w:gridCol w:w="1145"/>
        <w:gridCol w:w="250"/>
        <w:gridCol w:w="250"/>
        <w:gridCol w:w="2481"/>
        <w:gridCol w:w="1843"/>
        <w:gridCol w:w="1843"/>
        <w:gridCol w:w="1984"/>
        <w:gridCol w:w="1701"/>
        <w:gridCol w:w="992"/>
        <w:gridCol w:w="1865"/>
      </w:tblGrid>
      <w:tr w:rsidR="00E43C22" w:rsidRPr="00621657" w:rsidTr="001C3DE9">
        <w:trPr>
          <w:trHeight w:val="1021"/>
        </w:trPr>
        <w:tc>
          <w:tcPr>
            <w:tcW w:w="14354" w:type="dxa"/>
            <w:gridSpan w:val="10"/>
            <w:tcBorders>
              <w:top w:val="nil"/>
              <w:left w:val="nil"/>
              <w:bottom w:val="nil"/>
              <w:right w:val="nil"/>
            </w:tcBorders>
            <w:noWrap/>
            <w:tcMar>
              <w:top w:w="15" w:type="dxa"/>
              <w:left w:w="15" w:type="dxa"/>
              <w:right w:w="15" w:type="dxa"/>
            </w:tcMar>
            <w:vAlign w:val="bottom"/>
          </w:tcPr>
          <w:p w:rsidR="00E43C22" w:rsidRDefault="00E43C2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kern w:val="0"/>
                <w:sz w:val="40"/>
                <w:szCs w:val="40"/>
              </w:rPr>
              <w:t>支出决算表</w:t>
            </w:r>
          </w:p>
        </w:tc>
      </w:tr>
      <w:tr w:rsidR="00E43C22" w:rsidRPr="00621657" w:rsidTr="009B08C3">
        <w:trPr>
          <w:trHeight w:val="333"/>
        </w:trPr>
        <w:tc>
          <w:tcPr>
            <w:tcW w:w="1145"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48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43"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43"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984"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992"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65" w:type="dxa"/>
            <w:tcBorders>
              <w:top w:val="nil"/>
              <w:left w:val="nil"/>
              <w:bottom w:val="nil"/>
              <w:right w:val="nil"/>
            </w:tcBorders>
            <w:noWrap/>
            <w:tcMar>
              <w:top w:w="15" w:type="dxa"/>
              <w:left w:w="15" w:type="dxa"/>
              <w:right w:w="15" w:type="dxa"/>
            </w:tcMar>
            <w:vAlign w:val="bottom"/>
          </w:tcPr>
          <w:p w:rsidR="00E43C22" w:rsidRDefault="00E43C22">
            <w:pPr>
              <w:widowControl/>
              <w:jc w:val="right"/>
              <w:textAlignment w:val="bottom"/>
              <w:rPr>
                <w:rFonts w:ascii="宋体" w:cs="宋体"/>
                <w:color w:val="000000"/>
                <w:sz w:val="24"/>
              </w:rPr>
            </w:pPr>
            <w:r>
              <w:rPr>
                <w:rFonts w:ascii="宋体" w:hAnsi="宋体" w:cs="宋体" w:hint="eastAsia"/>
                <w:color w:val="000000"/>
                <w:kern w:val="0"/>
                <w:sz w:val="24"/>
              </w:rPr>
              <w:t>公开</w:t>
            </w:r>
            <w:r>
              <w:rPr>
                <w:rFonts w:ascii="宋体" w:hAnsi="宋体" w:cs="宋体"/>
                <w:color w:val="000000"/>
                <w:kern w:val="0"/>
                <w:sz w:val="24"/>
              </w:rPr>
              <w:t>03</w:t>
            </w:r>
            <w:r>
              <w:rPr>
                <w:rFonts w:ascii="宋体" w:hAnsi="宋体" w:cs="宋体" w:hint="eastAsia"/>
                <w:color w:val="000000"/>
                <w:kern w:val="0"/>
                <w:sz w:val="24"/>
              </w:rPr>
              <w:t>表</w:t>
            </w:r>
          </w:p>
        </w:tc>
      </w:tr>
      <w:tr w:rsidR="00E43C22" w:rsidRPr="00621657" w:rsidTr="009B08C3">
        <w:trPr>
          <w:trHeight w:val="333"/>
        </w:trPr>
        <w:tc>
          <w:tcPr>
            <w:tcW w:w="1145" w:type="dxa"/>
            <w:tcBorders>
              <w:top w:val="nil"/>
              <w:left w:val="nil"/>
              <w:bottom w:val="nil"/>
              <w:right w:val="nil"/>
            </w:tcBorders>
            <w:noWrap/>
            <w:tcMar>
              <w:top w:w="15" w:type="dxa"/>
              <w:left w:w="15" w:type="dxa"/>
              <w:right w:w="15" w:type="dxa"/>
            </w:tcMar>
            <w:vAlign w:val="bottom"/>
          </w:tcPr>
          <w:p w:rsidR="00E43C22" w:rsidRDefault="00E43C22">
            <w:pPr>
              <w:widowControl/>
              <w:jc w:val="left"/>
              <w:textAlignment w:val="bottom"/>
              <w:rPr>
                <w:rFonts w:ascii="宋体" w:cs="宋体"/>
                <w:color w:val="000000"/>
                <w:sz w:val="24"/>
              </w:rPr>
            </w:pPr>
            <w:r>
              <w:rPr>
                <w:rFonts w:ascii="宋体" w:hAnsi="宋体" w:cs="宋体" w:hint="eastAsia"/>
                <w:color w:val="000000"/>
                <w:kern w:val="0"/>
                <w:sz w:val="24"/>
              </w:rPr>
              <w:t>公开部门：</w:t>
            </w: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48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43"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43" w:type="dxa"/>
            <w:tcBorders>
              <w:top w:val="nil"/>
              <w:left w:val="nil"/>
              <w:bottom w:val="nil"/>
              <w:right w:val="nil"/>
            </w:tcBorders>
            <w:noWrap/>
            <w:tcMar>
              <w:top w:w="15" w:type="dxa"/>
              <w:left w:w="15" w:type="dxa"/>
              <w:right w:w="15" w:type="dxa"/>
            </w:tcMar>
            <w:vAlign w:val="bottom"/>
          </w:tcPr>
          <w:p w:rsidR="00E43C22" w:rsidRDefault="00E43C22">
            <w:pPr>
              <w:jc w:val="center"/>
              <w:rPr>
                <w:rFonts w:ascii="宋体" w:cs="宋体"/>
                <w:color w:val="000000"/>
                <w:sz w:val="24"/>
              </w:rPr>
            </w:pPr>
          </w:p>
        </w:tc>
        <w:tc>
          <w:tcPr>
            <w:tcW w:w="1984"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992"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1865" w:type="dxa"/>
            <w:tcBorders>
              <w:top w:val="nil"/>
              <w:left w:val="nil"/>
              <w:bottom w:val="nil"/>
              <w:right w:val="nil"/>
            </w:tcBorders>
            <w:noWrap/>
            <w:tcMar>
              <w:top w:w="15" w:type="dxa"/>
              <w:left w:w="15" w:type="dxa"/>
              <w:right w:w="15" w:type="dxa"/>
            </w:tcMar>
            <w:vAlign w:val="bottom"/>
          </w:tcPr>
          <w:p w:rsidR="00E43C22" w:rsidRDefault="00E43C22">
            <w:pPr>
              <w:widowControl/>
              <w:jc w:val="right"/>
              <w:textAlignment w:val="bottom"/>
              <w:rPr>
                <w:rFonts w:ascii="宋体" w:cs="宋体"/>
                <w:color w:val="000000"/>
                <w:sz w:val="24"/>
              </w:rPr>
            </w:pPr>
            <w:r>
              <w:rPr>
                <w:rFonts w:ascii="宋体" w:hAnsi="宋体" w:cs="宋体" w:hint="eastAsia"/>
                <w:color w:val="000000"/>
                <w:kern w:val="0"/>
                <w:sz w:val="24"/>
              </w:rPr>
              <w:t>金额单位：元</w:t>
            </w:r>
          </w:p>
        </w:tc>
      </w:tr>
      <w:tr w:rsidR="00E43C22" w:rsidRPr="00621657" w:rsidTr="009B08C3">
        <w:trPr>
          <w:trHeight w:val="369"/>
        </w:trPr>
        <w:tc>
          <w:tcPr>
            <w:tcW w:w="4126" w:type="dxa"/>
            <w:gridSpan w:val="4"/>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1843"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本年支出合计</w:t>
            </w:r>
          </w:p>
        </w:tc>
        <w:tc>
          <w:tcPr>
            <w:tcW w:w="1843"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基本支出</w:t>
            </w:r>
          </w:p>
        </w:tc>
        <w:tc>
          <w:tcPr>
            <w:tcW w:w="1984"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项目支出</w:t>
            </w:r>
          </w:p>
        </w:tc>
        <w:tc>
          <w:tcPr>
            <w:tcW w:w="1701"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上缴上级支出</w:t>
            </w:r>
          </w:p>
        </w:tc>
        <w:tc>
          <w:tcPr>
            <w:tcW w:w="992"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经营支出</w:t>
            </w:r>
          </w:p>
        </w:tc>
        <w:tc>
          <w:tcPr>
            <w:tcW w:w="1865" w:type="dxa"/>
            <w:vMerge w:val="restart"/>
            <w:tcBorders>
              <w:top w:val="single" w:sz="8" w:space="0" w:color="000000"/>
              <w:left w:val="nil"/>
              <w:bottom w:val="single" w:sz="4" w:space="0" w:color="000000"/>
              <w:right w:val="single" w:sz="8"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对附属单位补助支出</w:t>
            </w:r>
          </w:p>
        </w:tc>
      </w:tr>
      <w:tr w:rsidR="00E43C22" w:rsidRPr="00621657" w:rsidTr="009B08C3">
        <w:trPr>
          <w:trHeight w:val="360"/>
        </w:trPr>
        <w:tc>
          <w:tcPr>
            <w:tcW w:w="1645" w:type="dxa"/>
            <w:gridSpan w:val="3"/>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功能分类科目编码</w:t>
            </w:r>
          </w:p>
        </w:tc>
        <w:tc>
          <w:tcPr>
            <w:tcW w:w="2481"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科目名称</w:t>
            </w: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98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701"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992"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65" w:type="dxa"/>
            <w:vMerge/>
            <w:tcBorders>
              <w:top w:val="single" w:sz="8" w:space="0" w:color="000000"/>
              <w:left w:val="nil"/>
              <w:bottom w:val="single" w:sz="4" w:space="0" w:color="000000"/>
              <w:right w:val="single" w:sz="8"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rsidTr="009B08C3">
        <w:trPr>
          <w:trHeight w:val="360"/>
        </w:trPr>
        <w:tc>
          <w:tcPr>
            <w:tcW w:w="1645"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2481"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98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701"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992"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65" w:type="dxa"/>
            <w:vMerge/>
            <w:tcBorders>
              <w:top w:val="single" w:sz="8" w:space="0" w:color="000000"/>
              <w:left w:val="nil"/>
              <w:bottom w:val="single" w:sz="4" w:space="0" w:color="000000"/>
              <w:right w:val="single" w:sz="8"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rsidTr="009B08C3">
        <w:trPr>
          <w:trHeight w:val="360"/>
        </w:trPr>
        <w:tc>
          <w:tcPr>
            <w:tcW w:w="1645"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2481"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43"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98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701"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992"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1865" w:type="dxa"/>
            <w:vMerge/>
            <w:tcBorders>
              <w:top w:val="single" w:sz="8" w:space="0" w:color="000000"/>
              <w:left w:val="nil"/>
              <w:bottom w:val="single" w:sz="4" w:space="0" w:color="000000"/>
              <w:right w:val="single" w:sz="8"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rsidTr="009B08C3">
        <w:trPr>
          <w:trHeight w:val="349"/>
        </w:trPr>
        <w:tc>
          <w:tcPr>
            <w:tcW w:w="1145" w:type="dxa"/>
            <w:vMerge w:val="restar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类</w:t>
            </w:r>
          </w:p>
        </w:tc>
        <w:tc>
          <w:tcPr>
            <w:tcW w:w="25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款</w:t>
            </w:r>
          </w:p>
        </w:tc>
        <w:tc>
          <w:tcPr>
            <w:tcW w:w="25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w:t>
            </w:r>
          </w:p>
        </w:tc>
        <w:tc>
          <w:tcPr>
            <w:tcW w:w="248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184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84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9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701"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99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865"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6</w:t>
            </w:r>
          </w:p>
        </w:tc>
      </w:tr>
      <w:tr w:rsidR="00ED2BD5" w:rsidRPr="00621657" w:rsidTr="009B08C3">
        <w:trPr>
          <w:trHeight w:val="349"/>
        </w:trPr>
        <w:tc>
          <w:tcPr>
            <w:tcW w:w="1145" w:type="dxa"/>
            <w:vMerge/>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D2BD5" w:rsidRDefault="00ED2BD5">
            <w:pPr>
              <w:jc w:val="center"/>
              <w:rPr>
                <w:rFonts w:asci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D2BD5" w:rsidRDefault="00ED2BD5">
            <w:pPr>
              <w:jc w:val="center"/>
              <w:rPr>
                <w:rFonts w:asci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D2BD5" w:rsidRDefault="00ED2BD5">
            <w:pPr>
              <w:jc w:val="center"/>
              <w:rPr>
                <w:rFonts w:ascii="宋体" w:cs="宋体"/>
                <w:color w:val="000000"/>
                <w:sz w:val="22"/>
                <w:szCs w:val="22"/>
              </w:rPr>
            </w:pPr>
          </w:p>
        </w:tc>
        <w:tc>
          <w:tcPr>
            <w:tcW w:w="248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D2BD5" w:rsidRDefault="00ED2BD5">
            <w:pPr>
              <w:widowControl/>
              <w:jc w:val="center"/>
              <w:textAlignment w:val="center"/>
              <w:rPr>
                <w:rFonts w:ascii="宋体" w:cs="宋体"/>
                <w:color w:val="000000"/>
                <w:sz w:val="22"/>
                <w:szCs w:val="22"/>
              </w:rPr>
            </w:pPr>
            <w:r>
              <w:rPr>
                <w:rFonts w:ascii="宋体" w:hAnsi="宋体" w:cs="宋体" w:hint="eastAsia"/>
                <w:color w:val="000000"/>
                <w:kern w:val="0"/>
                <w:sz w:val="22"/>
                <w:szCs w:val="22"/>
              </w:rPr>
              <w:t>合计</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D2BD5" w:rsidRDefault="00ED2BD5">
            <w:pPr>
              <w:jc w:val="right"/>
              <w:rPr>
                <w:rFonts w:ascii="宋体" w:hAnsi="宋体" w:cs="宋体"/>
                <w:color w:val="000000"/>
                <w:sz w:val="22"/>
                <w:szCs w:val="22"/>
              </w:rPr>
            </w:pPr>
            <w:r>
              <w:rPr>
                <w:rFonts w:hint="eastAsia"/>
                <w:color w:val="000000"/>
                <w:sz w:val="22"/>
                <w:szCs w:val="22"/>
              </w:rPr>
              <w:t>2,864,450.01</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ED2BD5" w:rsidRDefault="00ED2BD5">
            <w:pPr>
              <w:jc w:val="right"/>
              <w:rPr>
                <w:rFonts w:ascii="宋体" w:hAnsi="宋体" w:cs="宋体"/>
                <w:color w:val="000000"/>
                <w:sz w:val="22"/>
                <w:szCs w:val="22"/>
              </w:rPr>
            </w:pPr>
            <w:r>
              <w:rPr>
                <w:rFonts w:hint="eastAsia"/>
                <w:color w:val="000000"/>
                <w:sz w:val="22"/>
                <w:szCs w:val="22"/>
              </w:rPr>
              <w:t>2,864,450.01</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D2BD5" w:rsidRDefault="00ED2BD5">
            <w:pPr>
              <w:jc w:val="right"/>
              <w:rPr>
                <w:rFonts w:ascii="宋体" w:cs="Arial"/>
                <w:color w:val="000000"/>
                <w:sz w:val="22"/>
                <w:szCs w:val="22"/>
              </w:rPr>
            </w:pP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D2BD5" w:rsidRDefault="00ED2BD5">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D2BD5" w:rsidRDefault="00ED2BD5">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ED2BD5" w:rsidRDefault="00ED2BD5">
            <w:pPr>
              <w:jc w:val="right"/>
              <w:rPr>
                <w:rFonts w:ascii="宋体" w:cs="宋体"/>
                <w:color w:val="000000"/>
                <w:sz w:val="22"/>
                <w:szCs w:val="22"/>
              </w:rPr>
            </w:pPr>
          </w:p>
        </w:tc>
      </w:tr>
      <w:tr w:rsidR="00975E77" w:rsidRPr="00621657" w:rsidTr="007D20C7">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sz w:val="22"/>
                <w:szCs w:val="22"/>
              </w:rPr>
            </w:pPr>
            <w:r>
              <w:rPr>
                <w:rFonts w:ascii="宋体" w:hAnsi="宋体" w:cs="宋体"/>
                <w:color w:val="000000"/>
                <w:kern w:val="0"/>
                <w:sz w:val="22"/>
                <w:szCs w:val="22"/>
              </w:rPr>
              <w:t>205</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教育支出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pPr>
              <w:jc w:val="right"/>
              <w:rPr>
                <w:rFonts w:ascii="宋体" w:hAnsi="宋体" w:cs="宋体"/>
                <w:color w:val="000000"/>
                <w:sz w:val="22"/>
                <w:szCs w:val="22"/>
              </w:rPr>
            </w:pPr>
            <w:r>
              <w:rPr>
                <w:rFonts w:hint="eastAsia"/>
                <w:color w:val="000000"/>
                <w:sz w:val="22"/>
                <w:szCs w:val="22"/>
              </w:rPr>
              <w:t>1,884,823.48</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pPr>
              <w:jc w:val="right"/>
              <w:rPr>
                <w:rFonts w:ascii="宋体" w:hAnsi="宋体" w:cs="宋体"/>
                <w:color w:val="000000"/>
                <w:sz w:val="22"/>
                <w:szCs w:val="22"/>
              </w:rPr>
            </w:pPr>
            <w:r>
              <w:rPr>
                <w:rFonts w:hint="eastAsia"/>
                <w:color w:val="000000"/>
                <w:sz w:val="22"/>
                <w:szCs w:val="22"/>
              </w:rPr>
              <w:t>1,884,823.48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B634D1">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sz w:val="22"/>
                <w:szCs w:val="22"/>
              </w:rPr>
            </w:pPr>
            <w:r>
              <w:rPr>
                <w:rFonts w:ascii="宋体" w:hAnsi="宋体" w:cs="宋体"/>
                <w:color w:val="000000"/>
                <w:kern w:val="0"/>
                <w:sz w:val="22"/>
                <w:szCs w:val="22"/>
              </w:rPr>
              <w:t>20502</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普通教育</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pPr>
              <w:jc w:val="right"/>
              <w:rPr>
                <w:rFonts w:ascii="宋体" w:hAnsi="宋体" w:cs="宋体"/>
                <w:color w:val="000000"/>
                <w:sz w:val="22"/>
                <w:szCs w:val="22"/>
              </w:rPr>
            </w:pPr>
            <w:r>
              <w:rPr>
                <w:rFonts w:hint="eastAsia"/>
                <w:color w:val="000000"/>
                <w:sz w:val="22"/>
                <w:szCs w:val="22"/>
              </w:rPr>
              <w:t>1,884,823.48</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pPr>
              <w:jc w:val="right"/>
              <w:rPr>
                <w:rFonts w:ascii="宋体" w:hAnsi="宋体" w:cs="宋体"/>
                <w:color w:val="000000"/>
                <w:sz w:val="22"/>
                <w:szCs w:val="22"/>
              </w:rPr>
            </w:pPr>
            <w:r>
              <w:rPr>
                <w:rFonts w:hint="eastAsia"/>
                <w:color w:val="000000"/>
                <w:sz w:val="22"/>
                <w:szCs w:val="22"/>
              </w:rPr>
              <w:t>1,884,823.48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9B08C3">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Default="00975E77">
            <w:pPr>
              <w:widowControl/>
              <w:jc w:val="left"/>
              <w:textAlignment w:val="center"/>
              <w:rPr>
                <w:rFonts w:ascii="宋体" w:cs="宋体"/>
                <w:color w:val="000000"/>
                <w:sz w:val="22"/>
                <w:szCs w:val="22"/>
              </w:rPr>
            </w:pPr>
            <w:r>
              <w:rPr>
                <w:rFonts w:ascii="宋体" w:hAnsi="宋体" w:cs="宋体"/>
                <w:color w:val="000000"/>
                <w:kern w:val="0"/>
                <w:sz w:val="22"/>
                <w:szCs w:val="22"/>
              </w:rPr>
              <w:t>2050202</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小学教育</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pPr>
              <w:jc w:val="right"/>
              <w:rPr>
                <w:rFonts w:ascii="宋体" w:hAnsi="宋体" w:cs="宋体"/>
                <w:color w:val="000000"/>
                <w:sz w:val="22"/>
                <w:szCs w:val="22"/>
              </w:rPr>
            </w:pPr>
            <w:r>
              <w:rPr>
                <w:rFonts w:hint="eastAsia"/>
                <w:color w:val="000000"/>
                <w:sz w:val="22"/>
                <w:szCs w:val="22"/>
              </w:rPr>
              <w:t>1,884,823.48</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pPr>
              <w:jc w:val="right"/>
              <w:rPr>
                <w:rFonts w:ascii="宋体" w:hAnsi="宋体" w:cs="宋体"/>
                <w:color w:val="000000"/>
                <w:sz w:val="22"/>
                <w:szCs w:val="22"/>
              </w:rPr>
            </w:pPr>
            <w:r>
              <w:rPr>
                <w:rFonts w:hint="eastAsia"/>
                <w:color w:val="000000"/>
                <w:sz w:val="22"/>
                <w:szCs w:val="22"/>
              </w:rPr>
              <w:t>1,884,823.48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pPr>
              <w:widowControl/>
              <w:jc w:val="right"/>
              <w:textAlignment w:val="center"/>
              <w:rPr>
                <w:rFonts w:ascii="宋体" w:cs="宋体"/>
                <w:color w:val="000000"/>
                <w:sz w:val="22"/>
                <w:szCs w:val="22"/>
              </w:rPr>
            </w:pP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75E77" w:rsidRDefault="00975E77">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75E77" w:rsidRDefault="00975E77">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75E77" w:rsidRDefault="00975E77">
            <w:pPr>
              <w:jc w:val="right"/>
              <w:rPr>
                <w:rFonts w:ascii="宋体" w:cs="宋体"/>
                <w:color w:val="000000"/>
                <w:sz w:val="22"/>
                <w:szCs w:val="22"/>
              </w:rPr>
            </w:pPr>
          </w:p>
        </w:tc>
      </w:tr>
      <w:tr w:rsidR="00975E77"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sz w:val="22"/>
                <w:szCs w:val="22"/>
              </w:rPr>
            </w:pPr>
            <w:r>
              <w:rPr>
                <w:rFonts w:ascii="宋体" w:hAnsi="宋体" w:cs="宋体"/>
                <w:color w:val="000000"/>
                <w:kern w:val="0"/>
                <w:sz w:val="22"/>
                <w:szCs w:val="22"/>
              </w:rPr>
              <w:t>208</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社会保障和就业支出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527211.09</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527211.09</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sz w:val="22"/>
                <w:szCs w:val="22"/>
              </w:rPr>
            </w:pPr>
            <w:r>
              <w:rPr>
                <w:rFonts w:ascii="宋体" w:hAnsi="宋体" w:cs="宋体"/>
                <w:color w:val="000000"/>
                <w:kern w:val="0"/>
                <w:sz w:val="22"/>
                <w:szCs w:val="22"/>
              </w:rPr>
              <w:t>20805</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sz w:val="22"/>
                <w:szCs w:val="22"/>
              </w:rPr>
            </w:pPr>
            <w:r>
              <w:rPr>
                <w:rFonts w:ascii="宋体" w:hAnsi="宋体" w:cs="宋体" w:hint="eastAsia"/>
                <w:color w:val="000000"/>
                <w:kern w:val="0"/>
                <w:sz w:val="22"/>
                <w:szCs w:val="22"/>
              </w:rPr>
              <w:t>行政事业单位离退休</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483851.13</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483851.13</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9C24B0">
        <w:trPr>
          <w:trHeight w:val="661"/>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kern w:val="0"/>
                <w:sz w:val="22"/>
                <w:szCs w:val="22"/>
              </w:rPr>
            </w:pPr>
            <w:r>
              <w:rPr>
                <w:rFonts w:ascii="宋体" w:hAnsi="宋体" w:cs="宋体"/>
                <w:color w:val="000000"/>
                <w:kern w:val="0"/>
                <w:sz w:val="22"/>
                <w:szCs w:val="22"/>
              </w:rPr>
              <w:lastRenderedPageBreak/>
              <w:t>2080502</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kern w:val="0"/>
                <w:sz w:val="22"/>
                <w:szCs w:val="22"/>
              </w:rPr>
            </w:pPr>
            <w:r>
              <w:rPr>
                <w:rFonts w:ascii="宋体" w:hAnsi="宋体" w:cs="宋体" w:hint="eastAsia"/>
                <w:color w:val="000000"/>
                <w:kern w:val="0"/>
                <w:sz w:val="22"/>
                <w:szCs w:val="22"/>
              </w:rPr>
              <w:t>其他行政事业单位离退休支出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282,994.17</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282,994.17</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1A0D21" w:rsidRDefault="00975E77" w:rsidP="00DA0824">
            <w:pPr>
              <w:jc w:val="right"/>
              <w:rPr>
                <w:rFonts w:ascii="宋体" w:cs="宋体"/>
                <w:color w:val="000000"/>
                <w:kern w:val="0"/>
                <w:sz w:val="22"/>
                <w:szCs w:val="22"/>
              </w:rPr>
            </w:pPr>
            <w:r w:rsidRPr="00621657">
              <w:rPr>
                <w:rFonts w:ascii="Arial" w:hAnsi="Arial" w:cs="Arial"/>
                <w:color w:val="000000"/>
                <w:sz w:val="20"/>
                <w:szCs w:val="20"/>
              </w:rPr>
              <w:t xml:space="preserve">  </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043483">
        <w:trPr>
          <w:trHeight w:val="661"/>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sz w:val="22"/>
                <w:szCs w:val="22"/>
              </w:rPr>
            </w:pPr>
            <w:r>
              <w:rPr>
                <w:rFonts w:ascii="宋体" w:hAnsi="宋体" w:cs="宋体"/>
                <w:color w:val="000000"/>
                <w:kern w:val="0"/>
                <w:sz w:val="22"/>
                <w:szCs w:val="22"/>
              </w:rPr>
              <w:t>2080505</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200,856.96</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200,856.96</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E43C22"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left"/>
              <w:textAlignment w:val="center"/>
              <w:rPr>
                <w:rFonts w:ascii="宋体" w:cs="宋体"/>
                <w:color w:val="000000"/>
                <w:sz w:val="22"/>
                <w:szCs w:val="22"/>
              </w:rPr>
            </w:pPr>
            <w:r>
              <w:rPr>
                <w:rFonts w:ascii="宋体" w:hAnsi="宋体" w:cs="宋体"/>
                <w:color w:val="000000"/>
                <w:kern w:val="0"/>
                <w:sz w:val="22"/>
                <w:szCs w:val="22"/>
              </w:rPr>
              <w:t>2080506</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E43C22" w:rsidRPr="001A0D21" w:rsidRDefault="00E43C22" w:rsidP="00DA0824">
            <w:pPr>
              <w:jc w:val="right"/>
              <w:rPr>
                <w:rFonts w:ascii="Arial" w:hAnsi="Arial" w:cs="Arial"/>
                <w:color w:val="000000"/>
                <w:sz w:val="20"/>
                <w:szCs w:val="20"/>
              </w:rPr>
            </w:pPr>
            <w:r>
              <w:rPr>
                <w:rFonts w:ascii="宋体" w:hAnsi="宋体" w:cs="宋体"/>
                <w:color w:val="000000"/>
                <w:kern w:val="0"/>
                <w:sz w:val="22"/>
                <w:szCs w:val="22"/>
              </w:rPr>
              <w:t xml:space="preserve">  </w:t>
            </w:r>
            <w:r w:rsidRPr="00621657">
              <w:rPr>
                <w:rFonts w:cs="Arial" w:hint="eastAsia"/>
                <w:color w:val="000000"/>
                <w:sz w:val="20"/>
                <w:szCs w:val="20"/>
              </w:rPr>
              <w:t>机关事业单位职业年金缴费支出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975E77" w:rsidP="00DA0824">
            <w:pPr>
              <w:widowControl/>
              <w:jc w:val="right"/>
              <w:rPr>
                <w:rFonts w:ascii="Arial" w:hAnsi="Arial" w:cs="Arial"/>
                <w:color w:val="000000"/>
                <w:kern w:val="0"/>
                <w:sz w:val="20"/>
                <w:szCs w:val="20"/>
              </w:rPr>
            </w:pPr>
            <w:r>
              <w:rPr>
                <w:rFonts w:ascii="Arial" w:hAnsi="Arial" w:cs="Arial" w:hint="eastAsia"/>
                <w:color w:val="000000"/>
                <w:kern w:val="0"/>
                <w:sz w:val="20"/>
                <w:szCs w:val="20"/>
              </w:rPr>
              <w:t>0</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E43C22" w:rsidRPr="00F85BBC" w:rsidRDefault="00975E77" w:rsidP="00DA0824">
            <w:pPr>
              <w:widowControl/>
              <w:jc w:val="right"/>
              <w:rPr>
                <w:rFonts w:ascii="Arial" w:hAnsi="Arial" w:cs="Arial"/>
                <w:color w:val="000000"/>
                <w:kern w:val="0"/>
                <w:sz w:val="20"/>
                <w:szCs w:val="20"/>
              </w:rPr>
            </w:pPr>
            <w:r>
              <w:rPr>
                <w:rFonts w:ascii="Arial" w:hAnsi="Arial" w:cs="Arial" w:hint="eastAsia"/>
                <w:color w:val="000000"/>
                <w:kern w:val="0"/>
                <w:sz w:val="20"/>
                <w:szCs w:val="20"/>
              </w:rPr>
              <w:t>0</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E43C22" w:rsidRDefault="00E43C22" w:rsidP="00DA0824">
            <w:pPr>
              <w:jc w:val="right"/>
              <w:rPr>
                <w:rFonts w:ascii="宋体" w:cs="宋体"/>
                <w:color w:val="000000"/>
                <w:sz w:val="22"/>
                <w:szCs w:val="22"/>
              </w:rPr>
            </w:pPr>
          </w:p>
        </w:tc>
      </w:tr>
      <w:tr w:rsidR="00975E77" w:rsidRPr="00621657" w:rsidTr="002C47E0">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20808</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hint="eastAsia"/>
                <w:color w:val="000000"/>
                <w:kern w:val="0"/>
                <w:sz w:val="20"/>
                <w:szCs w:val="20"/>
              </w:rPr>
              <w:t>抚恤</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EA30F2">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2080801</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死亡抚恤</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11,046.00</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11,046.00</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EA30F2">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20899</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hint="eastAsia"/>
                <w:color w:val="000000"/>
                <w:kern w:val="0"/>
                <w:sz w:val="20"/>
                <w:szCs w:val="20"/>
              </w:rPr>
              <w:t>其他社会保障和就业支出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32,313.96</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32,313.96</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EA30F2">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2089901</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其他社会保障和就业支出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32,313.96</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32,313.96</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EA30F2">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210</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hint="eastAsia"/>
                <w:color w:val="000000"/>
                <w:kern w:val="0"/>
                <w:sz w:val="20"/>
                <w:szCs w:val="20"/>
              </w:rPr>
              <w:t>卫生健康支出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EA30F2">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21011</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hint="eastAsia"/>
                <w:color w:val="000000"/>
                <w:kern w:val="0"/>
                <w:sz w:val="20"/>
                <w:szCs w:val="20"/>
              </w:rPr>
              <w:t>行政事业单位医疗</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9B08C3">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2101102</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事业单位医疗</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110,471.28</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110,471.28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9B08C3">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2101103</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公务员医疗补助</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75,321.36</w:t>
            </w:r>
          </w:p>
        </w:tc>
        <w:tc>
          <w:tcPr>
            <w:tcW w:w="1843"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75,321.36</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EA30F2">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221</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hint="eastAsia"/>
                <w:color w:val="000000"/>
                <w:kern w:val="0"/>
                <w:sz w:val="20"/>
                <w:szCs w:val="20"/>
              </w:rPr>
              <w:t>住房保障支出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75E77" w:rsidRPr="00621657" w:rsidTr="00EA30F2">
        <w:trPr>
          <w:trHeight w:val="349"/>
        </w:trPr>
        <w:tc>
          <w:tcPr>
            <w:tcW w:w="164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color w:val="000000"/>
                <w:kern w:val="0"/>
                <w:sz w:val="20"/>
                <w:szCs w:val="20"/>
              </w:rPr>
              <w:t>22102</w:t>
            </w:r>
          </w:p>
        </w:tc>
        <w:tc>
          <w:tcPr>
            <w:tcW w:w="2481" w:type="dxa"/>
            <w:tcBorders>
              <w:top w:val="nil"/>
              <w:left w:val="nil"/>
              <w:bottom w:val="single" w:sz="4" w:space="0" w:color="000000"/>
              <w:right w:val="single" w:sz="4" w:space="0" w:color="000000"/>
            </w:tcBorders>
            <w:noWrap/>
            <w:tcMar>
              <w:top w:w="15" w:type="dxa"/>
              <w:left w:w="15" w:type="dxa"/>
              <w:right w:w="15" w:type="dxa"/>
            </w:tcMar>
            <w:vAlign w:val="center"/>
          </w:tcPr>
          <w:p w:rsidR="00975E77" w:rsidRPr="00F85BBC" w:rsidRDefault="00975E77" w:rsidP="0057046C">
            <w:pPr>
              <w:widowControl/>
              <w:jc w:val="left"/>
              <w:rPr>
                <w:rFonts w:ascii="宋体" w:cs="Arial"/>
                <w:color w:val="000000"/>
                <w:kern w:val="0"/>
                <w:sz w:val="20"/>
                <w:szCs w:val="20"/>
              </w:rPr>
            </w:pPr>
            <w:r w:rsidRPr="00F85BBC">
              <w:rPr>
                <w:rFonts w:ascii="宋体" w:hAnsi="宋体" w:cs="Arial" w:hint="eastAsia"/>
                <w:color w:val="000000"/>
                <w:kern w:val="0"/>
                <w:sz w:val="20"/>
                <w:szCs w:val="20"/>
              </w:rPr>
              <w:t>住房改革支出</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1843" w:type="dxa"/>
            <w:tcBorders>
              <w:top w:val="nil"/>
              <w:left w:val="nil"/>
              <w:bottom w:val="single" w:sz="4"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1984" w:type="dxa"/>
            <w:tcBorders>
              <w:top w:val="nil"/>
              <w:left w:val="nil"/>
              <w:bottom w:val="single" w:sz="4"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nil"/>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nil"/>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92688C" w:rsidRPr="00621657" w:rsidTr="001C3565">
        <w:trPr>
          <w:trHeight w:val="349"/>
        </w:trPr>
        <w:tc>
          <w:tcPr>
            <w:tcW w:w="1645" w:type="dxa"/>
            <w:gridSpan w:val="3"/>
            <w:tcBorders>
              <w:top w:val="nil"/>
              <w:left w:val="single" w:sz="4" w:space="0" w:color="000000"/>
              <w:bottom w:val="single" w:sz="8" w:space="0" w:color="000000"/>
              <w:right w:val="single" w:sz="4" w:space="0" w:color="000000"/>
            </w:tcBorders>
            <w:noWrap/>
            <w:tcMar>
              <w:top w:w="15" w:type="dxa"/>
              <w:left w:w="15" w:type="dxa"/>
              <w:right w:w="15" w:type="dxa"/>
            </w:tcMar>
            <w:vAlign w:val="center"/>
          </w:tcPr>
          <w:p w:rsidR="0092688C" w:rsidRPr="00F85BBC" w:rsidRDefault="0092688C" w:rsidP="0057046C">
            <w:pPr>
              <w:widowControl/>
              <w:jc w:val="left"/>
              <w:rPr>
                <w:rFonts w:ascii="宋体" w:cs="Arial"/>
                <w:color w:val="000000"/>
                <w:kern w:val="0"/>
                <w:sz w:val="20"/>
                <w:szCs w:val="20"/>
              </w:rPr>
            </w:pPr>
            <w:r w:rsidRPr="00F85BBC">
              <w:rPr>
                <w:rFonts w:ascii="宋体" w:hAnsi="宋体" w:cs="Arial"/>
                <w:color w:val="000000"/>
                <w:kern w:val="0"/>
                <w:sz w:val="20"/>
                <w:szCs w:val="20"/>
              </w:rPr>
              <w:t>2210201</w:t>
            </w:r>
          </w:p>
        </w:tc>
        <w:tc>
          <w:tcPr>
            <w:tcW w:w="2481" w:type="dxa"/>
            <w:tcBorders>
              <w:top w:val="nil"/>
              <w:left w:val="nil"/>
              <w:bottom w:val="single" w:sz="8" w:space="0" w:color="000000"/>
              <w:right w:val="single" w:sz="4" w:space="0" w:color="000000"/>
            </w:tcBorders>
            <w:noWrap/>
            <w:tcMar>
              <w:top w:w="15" w:type="dxa"/>
              <w:left w:w="15" w:type="dxa"/>
              <w:right w:w="15" w:type="dxa"/>
            </w:tcMar>
            <w:vAlign w:val="center"/>
          </w:tcPr>
          <w:p w:rsidR="0092688C" w:rsidRPr="00F85BBC" w:rsidRDefault="0092688C" w:rsidP="0057046C">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住房公积金</w:t>
            </w:r>
          </w:p>
        </w:tc>
        <w:tc>
          <w:tcPr>
            <w:tcW w:w="1843" w:type="dxa"/>
            <w:tcBorders>
              <w:top w:val="nil"/>
              <w:left w:val="nil"/>
              <w:bottom w:val="single" w:sz="8" w:space="0" w:color="000000"/>
              <w:right w:val="single" w:sz="4" w:space="0" w:color="000000"/>
            </w:tcBorders>
            <w:noWrap/>
            <w:tcMar>
              <w:top w:w="15" w:type="dxa"/>
              <w:left w:w="15" w:type="dxa"/>
              <w:right w:w="15" w:type="dxa"/>
            </w:tcMar>
            <w:vAlign w:val="bottom"/>
          </w:tcPr>
          <w:p w:rsidR="0092688C" w:rsidRDefault="0092688C">
            <w:pPr>
              <w:jc w:val="right"/>
              <w:rPr>
                <w:rFonts w:ascii="Arial" w:hAnsi="Arial" w:cs="Arial"/>
                <w:color w:val="000000"/>
                <w:sz w:val="20"/>
                <w:szCs w:val="20"/>
              </w:rPr>
            </w:pPr>
            <w:r>
              <w:rPr>
                <w:rFonts w:ascii="Arial" w:hAnsi="Arial" w:cs="Arial"/>
                <w:color w:val="000000"/>
                <w:sz w:val="20"/>
                <w:szCs w:val="20"/>
              </w:rPr>
              <w:t>172,176.00</w:t>
            </w:r>
          </w:p>
        </w:tc>
        <w:tc>
          <w:tcPr>
            <w:tcW w:w="1843" w:type="dxa"/>
            <w:tcBorders>
              <w:top w:val="nil"/>
              <w:left w:val="nil"/>
              <w:bottom w:val="single" w:sz="8" w:space="0" w:color="000000"/>
              <w:right w:val="single" w:sz="4" w:space="0" w:color="000000"/>
            </w:tcBorders>
            <w:noWrap/>
            <w:tcMar>
              <w:top w:w="15" w:type="dxa"/>
              <w:left w:w="15" w:type="dxa"/>
              <w:right w:w="15" w:type="dxa"/>
            </w:tcMar>
            <w:vAlign w:val="bottom"/>
          </w:tcPr>
          <w:p w:rsidR="0092688C" w:rsidRDefault="0092688C">
            <w:pPr>
              <w:jc w:val="right"/>
              <w:rPr>
                <w:rFonts w:ascii="Arial" w:hAnsi="Arial" w:cs="Arial"/>
                <w:color w:val="000000"/>
                <w:sz w:val="20"/>
                <w:szCs w:val="20"/>
              </w:rPr>
            </w:pPr>
            <w:r>
              <w:rPr>
                <w:rFonts w:ascii="Arial" w:hAnsi="Arial" w:cs="Arial"/>
                <w:color w:val="000000"/>
                <w:sz w:val="20"/>
                <w:szCs w:val="20"/>
              </w:rPr>
              <w:t>172,176.00</w:t>
            </w:r>
          </w:p>
        </w:tc>
        <w:tc>
          <w:tcPr>
            <w:tcW w:w="1984" w:type="dxa"/>
            <w:tcBorders>
              <w:top w:val="nil"/>
              <w:left w:val="nil"/>
              <w:bottom w:val="single" w:sz="8" w:space="0" w:color="000000"/>
              <w:right w:val="single" w:sz="4" w:space="0" w:color="000000"/>
            </w:tcBorders>
            <w:noWrap/>
            <w:tcMar>
              <w:top w:w="15" w:type="dxa"/>
              <w:left w:w="15" w:type="dxa"/>
              <w:right w:w="15" w:type="dxa"/>
            </w:tcMar>
            <w:vAlign w:val="center"/>
          </w:tcPr>
          <w:p w:rsidR="0092688C" w:rsidRDefault="0092688C" w:rsidP="00DA0824">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01" w:type="dxa"/>
            <w:tcBorders>
              <w:top w:val="single" w:sz="4" w:space="0" w:color="000000"/>
              <w:left w:val="nil"/>
              <w:bottom w:val="single" w:sz="8" w:space="0" w:color="000000"/>
              <w:right w:val="single" w:sz="4" w:space="0" w:color="000000"/>
            </w:tcBorders>
            <w:noWrap/>
            <w:tcMar>
              <w:top w:w="15" w:type="dxa"/>
              <w:left w:w="15" w:type="dxa"/>
              <w:right w:w="15" w:type="dxa"/>
            </w:tcMar>
            <w:vAlign w:val="center"/>
          </w:tcPr>
          <w:p w:rsidR="0092688C" w:rsidRDefault="0092688C" w:rsidP="00DA0824">
            <w:pPr>
              <w:jc w:val="right"/>
              <w:rPr>
                <w:rFonts w:ascii="宋体" w:cs="宋体"/>
                <w:color w:val="000000"/>
                <w:sz w:val="22"/>
                <w:szCs w:val="22"/>
              </w:rPr>
            </w:pPr>
          </w:p>
        </w:tc>
        <w:tc>
          <w:tcPr>
            <w:tcW w:w="992" w:type="dxa"/>
            <w:tcBorders>
              <w:top w:val="single" w:sz="4" w:space="0" w:color="000000"/>
              <w:left w:val="nil"/>
              <w:bottom w:val="single" w:sz="8" w:space="0" w:color="000000"/>
              <w:right w:val="single" w:sz="4" w:space="0" w:color="000000"/>
            </w:tcBorders>
            <w:noWrap/>
            <w:tcMar>
              <w:top w:w="15" w:type="dxa"/>
              <w:left w:w="15" w:type="dxa"/>
              <w:right w:w="15" w:type="dxa"/>
            </w:tcMar>
            <w:vAlign w:val="center"/>
          </w:tcPr>
          <w:p w:rsidR="0092688C" w:rsidRDefault="0092688C" w:rsidP="00DA0824">
            <w:pPr>
              <w:jc w:val="right"/>
              <w:rPr>
                <w:rFonts w:ascii="宋体" w:cs="宋体"/>
                <w:color w:val="000000"/>
                <w:sz w:val="22"/>
                <w:szCs w:val="22"/>
              </w:rPr>
            </w:pPr>
          </w:p>
        </w:tc>
        <w:tc>
          <w:tcPr>
            <w:tcW w:w="1865"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92688C" w:rsidRDefault="0092688C" w:rsidP="00DA0824">
            <w:pPr>
              <w:jc w:val="right"/>
              <w:rPr>
                <w:rFonts w:ascii="宋体" w:cs="宋体"/>
                <w:color w:val="000000"/>
                <w:sz w:val="22"/>
                <w:szCs w:val="22"/>
              </w:rPr>
            </w:pPr>
          </w:p>
        </w:tc>
      </w:tr>
      <w:tr w:rsidR="00975E77" w:rsidRPr="00621657" w:rsidTr="00EA30F2">
        <w:trPr>
          <w:trHeight w:val="349"/>
        </w:trPr>
        <w:tc>
          <w:tcPr>
            <w:tcW w:w="1645" w:type="dxa"/>
            <w:gridSpan w:val="3"/>
            <w:tcBorders>
              <w:top w:val="nil"/>
              <w:left w:val="single" w:sz="4" w:space="0" w:color="000000"/>
              <w:bottom w:val="single" w:sz="8" w:space="0" w:color="000000"/>
              <w:right w:val="single" w:sz="4" w:space="0" w:color="000000"/>
            </w:tcBorders>
            <w:noWrap/>
            <w:tcMar>
              <w:top w:w="15" w:type="dxa"/>
              <w:left w:w="15" w:type="dxa"/>
              <w:right w:w="15" w:type="dxa"/>
            </w:tcMar>
            <w:vAlign w:val="bottom"/>
          </w:tcPr>
          <w:p w:rsidR="00975E77" w:rsidRPr="00F85BBC" w:rsidRDefault="00975E77" w:rsidP="00975E77">
            <w:pPr>
              <w:widowControl/>
              <w:rPr>
                <w:rFonts w:ascii="Arial" w:hAnsi="Arial" w:cs="Arial"/>
                <w:color w:val="000000"/>
                <w:kern w:val="0"/>
                <w:sz w:val="20"/>
                <w:szCs w:val="20"/>
              </w:rPr>
            </w:pPr>
            <w:r w:rsidRPr="00F85BBC">
              <w:rPr>
                <w:rFonts w:ascii="Arial" w:hAnsi="Arial" w:cs="Arial"/>
                <w:color w:val="000000"/>
                <w:kern w:val="0"/>
                <w:sz w:val="20"/>
                <w:szCs w:val="20"/>
              </w:rPr>
              <w:t>2210203</w:t>
            </w:r>
          </w:p>
        </w:tc>
        <w:tc>
          <w:tcPr>
            <w:tcW w:w="2481" w:type="dxa"/>
            <w:tcBorders>
              <w:top w:val="nil"/>
              <w:left w:val="nil"/>
              <w:bottom w:val="single" w:sz="8" w:space="0" w:color="000000"/>
              <w:right w:val="single" w:sz="4" w:space="0" w:color="000000"/>
            </w:tcBorders>
            <w:noWrap/>
            <w:tcMar>
              <w:top w:w="15" w:type="dxa"/>
              <w:left w:w="15" w:type="dxa"/>
              <w:right w:w="15" w:type="dxa"/>
            </w:tcMar>
            <w:vAlign w:val="bottom"/>
          </w:tcPr>
          <w:p w:rsidR="00975E77" w:rsidRPr="00F85BBC" w:rsidRDefault="00975E77" w:rsidP="0057046C">
            <w:pPr>
              <w:widowControl/>
              <w:jc w:val="left"/>
              <w:rPr>
                <w:rFonts w:ascii="宋体" w:cs="Arial"/>
                <w:color w:val="000000"/>
                <w:kern w:val="0"/>
                <w:sz w:val="20"/>
                <w:szCs w:val="20"/>
              </w:rPr>
            </w:pPr>
            <w:r w:rsidRPr="00F85BBC">
              <w:rPr>
                <w:rFonts w:ascii="宋体" w:hAnsi="宋体" w:cs="Arial" w:hint="eastAsia"/>
                <w:color w:val="000000"/>
                <w:kern w:val="0"/>
                <w:sz w:val="20"/>
                <w:szCs w:val="20"/>
              </w:rPr>
              <w:t>购房补贴</w:t>
            </w:r>
          </w:p>
        </w:tc>
        <w:tc>
          <w:tcPr>
            <w:tcW w:w="1843" w:type="dxa"/>
            <w:tcBorders>
              <w:top w:val="nil"/>
              <w:left w:val="nil"/>
              <w:bottom w:val="single" w:sz="8"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86,465.58</w:t>
            </w:r>
          </w:p>
        </w:tc>
        <w:tc>
          <w:tcPr>
            <w:tcW w:w="1843" w:type="dxa"/>
            <w:tcBorders>
              <w:top w:val="nil"/>
              <w:left w:val="nil"/>
              <w:bottom w:val="single" w:sz="8" w:space="0" w:color="000000"/>
              <w:right w:val="single" w:sz="4" w:space="0" w:color="000000"/>
            </w:tcBorders>
            <w:noWrap/>
            <w:tcMar>
              <w:top w:w="15" w:type="dxa"/>
              <w:left w:w="15" w:type="dxa"/>
              <w:right w:w="15" w:type="dxa"/>
            </w:tcMar>
            <w:vAlign w:val="center"/>
          </w:tcPr>
          <w:p w:rsidR="00975E77" w:rsidRDefault="00975E77" w:rsidP="0057046C">
            <w:pPr>
              <w:jc w:val="right"/>
              <w:rPr>
                <w:rFonts w:ascii="宋体" w:hAnsi="宋体" w:cs="宋体"/>
                <w:color w:val="000000"/>
                <w:sz w:val="22"/>
                <w:szCs w:val="22"/>
              </w:rPr>
            </w:pPr>
            <w:r>
              <w:rPr>
                <w:rFonts w:hint="eastAsia"/>
                <w:color w:val="000000"/>
                <w:sz w:val="22"/>
                <w:szCs w:val="22"/>
              </w:rPr>
              <w:t>86,465.58</w:t>
            </w:r>
          </w:p>
        </w:tc>
        <w:tc>
          <w:tcPr>
            <w:tcW w:w="1984" w:type="dxa"/>
            <w:tcBorders>
              <w:top w:val="nil"/>
              <w:left w:val="nil"/>
              <w:bottom w:val="single" w:sz="8" w:space="0" w:color="000000"/>
              <w:right w:val="single" w:sz="4" w:space="0" w:color="000000"/>
            </w:tcBorders>
            <w:noWrap/>
            <w:tcMar>
              <w:top w:w="15" w:type="dxa"/>
              <w:left w:w="15" w:type="dxa"/>
              <w:right w:w="15" w:type="dxa"/>
            </w:tcMar>
            <w:vAlign w:val="center"/>
          </w:tcPr>
          <w:p w:rsidR="00975E77" w:rsidRDefault="00975E77" w:rsidP="00DA0824">
            <w:pPr>
              <w:widowControl/>
              <w:jc w:val="right"/>
              <w:textAlignment w:val="center"/>
              <w:rPr>
                <w:rFonts w:ascii="宋体" w:cs="宋体"/>
                <w:color w:val="000000"/>
                <w:kern w:val="0"/>
                <w:sz w:val="22"/>
                <w:szCs w:val="22"/>
              </w:rPr>
            </w:pPr>
          </w:p>
        </w:tc>
        <w:tc>
          <w:tcPr>
            <w:tcW w:w="1701" w:type="dxa"/>
            <w:tcBorders>
              <w:top w:val="single" w:sz="4" w:space="0" w:color="000000"/>
              <w:left w:val="nil"/>
              <w:bottom w:val="single" w:sz="8" w:space="0" w:color="000000"/>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992" w:type="dxa"/>
            <w:tcBorders>
              <w:top w:val="single" w:sz="4" w:space="0" w:color="000000"/>
              <w:left w:val="nil"/>
              <w:bottom w:val="single" w:sz="8" w:space="0" w:color="000000"/>
              <w:right w:val="single" w:sz="4"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c>
          <w:tcPr>
            <w:tcW w:w="1865"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975E77" w:rsidRDefault="00975E77" w:rsidP="00DA0824">
            <w:pPr>
              <w:jc w:val="right"/>
              <w:rPr>
                <w:rFonts w:ascii="宋体" w:cs="宋体"/>
                <w:color w:val="000000"/>
                <w:sz w:val="22"/>
                <w:szCs w:val="22"/>
              </w:rPr>
            </w:pPr>
          </w:p>
        </w:tc>
      </w:tr>
      <w:tr w:rsidR="00E43C22" w:rsidRPr="00621657" w:rsidTr="001C3DE9">
        <w:trPr>
          <w:trHeight w:val="507"/>
        </w:trPr>
        <w:tc>
          <w:tcPr>
            <w:tcW w:w="14354" w:type="dxa"/>
            <w:gridSpan w:val="10"/>
            <w:tcBorders>
              <w:top w:val="single" w:sz="8" w:space="0" w:color="000000"/>
              <w:left w:val="nil"/>
              <w:bottom w:val="nil"/>
              <w:right w:val="nil"/>
            </w:tcBorders>
            <w:noWrap/>
            <w:tcMar>
              <w:top w:w="15" w:type="dxa"/>
              <w:left w:w="15" w:type="dxa"/>
              <w:right w:w="15" w:type="dxa"/>
            </w:tcMar>
            <w:vAlign w:val="bottom"/>
          </w:tcPr>
          <w:p w:rsidR="00E43C22" w:rsidRDefault="00E43C22" w:rsidP="001A0D21">
            <w:pPr>
              <w:widowControl/>
              <w:jc w:val="left"/>
              <w:textAlignment w:val="bottom"/>
              <w:rPr>
                <w:rFonts w:ascii="宋体" w:cs="宋体"/>
                <w:color w:val="000000"/>
                <w:sz w:val="22"/>
                <w:szCs w:val="22"/>
              </w:rPr>
            </w:pPr>
            <w:r>
              <w:rPr>
                <w:rFonts w:ascii="宋体" w:hAnsi="宋体" w:cs="宋体" w:hint="eastAsia"/>
                <w:color w:val="000000"/>
                <w:kern w:val="0"/>
                <w:sz w:val="22"/>
                <w:szCs w:val="22"/>
              </w:rPr>
              <w:t>注：本表反映部门本年度各项支出情况，数据取自财决</w:t>
            </w:r>
            <w:r>
              <w:rPr>
                <w:rFonts w:ascii="宋体" w:hAnsi="宋体" w:cs="宋体"/>
                <w:color w:val="000000"/>
                <w:kern w:val="0"/>
                <w:sz w:val="22"/>
                <w:szCs w:val="22"/>
              </w:rPr>
              <w:t>04</w:t>
            </w:r>
            <w:r>
              <w:rPr>
                <w:rFonts w:ascii="宋体" w:hAnsi="宋体" w:cs="宋体" w:hint="eastAsia"/>
                <w:color w:val="000000"/>
                <w:kern w:val="0"/>
                <w:sz w:val="22"/>
                <w:szCs w:val="22"/>
              </w:rPr>
              <w:t>表</w:t>
            </w:r>
          </w:p>
        </w:tc>
      </w:tr>
    </w:tbl>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tbl>
      <w:tblPr>
        <w:tblW w:w="15428" w:type="dxa"/>
        <w:tblCellMar>
          <w:left w:w="0" w:type="dxa"/>
          <w:right w:w="0" w:type="dxa"/>
        </w:tblCellMar>
        <w:tblLook w:val="00A0"/>
      </w:tblPr>
      <w:tblGrid>
        <w:gridCol w:w="2739"/>
        <w:gridCol w:w="577"/>
        <w:gridCol w:w="1299"/>
        <w:gridCol w:w="2346"/>
        <w:gridCol w:w="896"/>
        <w:gridCol w:w="1383"/>
        <w:gridCol w:w="1012"/>
        <w:gridCol w:w="577"/>
        <w:gridCol w:w="954"/>
        <w:gridCol w:w="696"/>
        <w:gridCol w:w="1175"/>
        <w:gridCol w:w="1774"/>
      </w:tblGrid>
      <w:tr w:rsidR="00E43C22" w:rsidRPr="00621657" w:rsidTr="004B0659">
        <w:trPr>
          <w:trHeight w:val="510"/>
        </w:trPr>
        <w:tc>
          <w:tcPr>
            <w:tcW w:w="15428" w:type="dxa"/>
            <w:gridSpan w:val="12"/>
            <w:tcBorders>
              <w:top w:val="nil"/>
              <w:left w:val="nil"/>
              <w:bottom w:val="nil"/>
              <w:right w:val="nil"/>
            </w:tcBorders>
            <w:noWrap/>
            <w:tcMar>
              <w:top w:w="15" w:type="dxa"/>
              <w:left w:w="15" w:type="dxa"/>
              <w:right w:w="15" w:type="dxa"/>
            </w:tcMar>
            <w:vAlign w:val="bottom"/>
          </w:tcPr>
          <w:p w:rsidR="00E43C22" w:rsidRDefault="00E43C2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kern w:val="0"/>
                <w:sz w:val="40"/>
                <w:szCs w:val="40"/>
              </w:rPr>
              <w:t>财政拨款收入支出决算总表</w:t>
            </w:r>
          </w:p>
        </w:tc>
      </w:tr>
      <w:tr w:rsidR="00E43C22" w:rsidRPr="00621657" w:rsidTr="000B086A">
        <w:tblPrEx>
          <w:tblCellMar>
            <w:left w:w="108" w:type="dxa"/>
            <w:right w:w="108" w:type="dxa"/>
          </w:tblCellMar>
        </w:tblPrEx>
        <w:trPr>
          <w:gridAfter w:val="1"/>
          <w:wAfter w:w="1774" w:type="dxa"/>
          <w:trHeight w:val="300"/>
        </w:trPr>
        <w:tc>
          <w:tcPr>
            <w:tcW w:w="4617" w:type="dxa"/>
            <w:gridSpan w:val="3"/>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5635" w:type="dxa"/>
            <w:gridSpan w:val="4"/>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577" w:type="dxa"/>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954" w:type="dxa"/>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696" w:type="dxa"/>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1175" w:type="dxa"/>
            <w:tcBorders>
              <w:top w:val="nil"/>
              <w:left w:val="nil"/>
              <w:bottom w:val="nil"/>
              <w:right w:val="nil"/>
            </w:tcBorders>
            <w:vAlign w:val="bottom"/>
          </w:tcPr>
          <w:p w:rsidR="00E43C22" w:rsidRPr="004B0659" w:rsidRDefault="00E43C22" w:rsidP="004B0659">
            <w:pPr>
              <w:widowControl/>
              <w:ind w:firstLineChars="200" w:firstLine="360"/>
              <w:jc w:val="left"/>
              <w:rPr>
                <w:rFonts w:ascii="宋体" w:cs="Arial"/>
                <w:color w:val="000000"/>
                <w:kern w:val="0"/>
                <w:sz w:val="18"/>
                <w:szCs w:val="18"/>
              </w:rPr>
            </w:pPr>
            <w:r w:rsidRPr="004B0659">
              <w:rPr>
                <w:rFonts w:ascii="宋体" w:hAnsi="宋体" w:cs="Arial" w:hint="eastAsia"/>
                <w:color w:val="000000"/>
                <w:kern w:val="0"/>
                <w:sz w:val="18"/>
                <w:szCs w:val="18"/>
              </w:rPr>
              <w:t>公开</w:t>
            </w:r>
            <w:r w:rsidRPr="004B0659">
              <w:rPr>
                <w:rFonts w:ascii="宋体" w:hAnsi="宋体" w:cs="Arial"/>
                <w:color w:val="000000"/>
                <w:kern w:val="0"/>
                <w:sz w:val="18"/>
                <w:szCs w:val="18"/>
              </w:rPr>
              <w:t>04</w:t>
            </w:r>
            <w:r w:rsidRPr="004B0659">
              <w:rPr>
                <w:rFonts w:ascii="宋体" w:hAnsi="宋体" w:cs="Arial" w:hint="eastAsia"/>
                <w:color w:val="000000"/>
                <w:kern w:val="0"/>
                <w:sz w:val="18"/>
                <w:szCs w:val="18"/>
              </w:rPr>
              <w:t>表</w:t>
            </w:r>
          </w:p>
        </w:tc>
      </w:tr>
      <w:tr w:rsidR="00E43C22" w:rsidRPr="00621657" w:rsidTr="000B086A">
        <w:tblPrEx>
          <w:tblCellMar>
            <w:left w:w="108" w:type="dxa"/>
            <w:right w:w="108" w:type="dxa"/>
          </w:tblCellMar>
        </w:tblPrEx>
        <w:trPr>
          <w:gridAfter w:val="1"/>
          <w:wAfter w:w="1774" w:type="dxa"/>
          <w:trHeight w:val="300"/>
        </w:trPr>
        <w:tc>
          <w:tcPr>
            <w:tcW w:w="4617" w:type="dxa"/>
            <w:gridSpan w:val="3"/>
            <w:tcBorders>
              <w:top w:val="nil"/>
              <w:left w:val="nil"/>
              <w:bottom w:val="nil"/>
              <w:right w:val="nil"/>
            </w:tcBorders>
            <w:vAlign w:val="bottom"/>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公开部门：</w:t>
            </w:r>
          </w:p>
        </w:tc>
        <w:tc>
          <w:tcPr>
            <w:tcW w:w="5635" w:type="dxa"/>
            <w:gridSpan w:val="4"/>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577" w:type="dxa"/>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954" w:type="dxa"/>
            <w:tcBorders>
              <w:top w:val="nil"/>
              <w:left w:val="nil"/>
              <w:bottom w:val="nil"/>
              <w:right w:val="nil"/>
            </w:tcBorders>
            <w:vAlign w:val="bottom"/>
          </w:tcPr>
          <w:p w:rsidR="00E43C22" w:rsidRPr="004B0659" w:rsidRDefault="00E43C22" w:rsidP="004B0659">
            <w:pPr>
              <w:widowControl/>
              <w:jc w:val="center"/>
              <w:rPr>
                <w:rFonts w:ascii="宋体" w:cs="Arial"/>
                <w:color w:val="000000"/>
                <w:kern w:val="0"/>
                <w:sz w:val="18"/>
                <w:szCs w:val="18"/>
              </w:rPr>
            </w:pPr>
          </w:p>
        </w:tc>
        <w:tc>
          <w:tcPr>
            <w:tcW w:w="696" w:type="dxa"/>
            <w:tcBorders>
              <w:top w:val="nil"/>
              <w:left w:val="nil"/>
              <w:bottom w:val="nil"/>
              <w:right w:val="nil"/>
            </w:tcBorders>
            <w:vAlign w:val="bottom"/>
          </w:tcPr>
          <w:p w:rsidR="00E43C22" w:rsidRPr="004B0659" w:rsidRDefault="00E43C22" w:rsidP="004B0659">
            <w:pPr>
              <w:widowControl/>
              <w:jc w:val="left"/>
              <w:rPr>
                <w:rFonts w:ascii="Arial" w:hAnsi="Arial" w:cs="Arial"/>
                <w:color w:val="000000"/>
                <w:kern w:val="0"/>
                <w:sz w:val="18"/>
                <w:szCs w:val="18"/>
              </w:rPr>
            </w:pPr>
          </w:p>
        </w:tc>
        <w:tc>
          <w:tcPr>
            <w:tcW w:w="1175" w:type="dxa"/>
            <w:tcBorders>
              <w:top w:val="nil"/>
              <w:left w:val="nil"/>
              <w:bottom w:val="nil"/>
              <w:right w:val="nil"/>
            </w:tcBorders>
            <w:vAlign w:val="bottom"/>
          </w:tcPr>
          <w:p w:rsidR="00E43C22" w:rsidRPr="004B0659" w:rsidRDefault="00E43C22" w:rsidP="004B0659">
            <w:pPr>
              <w:widowControl/>
              <w:ind w:firstLineChars="100" w:firstLine="180"/>
              <w:jc w:val="left"/>
              <w:rPr>
                <w:rFonts w:ascii="宋体" w:cs="Arial"/>
                <w:color w:val="000000"/>
                <w:kern w:val="0"/>
                <w:sz w:val="18"/>
                <w:szCs w:val="18"/>
              </w:rPr>
            </w:pPr>
            <w:r w:rsidRPr="004B0659">
              <w:rPr>
                <w:rFonts w:ascii="宋体" w:hAnsi="宋体" w:cs="Arial" w:hint="eastAsia"/>
                <w:color w:val="000000"/>
                <w:kern w:val="0"/>
                <w:sz w:val="18"/>
                <w:szCs w:val="18"/>
              </w:rPr>
              <w:t>金额单位：元</w:t>
            </w:r>
          </w:p>
        </w:tc>
      </w:tr>
      <w:tr w:rsidR="00E43C22" w:rsidRPr="00621657" w:rsidTr="000B086A">
        <w:tblPrEx>
          <w:tblCellMar>
            <w:left w:w="108" w:type="dxa"/>
            <w:right w:w="108" w:type="dxa"/>
          </w:tblCellMar>
        </w:tblPrEx>
        <w:trPr>
          <w:gridAfter w:val="1"/>
          <w:wAfter w:w="1774" w:type="dxa"/>
          <w:trHeight w:val="300"/>
        </w:trPr>
        <w:tc>
          <w:tcPr>
            <w:tcW w:w="4617" w:type="dxa"/>
            <w:gridSpan w:val="3"/>
            <w:tcBorders>
              <w:top w:val="single" w:sz="4" w:space="0" w:color="auto"/>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收</w:t>
            </w:r>
            <w:r w:rsidRPr="004B0659">
              <w:rPr>
                <w:rFonts w:ascii="宋体" w:hAnsi="宋体" w:cs="Arial"/>
                <w:color w:val="000000"/>
                <w:kern w:val="0"/>
                <w:sz w:val="18"/>
                <w:szCs w:val="18"/>
              </w:rPr>
              <w:t xml:space="preserve">     </w:t>
            </w:r>
            <w:r w:rsidRPr="004B0659">
              <w:rPr>
                <w:rFonts w:ascii="宋体" w:hAnsi="宋体" w:cs="Arial" w:hint="eastAsia"/>
                <w:color w:val="000000"/>
                <w:kern w:val="0"/>
                <w:sz w:val="18"/>
                <w:szCs w:val="18"/>
              </w:rPr>
              <w:t>入</w:t>
            </w:r>
          </w:p>
        </w:tc>
        <w:tc>
          <w:tcPr>
            <w:tcW w:w="9037" w:type="dxa"/>
            <w:gridSpan w:val="8"/>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支</w:t>
            </w:r>
            <w:r w:rsidRPr="004B0659">
              <w:rPr>
                <w:rFonts w:ascii="宋体" w:hAnsi="宋体" w:cs="Arial"/>
                <w:color w:val="000000"/>
                <w:kern w:val="0"/>
                <w:sz w:val="18"/>
                <w:szCs w:val="18"/>
              </w:rPr>
              <w:t xml:space="preserve">     </w:t>
            </w:r>
            <w:r w:rsidRPr="004B0659">
              <w:rPr>
                <w:rFonts w:ascii="宋体" w:hAnsi="宋体" w:cs="Arial" w:hint="eastAsia"/>
                <w:color w:val="000000"/>
                <w:kern w:val="0"/>
                <w:sz w:val="18"/>
                <w:szCs w:val="18"/>
              </w:rPr>
              <w:t>出</w:t>
            </w:r>
          </w:p>
        </w:tc>
      </w:tr>
      <w:tr w:rsidR="00E43C22" w:rsidRPr="00621657" w:rsidTr="000B086A">
        <w:tblPrEx>
          <w:tblCellMar>
            <w:left w:w="108" w:type="dxa"/>
            <w:right w:w="108" w:type="dxa"/>
          </w:tblCellMar>
        </w:tblPrEx>
        <w:trPr>
          <w:gridAfter w:val="1"/>
          <w:wAfter w:w="1774" w:type="dxa"/>
          <w:trHeight w:val="330"/>
        </w:trPr>
        <w:tc>
          <w:tcPr>
            <w:tcW w:w="2740"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项</w:t>
            </w:r>
            <w:r w:rsidRPr="004B0659">
              <w:rPr>
                <w:rFonts w:ascii="宋体" w:hAnsi="宋体" w:cs="Arial"/>
                <w:color w:val="000000"/>
                <w:kern w:val="0"/>
                <w:sz w:val="18"/>
                <w:szCs w:val="18"/>
              </w:rPr>
              <w:t xml:space="preserve">    </w:t>
            </w:r>
            <w:r w:rsidRPr="004B0659">
              <w:rPr>
                <w:rFonts w:ascii="宋体" w:hAnsi="宋体" w:cs="Arial" w:hint="eastAsia"/>
                <w:color w:val="000000"/>
                <w:kern w:val="0"/>
                <w:sz w:val="18"/>
                <w:szCs w:val="18"/>
              </w:rPr>
              <w:t>目</w:t>
            </w:r>
          </w:p>
        </w:tc>
        <w:tc>
          <w:tcPr>
            <w:tcW w:w="578"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行次</w:t>
            </w:r>
          </w:p>
        </w:tc>
        <w:tc>
          <w:tcPr>
            <w:tcW w:w="1299"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决算数</w:t>
            </w:r>
          </w:p>
        </w:tc>
        <w:tc>
          <w:tcPr>
            <w:tcW w:w="2346"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项目</w:t>
            </w:r>
          </w:p>
        </w:tc>
        <w:tc>
          <w:tcPr>
            <w:tcW w:w="896" w:type="dxa"/>
            <w:vMerge w:val="restart"/>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行次</w:t>
            </w:r>
          </w:p>
        </w:tc>
        <w:tc>
          <w:tcPr>
            <w:tcW w:w="5795" w:type="dxa"/>
            <w:gridSpan w:val="6"/>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决算数</w:t>
            </w:r>
          </w:p>
        </w:tc>
      </w:tr>
      <w:tr w:rsidR="00E43C22" w:rsidRPr="00621657" w:rsidTr="000B086A">
        <w:tblPrEx>
          <w:tblCellMar>
            <w:left w:w="108" w:type="dxa"/>
            <w:right w:w="108" w:type="dxa"/>
          </w:tblCellMar>
        </w:tblPrEx>
        <w:trPr>
          <w:gridAfter w:val="1"/>
          <w:wAfter w:w="1774" w:type="dxa"/>
          <w:trHeight w:val="585"/>
        </w:trPr>
        <w:tc>
          <w:tcPr>
            <w:tcW w:w="274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578"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1299"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2346"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896"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合计</w:t>
            </w:r>
          </w:p>
        </w:tc>
        <w:tc>
          <w:tcPr>
            <w:tcW w:w="1589"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一般公共预算财政拨款</w:t>
            </w:r>
          </w:p>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政府性基金预算财政拨款</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国有资本经营预算财政拨款</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lastRenderedPageBreak/>
              <w:t>栏</w:t>
            </w:r>
            <w:r w:rsidRPr="004B0659">
              <w:rPr>
                <w:rFonts w:ascii="宋体" w:hAnsi="宋体" w:cs="Arial"/>
                <w:color w:val="000000"/>
                <w:kern w:val="0"/>
                <w:sz w:val="18"/>
                <w:szCs w:val="18"/>
              </w:rPr>
              <w:t xml:space="preserve">    </w:t>
            </w:r>
            <w:r w:rsidRPr="004B0659">
              <w:rPr>
                <w:rFonts w:ascii="宋体" w:hAnsi="宋体" w:cs="Arial" w:hint="eastAsia"/>
                <w:color w:val="000000"/>
                <w:kern w:val="0"/>
                <w:sz w:val="18"/>
                <w:szCs w:val="18"/>
              </w:rPr>
              <w:t>次</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栏</w:t>
            </w:r>
            <w:r w:rsidRPr="004B0659">
              <w:rPr>
                <w:rFonts w:ascii="宋体" w:hAnsi="宋体" w:cs="Arial"/>
                <w:color w:val="000000"/>
                <w:kern w:val="0"/>
                <w:sz w:val="18"/>
                <w:szCs w:val="18"/>
              </w:rPr>
              <w:t xml:space="preserve">    </w:t>
            </w:r>
            <w:r w:rsidRPr="004B0659">
              <w:rPr>
                <w:rFonts w:ascii="宋体" w:hAnsi="宋体" w:cs="Arial" w:hint="eastAsia"/>
                <w:color w:val="000000"/>
                <w:kern w:val="0"/>
                <w:sz w:val="18"/>
                <w:szCs w:val="18"/>
              </w:rPr>
              <w:t>次</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w:t>
            </w:r>
          </w:p>
        </w:tc>
        <w:tc>
          <w:tcPr>
            <w:tcW w:w="1589"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w:t>
            </w:r>
          </w:p>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一、一般公共预算财政拨款</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w:t>
            </w:r>
          </w:p>
        </w:tc>
        <w:tc>
          <w:tcPr>
            <w:tcW w:w="1299" w:type="dxa"/>
            <w:tcBorders>
              <w:top w:val="nil"/>
              <w:left w:val="nil"/>
              <w:bottom w:val="single" w:sz="4" w:space="0" w:color="auto"/>
              <w:right w:val="single" w:sz="4" w:space="0" w:color="auto"/>
            </w:tcBorders>
            <w:vAlign w:val="center"/>
          </w:tcPr>
          <w:p w:rsidR="00E43C22" w:rsidRPr="002C47E0" w:rsidRDefault="000B086A" w:rsidP="004B0659">
            <w:pPr>
              <w:widowControl/>
              <w:jc w:val="right"/>
              <w:rPr>
                <w:rFonts w:ascii="宋体" w:cs="Arial"/>
                <w:color w:val="000000"/>
                <w:kern w:val="0"/>
                <w:sz w:val="18"/>
                <w:szCs w:val="18"/>
              </w:rPr>
            </w:pPr>
            <w:r w:rsidRPr="000B086A">
              <w:rPr>
                <w:rFonts w:ascii="宋体" w:hAnsi="宋体" w:cs="Arial"/>
                <w:color w:val="000000"/>
                <w:kern w:val="0"/>
                <w:sz w:val="18"/>
                <w:szCs w:val="18"/>
              </w:rPr>
              <w:t>2800979.48</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一、一般公共服务支出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33</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二、政府性基金预算财政拨款</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二、外交支出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34</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三、国有资本经营预算财政拨款</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三、国防支出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35</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四、公共安全支出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36</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0B086A"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5</w:t>
            </w:r>
          </w:p>
        </w:tc>
        <w:tc>
          <w:tcPr>
            <w:tcW w:w="1299"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0B086A" w:rsidRPr="004B0659" w:rsidRDefault="000B086A"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五、教育支出</w:t>
            </w:r>
          </w:p>
        </w:tc>
        <w:tc>
          <w:tcPr>
            <w:tcW w:w="896"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37</w:t>
            </w:r>
          </w:p>
        </w:tc>
        <w:tc>
          <w:tcPr>
            <w:tcW w:w="1381" w:type="dxa"/>
            <w:tcBorders>
              <w:top w:val="nil"/>
              <w:left w:val="nil"/>
              <w:bottom w:val="single" w:sz="4" w:space="0" w:color="auto"/>
              <w:right w:val="single" w:sz="4" w:space="0" w:color="auto"/>
            </w:tcBorders>
            <w:vAlign w:val="center"/>
          </w:tcPr>
          <w:p w:rsidR="000B086A" w:rsidRDefault="000B086A">
            <w:pPr>
              <w:jc w:val="right"/>
              <w:rPr>
                <w:rFonts w:ascii="宋体" w:hAnsi="宋体" w:cs="宋体"/>
                <w:color w:val="000000"/>
                <w:sz w:val="22"/>
                <w:szCs w:val="22"/>
              </w:rPr>
            </w:pPr>
            <w:r>
              <w:rPr>
                <w:rFonts w:hint="eastAsia"/>
                <w:color w:val="000000"/>
                <w:sz w:val="22"/>
                <w:szCs w:val="22"/>
              </w:rPr>
              <w:t>1,822,102.87</w:t>
            </w:r>
          </w:p>
        </w:tc>
        <w:tc>
          <w:tcPr>
            <w:tcW w:w="1589" w:type="dxa"/>
            <w:gridSpan w:val="2"/>
            <w:tcBorders>
              <w:top w:val="single" w:sz="4" w:space="0" w:color="auto"/>
              <w:left w:val="nil"/>
              <w:bottom w:val="single" w:sz="4" w:space="0" w:color="auto"/>
              <w:right w:val="single" w:sz="4" w:space="0" w:color="000000"/>
            </w:tcBorders>
            <w:vAlign w:val="center"/>
          </w:tcPr>
          <w:p w:rsidR="000B086A" w:rsidRDefault="000B086A">
            <w:pPr>
              <w:jc w:val="right"/>
              <w:rPr>
                <w:rFonts w:ascii="宋体" w:hAnsi="宋体" w:cs="宋体"/>
                <w:color w:val="000000"/>
                <w:sz w:val="22"/>
                <w:szCs w:val="22"/>
              </w:rPr>
            </w:pPr>
            <w:r>
              <w:rPr>
                <w:rFonts w:hint="eastAsia"/>
                <w:color w:val="000000"/>
                <w:sz w:val="22"/>
                <w:szCs w:val="22"/>
              </w:rPr>
              <w:t>1,822,102.87</w:t>
            </w:r>
          </w:p>
        </w:tc>
        <w:tc>
          <w:tcPr>
            <w:tcW w:w="1650" w:type="dxa"/>
            <w:gridSpan w:val="2"/>
            <w:tcBorders>
              <w:top w:val="single" w:sz="4" w:space="0" w:color="auto"/>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6</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六、科学技术支出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38</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7</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七、文化旅游体育与传媒支出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39</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0B086A"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8</w:t>
            </w:r>
          </w:p>
        </w:tc>
        <w:tc>
          <w:tcPr>
            <w:tcW w:w="1299"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0B086A" w:rsidRPr="004B0659" w:rsidRDefault="000B086A"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八、社会保障和就业支出</w:t>
            </w:r>
          </w:p>
        </w:tc>
        <w:tc>
          <w:tcPr>
            <w:tcW w:w="896"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40</w:t>
            </w:r>
          </w:p>
        </w:tc>
        <w:tc>
          <w:tcPr>
            <w:tcW w:w="1381" w:type="dxa"/>
            <w:tcBorders>
              <w:top w:val="nil"/>
              <w:left w:val="nil"/>
              <w:bottom w:val="single" w:sz="4" w:space="0" w:color="auto"/>
              <w:right w:val="single" w:sz="4" w:space="0" w:color="auto"/>
            </w:tcBorders>
            <w:vAlign w:val="center"/>
          </w:tcPr>
          <w:p w:rsidR="000B086A" w:rsidRDefault="000B086A">
            <w:pPr>
              <w:jc w:val="right"/>
              <w:rPr>
                <w:rFonts w:ascii="宋体" w:hAnsi="宋体" w:cs="宋体"/>
                <w:color w:val="000000"/>
                <w:sz w:val="22"/>
                <w:szCs w:val="22"/>
              </w:rPr>
            </w:pPr>
            <w:r>
              <w:rPr>
                <w:rFonts w:hint="eastAsia"/>
                <w:color w:val="000000"/>
                <w:sz w:val="22"/>
                <w:szCs w:val="22"/>
              </w:rPr>
              <w:t>526,876.31</w:t>
            </w:r>
          </w:p>
        </w:tc>
        <w:tc>
          <w:tcPr>
            <w:tcW w:w="1589" w:type="dxa"/>
            <w:gridSpan w:val="2"/>
            <w:tcBorders>
              <w:top w:val="single" w:sz="4" w:space="0" w:color="auto"/>
              <w:left w:val="nil"/>
              <w:bottom w:val="single" w:sz="4" w:space="0" w:color="auto"/>
              <w:right w:val="single" w:sz="4" w:space="0" w:color="000000"/>
            </w:tcBorders>
            <w:vAlign w:val="center"/>
          </w:tcPr>
          <w:p w:rsidR="000B086A" w:rsidRDefault="000B086A">
            <w:pPr>
              <w:jc w:val="right"/>
              <w:rPr>
                <w:rFonts w:ascii="宋体" w:hAnsi="宋体" w:cs="宋体"/>
                <w:color w:val="000000"/>
                <w:sz w:val="22"/>
                <w:szCs w:val="22"/>
              </w:rPr>
            </w:pPr>
            <w:r>
              <w:rPr>
                <w:rFonts w:hint="eastAsia"/>
                <w:color w:val="000000"/>
                <w:sz w:val="22"/>
                <w:szCs w:val="22"/>
              </w:rPr>
              <w:t>526,876.31</w:t>
            </w:r>
          </w:p>
        </w:tc>
        <w:tc>
          <w:tcPr>
            <w:tcW w:w="1650" w:type="dxa"/>
            <w:gridSpan w:val="2"/>
            <w:tcBorders>
              <w:top w:val="single" w:sz="4" w:space="0" w:color="auto"/>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0B086A"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9</w:t>
            </w:r>
          </w:p>
        </w:tc>
        <w:tc>
          <w:tcPr>
            <w:tcW w:w="1299"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0B086A" w:rsidRPr="004B0659" w:rsidRDefault="000B086A"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九、卫生健康支出</w:t>
            </w:r>
          </w:p>
        </w:tc>
        <w:tc>
          <w:tcPr>
            <w:tcW w:w="896"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41</w:t>
            </w:r>
          </w:p>
        </w:tc>
        <w:tc>
          <w:tcPr>
            <w:tcW w:w="1381" w:type="dxa"/>
            <w:tcBorders>
              <w:top w:val="nil"/>
              <w:left w:val="nil"/>
              <w:bottom w:val="single" w:sz="4" w:space="0" w:color="auto"/>
              <w:right w:val="single" w:sz="4" w:space="0" w:color="auto"/>
            </w:tcBorders>
            <w:vAlign w:val="center"/>
          </w:tcPr>
          <w:p w:rsidR="000B086A" w:rsidRDefault="000B086A">
            <w:pPr>
              <w:jc w:val="right"/>
              <w:rPr>
                <w:rFonts w:ascii="宋体" w:hAnsi="宋体" w:cs="宋体"/>
                <w:color w:val="000000"/>
                <w:sz w:val="22"/>
                <w:szCs w:val="22"/>
              </w:rPr>
            </w:pPr>
            <w:r>
              <w:rPr>
                <w:rFonts w:hint="eastAsia"/>
                <w:color w:val="000000"/>
                <w:sz w:val="22"/>
                <w:szCs w:val="22"/>
              </w:rPr>
              <w:t>185,792.64</w:t>
            </w:r>
          </w:p>
        </w:tc>
        <w:tc>
          <w:tcPr>
            <w:tcW w:w="1589" w:type="dxa"/>
            <w:gridSpan w:val="2"/>
            <w:tcBorders>
              <w:top w:val="single" w:sz="4" w:space="0" w:color="auto"/>
              <w:left w:val="nil"/>
              <w:bottom w:val="single" w:sz="4" w:space="0" w:color="auto"/>
              <w:right w:val="single" w:sz="4" w:space="0" w:color="000000"/>
            </w:tcBorders>
            <w:vAlign w:val="center"/>
          </w:tcPr>
          <w:p w:rsidR="000B086A" w:rsidRDefault="000B086A">
            <w:pPr>
              <w:jc w:val="right"/>
              <w:rPr>
                <w:rFonts w:ascii="宋体" w:hAnsi="宋体" w:cs="宋体"/>
                <w:color w:val="000000"/>
                <w:sz w:val="22"/>
                <w:szCs w:val="22"/>
              </w:rPr>
            </w:pPr>
            <w:r>
              <w:rPr>
                <w:rFonts w:hint="eastAsia"/>
                <w:color w:val="000000"/>
                <w:sz w:val="22"/>
                <w:szCs w:val="22"/>
              </w:rPr>
              <w:t>185,792.64</w:t>
            </w:r>
          </w:p>
        </w:tc>
        <w:tc>
          <w:tcPr>
            <w:tcW w:w="1650" w:type="dxa"/>
            <w:gridSpan w:val="2"/>
            <w:tcBorders>
              <w:top w:val="single" w:sz="4" w:space="0" w:color="auto"/>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10</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十、节能环保支出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42</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11</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十一、城乡社区支出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43</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12</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十二、农林水支出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44</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13</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十三、交通运输支出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45</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14</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十四、资源勘探工业信息等支出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46</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15</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十五、商业服务业等支出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47</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16</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十六、金融支出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48</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17</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十七、援助其他地区支出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49</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18</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十八、自然资源海洋气象等支出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50</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0B086A"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19</w:t>
            </w:r>
          </w:p>
        </w:tc>
        <w:tc>
          <w:tcPr>
            <w:tcW w:w="1299"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0B086A" w:rsidRPr="004B0659" w:rsidRDefault="000B086A"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十九、住房保障支出</w:t>
            </w:r>
          </w:p>
        </w:tc>
        <w:tc>
          <w:tcPr>
            <w:tcW w:w="896"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51</w:t>
            </w:r>
          </w:p>
        </w:tc>
        <w:tc>
          <w:tcPr>
            <w:tcW w:w="1381" w:type="dxa"/>
            <w:tcBorders>
              <w:top w:val="nil"/>
              <w:left w:val="nil"/>
              <w:bottom w:val="single" w:sz="4" w:space="0" w:color="auto"/>
              <w:right w:val="single" w:sz="4" w:space="0" w:color="auto"/>
            </w:tcBorders>
            <w:vAlign w:val="center"/>
          </w:tcPr>
          <w:p w:rsidR="000B086A" w:rsidRDefault="000B086A">
            <w:pPr>
              <w:jc w:val="right"/>
              <w:rPr>
                <w:rFonts w:ascii="宋体" w:hAnsi="宋体" w:cs="宋体"/>
                <w:color w:val="000000"/>
                <w:sz w:val="22"/>
                <w:szCs w:val="22"/>
              </w:rPr>
            </w:pPr>
            <w:r>
              <w:rPr>
                <w:rFonts w:hint="eastAsia"/>
                <w:color w:val="000000"/>
                <w:sz w:val="22"/>
                <w:szCs w:val="22"/>
              </w:rPr>
              <w:t>266,957.58</w:t>
            </w:r>
          </w:p>
        </w:tc>
        <w:tc>
          <w:tcPr>
            <w:tcW w:w="1589" w:type="dxa"/>
            <w:gridSpan w:val="2"/>
            <w:tcBorders>
              <w:top w:val="single" w:sz="4" w:space="0" w:color="auto"/>
              <w:left w:val="nil"/>
              <w:bottom w:val="single" w:sz="4" w:space="0" w:color="auto"/>
              <w:right w:val="single" w:sz="4" w:space="0" w:color="000000"/>
            </w:tcBorders>
            <w:vAlign w:val="center"/>
          </w:tcPr>
          <w:p w:rsidR="000B086A" w:rsidRDefault="000B086A">
            <w:pPr>
              <w:jc w:val="right"/>
              <w:rPr>
                <w:rFonts w:ascii="宋体" w:hAnsi="宋体" w:cs="宋体"/>
                <w:color w:val="000000"/>
                <w:sz w:val="22"/>
                <w:szCs w:val="22"/>
              </w:rPr>
            </w:pPr>
            <w:r>
              <w:rPr>
                <w:rFonts w:hint="eastAsia"/>
                <w:color w:val="000000"/>
                <w:sz w:val="22"/>
                <w:szCs w:val="22"/>
              </w:rPr>
              <w:t>266,957.58</w:t>
            </w:r>
          </w:p>
        </w:tc>
        <w:tc>
          <w:tcPr>
            <w:tcW w:w="1650" w:type="dxa"/>
            <w:gridSpan w:val="2"/>
            <w:tcBorders>
              <w:top w:val="single" w:sz="4" w:space="0" w:color="auto"/>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20</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二十、粮油物资储备支出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52</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21</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二十一、国有资本经营预算支出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53</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22</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二十一、灾害防治及应急管理支出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54</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23</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二十二、其他支出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55</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24</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二十三、债务还本支出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56</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25</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二十三、债务付息支出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57</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8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 xml:space="preserve">　</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26</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二十六、抗疫特别国债安排的支出</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58</w:t>
            </w:r>
          </w:p>
        </w:tc>
        <w:tc>
          <w:tcPr>
            <w:tcW w:w="1381"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0B086A" w:rsidRPr="00621657" w:rsidTr="000B086A">
        <w:tblPrEx>
          <w:tblCellMar>
            <w:left w:w="108" w:type="dxa"/>
            <w:right w:w="108" w:type="dxa"/>
          </w:tblCellMar>
        </w:tblPrEx>
        <w:trPr>
          <w:gridAfter w:val="1"/>
          <w:wAfter w:w="1774" w:type="dxa"/>
          <w:trHeight w:val="321"/>
        </w:trPr>
        <w:tc>
          <w:tcPr>
            <w:tcW w:w="2740" w:type="dxa"/>
            <w:vMerge w:val="restart"/>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本年收入合计</w:t>
            </w:r>
          </w:p>
        </w:tc>
        <w:tc>
          <w:tcPr>
            <w:tcW w:w="578" w:type="dxa"/>
            <w:vMerge w:val="restart"/>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27</w:t>
            </w:r>
          </w:p>
        </w:tc>
        <w:tc>
          <w:tcPr>
            <w:tcW w:w="1299" w:type="dxa"/>
            <w:vMerge w:val="restart"/>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0B086A">
              <w:rPr>
                <w:rFonts w:ascii="宋体" w:hAnsi="宋体" w:cs="Arial"/>
                <w:color w:val="000000"/>
                <w:kern w:val="0"/>
                <w:sz w:val="18"/>
                <w:szCs w:val="18"/>
              </w:rPr>
              <w:t>2800979.48</w:t>
            </w:r>
            <w:r w:rsidRPr="004B0659">
              <w:rPr>
                <w:rFonts w:ascii="宋体" w:hAnsi="宋体" w:cs="Arial" w:hint="eastAsia"/>
                <w:color w:val="000000"/>
                <w:kern w:val="0"/>
                <w:sz w:val="18"/>
                <w:szCs w:val="18"/>
              </w:rPr>
              <w:t xml:space="preserve">　</w:t>
            </w:r>
          </w:p>
        </w:tc>
        <w:tc>
          <w:tcPr>
            <w:tcW w:w="2346" w:type="dxa"/>
            <w:vMerge w:val="restart"/>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本年支出合计</w:t>
            </w:r>
          </w:p>
        </w:tc>
        <w:tc>
          <w:tcPr>
            <w:tcW w:w="896" w:type="dxa"/>
            <w:vMerge w:val="restart"/>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59</w:t>
            </w:r>
          </w:p>
        </w:tc>
        <w:tc>
          <w:tcPr>
            <w:tcW w:w="1381" w:type="dxa"/>
            <w:vMerge w:val="restart"/>
            <w:tcBorders>
              <w:top w:val="nil"/>
              <w:left w:val="single" w:sz="4" w:space="0" w:color="auto"/>
              <w:bottom w:val="single" w:sz="4" w:space="0" w:color="auto"/>
              <w:right w:val="single" w:sz="4" w:space="0" w:color="auto"/>
            </w:tcBorders>
            <w:vAlign w:val="center"/>
          </w:tcPr>
          <w:p w:rsidR="000B086A" w:rsidRDefault="000B086A">
            <w:pPr>
              <w:jc w:val="right"/>
              <w:rPr>
                <w:rFonts w:ascii="宋体" w:hAnsi="宋体" w:cs="宋体"/>
                <w:color w:val="000000"/>
                <w:sz w:val="22"/>
                <w:szCs w:val="22"/>
              </w:rPr>
            </w:pPr>
            <w:r>
              <w:rPr>
                <w:rFonts w:hint="eastAsia"/>
                <w:color w:val="000000"/>
                <w:sz w:val="22"/>
                <w:szCs w:val="22"/>
              </w:rPr>
              <w:t>2,801,729.40</w:t>
            </w:r>
          </w:p>
        </w:tc>
        <w:tc>
          <w:tcPr>
            <w:tcW w:w="1589" w:type="dxa"/>
            <w:gridSpan w:val="2"/>
            <w:vMerge w:val="restart"/>
            <w:tcBorders>
              <w:top w:val="single" w:sz="4" w:space="0" w:color="auto"/>
              <w:left w:val="single" w:sz="4" w:space="0" w:color="auto"/>
              <w:bottom w:val="single" w:sz="4" w:space="0" w:color="000000"/>
              <w:right w:val="single" w:sz="4" w:space="0" w:color="000000"/>
            </w:tcBorders>
            <w:vAlign w:val="center"/>
          </w:tcPr>
          <w:p w:rsidR="000B086A" w:rsidRDefault="000B086A">
            <w:pPr>
              <w:jc w:val="right"/>
              <w:rPr>
                <w:rFonts w:ascii="宋体" w:hAnsi="宋体" w:cs="宋体"/>
                <w:color w:val="000000"/>
                <w:sz w:val="22"/>
                <w:szCs w:val="22"/>
              </w:rPr>
            </w:pPr>
            <w:r>
              <w:rPr>
                <w:rFonts w:hint="eastAsia"/>
                <w:color w:val="000000"/>
                <w:sz w:val="22"/>
                <w:szCs w:val="22"/>
              </w:rPr>
              <w:t>2,801,729.40</w:t>
            </w:r>
          </w:p>
        </w:tc>
        <w:tc>
          <w:tcPr>
            <w:tcW w:w="1650" w:type="dxa"/>
            <w:gridSpan w:val="2"/>
            <w:vMerge w:val="restart"/>
            <w:tcBorders>
              <w:top w:val="single" w:sz="4" w:space="0" w:color="auto"/>
              <w:left w:val="single" w:sz="4" w:space="0" w:color="auto"/>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vMerge w:val="restart"/>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321"/>
        </w:trPr>
        <w:tc>
          <w:tcPr>
            <w:tcW w:w="2740"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b/>
                <w:bCs/>
                <w:color w:val="000000"/>
                <w:kern w:val="0"/>
                <w:sz w:val="18"/>
                <w:szCs w:val="18"/>
              </w:rPr>
            </w:pPr>
          </w:p>
        </w:tc>
        <w:tc>
          <w:tcPr>
            <w:tcW w:w="578"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1299"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2346"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b/>
                <w:bCs/>
                <w:color w:val="000000"/>
                <w:kern w:val="0"/>
                <w:sz w:val="18"/>
                <w:szCs w:val="18"/>
              </w:rPr>
            </w:pPr>
          </w:p>
        </w:tc>
        <w:tc>
          <w:tcPr>
            <w:tcW w:w="896"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1381" w:type="dxa"/>
            <w:vMerge/>
            <w:tcBorders>
              <w:top w:val="nil"/>
              <w:left w:val="single" w:sz="4" w:space="0" w:color="auto"/>
              <w:bottom w:val="single" w:sz="4" w:space="0" w:color="auto"/>
              <w:right w:val="single" w:sz="4" w:space="0" w:color="auto"/>
            </w:tcBorders>
          </w:tcPr>
          <w:p w:rsidR="00E43C22" w:rsidRPr="004B0659" w:rsidRDefault="00E43C22" w:rsidP="004B0659">
            <w:pPr>
              <w:widowControl/>
              <w:jc w:val="left"/>
              <w:rPr>
                <w:rFonts w:ascii="宋体" w:cs="Arial"/>
                <w:color w:val="000000"/>
                <w:kern w:val="0"/>
                <w:sz w:val="18"/>
                <w:szCs w:val="18"/>
              </w:rPr>
            </w:pPr>
          </w:p>
        </w:tc>
        <w:tc>
          <w:tcPr>
            <w:tcW w:w="1589" w:type="dxa"/>
            <w:gridSpan w:val="2"/>
            <w:vMerge/>
            <w:tcBorders>
              <w:top w:val="single" w:sz="4" w:space="0" w:color="auto"/>
              <w:left w:val="single" w:sz="4" w:space="0" w:color="auto"/>
              <w:bottom w:val="single" w:sz="4" w:space="0" w:color="000000"/>
              <w:right w:val="single" w:sz="4" w:space="0" w:color="000000"/>
            </w:tcBorders>
          </w:tcPr>
          <w:p w:rsidR="00E43C22" w:rsidRPr="004B0659" w:rsidRDefault="00E43C22" w:rsidP="004B0659">
            <w:pPr>
              <w:widowControl/>
              <w:jc w:val="left"/>
              <w:rPr>
                <w:rFonts w:ascii="宋体" w:cs="Arial"/>
                <w:color w:val="000000"/>
                <w:kern w:val="0"/>
                <w:sz w:val="18"/>
                <w:szCs w:val="18"/>
              </w:rPr>
            </w:pPr>
          </w:p>
        </w:tc>
        <w:tc>
          <w:tcPr>
            <w:tcW w:w="1650" w:type="dxa"/>
            <w:gridSpan w:val="2"/>
            <w:vMerge/>
            <w:tcBorders>
              <w:top w:val="single" w:sz="4" w:space="0" w:color="auto"/>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c>
          <w:tcPr>
            <w:tcW w:w="1175" w:type="dxa"/>
            <w:vMerge/>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p>
        </w:tc>
      </w:tr>
      <w:tr w:rsidR="000B086A" w:rsidRPr="00621657" w:rsidTr="000B086A">
        <w:tblPrEx>
          <w:tblCellMar>
            <w:left w:w="108" w:type="dxa"/>
            <w:right w:w="108" w:type="dxa"/>
          </w:tblCellMar>
        </w:tblPrEx>
        <w:trPr>
          <w:gridAfter w:val="1"/>
          <w:wAfter w:w="1774" w:type="dxa"/>
          <w:trHeight w:val="300"/>
        </w:trPr>
        <w:tc>
          <w:tcPr>
            <w:tcW w:w="2740" w:type="dxa"/>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年初财政拨款结转和结余</w:t>
            </w:r>
          </w:p>
        </w:tc>
        <w:tc>
          <w:tcPr>
            <w:tcW w:w="578"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28</w:t>
            </w:r>
          </w:p>
        </w:tc>
        <w:tc>
          <w:tcPr>
            <w:tcW w:w="1299"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0B086A">
              <w:rPr>
                <w:rFonts w:ascii="宋体" w:hAnsi="宋体" w:cs="Arial"/>
                <w:color w:val="000000"/>
                <w:kern w:val="0"/>
                <w:sz w:val="18"/>
                <w:szCs w:val="18"/>
              </w:rPr>
              <w:t>1084.7</w:t>
            </w:r>
          </w:p>
        </w:tc>
        <w:tc>
          <w:tcPr>
            <w:tcW w:w="2346" w:type="dxa"/>
            <w:tcBorders>
              <w:top w:val="nil"/>
              <w:left w:val="nil"/>
              <w:bottom w:val="single" w:sz="4" w:space="0" w:color="auto"/>
              <w:right w:val="single" w:sz="4" w:space="0" w:color="auto"/>
            </w:tcBorders>
            <w:vAlign w:val="center"/>
          </w:tcPr>
          <w:p w:rsidR="000B086A" w:rsidRPr="004B0659" w:rsidRDefault="000B086A"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年末财政拨款结转和结余</w:t>
            </w:r>
          </w:p>
        </w:tc>
        <w:tc>
          <w:tcPr>
            <w:tcW w:w="896"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60</w:t>
            </w:r>
          </w:p>
        </w:tc>
        <w:tc>
          <w:tcPr>
            <w:tcW w:w="1381" w:type="dxa"/>
            <w:tcBorders>
              <w:top w:val="nil"/>
              <w:left w:val="nil"/>
              <w:bottom w:val="single" w:sz="4" w:space="0" w:color="auto"/>
              <w:right w:val="single" w:sz="4" w:space="0" w:color="auto"/>
            </w:tcBorders>
            <w:vAlign w:val="center"/>
          </w:tcPr>
          <w:p w:rsidR="000B086A" w:rsidRDefault="000B086A">
            <w:pPr>
              <w:jc w:val="right"/>
              <w:rPr>
                <w:rFonts w:ascii="宋体" w:hAnsi="宋体" w:cs="宋体"/>
                <w:color w:val="000000"/>
                <w:sz w:val="22"/>
                <w:szCs w:val="22"/>
              </w:rPr>
            </w:pPr>
            <w:r>
              <w:rPr>
                <w:rFonts w:hint="eastAsia"/>
                <w:color w:val="000000"/>
                <w:sz w:val="22"/>
                <w:szCs w:val="22"/>
              </w:rPr>
              <w:t>334.78</w:t>
            </w:r>
          </w:p>
        </w:tc>
        <w:tc>
          <w:tcPr>
            <w:tcW w:w="1589" w:type="dxa"/>
            <w:gridSpan w:val="2"/>
            <w:tcBorders>
              <w:top w:val="single" w:sz="4" w:space="0" w:color="auto"/>
              <w:left w:val="nil"/>
              <w:bottom w:val="single" w:sz="4" w:space="0" w:color="auto"/>
              <w:right w:val="single" w:sz="4" w:space="0" w:color="000000"/>
            </w:tcBorders>
            <w:vAlign w:val="center"/>
          </w:tcPr>
          <w:p w:rsidR="000B086A" w:rsidRDefault="000B086A">
            <w:pPr>
              <w:jc w:val="right"/>
              <w:rPr>
                <w:rFonts w:ascii="宋体" w:hAnsi="宋体" w:cs="宋体"/>
                <w:color w:val="000000"/>
                <w:sz w:val="22"/>
                <w:szCs w:val="22"/>
              </w:rPr>
            </w:pPr>
            <w:r>
              <w:rPr>
                <w:rFonts w:hint="eastAsia"/>
                <w:color w:val="000000"/>
                <w:sz w:val="22"/>
                <w:szCs w:val="22"/>
              </w:rPr>
              <w:t>334.78</w:t>
            </w:r>
          </w:p>
        </w:tc>
        <w:tc>
          <w:tcPr>
            <w:tcW w:w="1650" w:type="dxa"/>
            <w:gridSpan w:val="2"/>
            <w:tcBorders>
              <w:top w:val="single" w:sz="4" w:space="0" w:color="auto"/>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5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一、一般公共预算财政拨款</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29</w:t>
            </w:r>
          </w:p>
        </w:tc>
        <w:tc>
          <w:tcPr>
            <w:tcW w:w="1299" w:type="dxa"/>
            <w:tcBorders>
              <w:top w:val="nil"/>
              <w:left w:val="nil"/>
              <w:bottom w:val="single" w:sz="4" w:space="0" w:color="auto"/>
              <w:right w:val="single" w:sz="4" w:space="0" w:color="auto"/>
            </w:tcBorders>
            <w:vAlign w:val="center"/>
          </w:tcPr>
          <w:p w:rsidR="00E43C22" w:rsidRPr="004B0659" w:rsidRDefault="000B086A" w:rsidP="004B0659">
            <w:pPr>
              <w:widowControl/>
              <w:jc w:val="right"/>
              <w:rPr>
                <w:rFonts w:ascii="宋体" w:cs="Arial"/>
                <w:color w:val="000000"/>
                <w:kern w:val="0"/>
                <w:sz w:val="18"/>
                <w:szCs w:val="18"/>
              </w:rPr>
            </w:pPr>
            <w:r w:rsidRPr="000B086A">
              <w:rPr>
                <w:rFonts w:ascii="宋体" w:hAnsi="宋体" w:cs="Arial"/>
                <w:color w:val="000000"/>
                <w:kern w:val="0"/>
                <w:sz w:val="18"/>
                <w:szCs w:val="18"/>
              </w:rPr>
              <w:t>1084.7</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61</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5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二、政府性基金预算财政拨款</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30</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62</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55"/>
        </w:trPr>
        <w:tc>
          <w:tcPr>
            <w:tcW w:w="2740" w:type="dxa"/>
            <w:tcBorders>
              <w:top w:val="nil"/>
              <w:left w:val="single" w:sz="4" w:space="0" w:color="auto"/>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三、国有资本经营预算财政拨款</w:t>
            </w:r>
          </w:p>
        </w:tc>
        <w:tc>
          <w:tcPr>
            <w:tcW w:w="578"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31</w:t>
            </w:r>
          </w:p>
        </w:tc>
        <w:tc>
          <w:tcPr>
            <w:tcW w:w="1299"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2346" w:type="dxa"/>
            <w:tcBorders>
              <w:top w:val="nil"/>
              <w:left w:val="nil"/>
              <w:bottom w:val="single" w:sz="4" w:space="0" w:color="auto"/>
              <w:right w:val="single" w:sz="4" w:space="0" w:color="auto"/>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896" w:type="dxa"/>
            <w:tcBorders>
              <w:top w:val="nil"/>
              <w:left w:val="nil"/>
              <w:bottom w:val="single" w:sz="4" w:space="0" w:color="auto"/>
              <w:right w:val="single" w:sz="4" w:space="0" w:color="auto"/>
            </w:tcBorders>
            <w:vAlign w:val="center"/>
          </w:tcPr>
          <w:p w:rsidR="00E43C22" w:rsidRPr="004B0659" w:rsidRDefault="00E43C22" w:rsidP="004B0659">
            <w:pPr>
              <w:widowControl/>
              <w:jc w:val="center"/>
              <w:rPr>
                <w:rFonts w:ascii="宋体" w:cs="Arial"/>
                <w:color w:val="000000"/>
                <w:kern w:val="0"/>
                <w:sz w:val="18"/>
                <w:szCs w:val="18"/>
              </w:rPr>
            </w:pPr>
            <w:r w:rsidRPr="004B0659">
              <w:rPr>
                <w:rFonts w:ascii="宋体" w:hAnsi="宋体" w:cs="Arial"/>
                <w:color w:val="000000"/>
                <w:kern w:val="0"/>
                <w:sz w:val="18"/>
                <w:szCs w:val="18"/>
              </w:rPr>
              <w:t>63</w:t>
            </w:r>
          </w:p>
        </w:tc>
        <w:tc>
          <w:tcPr>
            <w:tcW w:w="1381" w:type="dxa"/>
            <w:tcBorders>
              <w:top w:val="nil"/>
              <w:left w:val="nil"/>
              <w:bottom w:val="single" w:sz="4" w:space="0" w:color="auto"/>
              <w:right w:val="single" w:sz="4" w:space="0" w:color="auto"/>
            </w:tcBorders>
          </w:tcPr>
          <w:p w:rsidR="00E43C22" w:rsidRPr="0060027E" w:rsidRDefault="00E43C22" w:rsidP="00581F38"/>
        </w:tc>
        <w:tc>
          <w:tcPr>
            <w:tcW w:w="1589" w:type="dxa"/>
            <w:gridSpan w:val="2"/>
            <w:tcBorders>
              <w:top w:val="single" w:sz="4" w:space="0" w:color="auto"/>
              <w:left w:val="nil"/>
              <w:bottom w:val="single" w:sz="4" w:space="0" w:color="auto"/>
              <w:right w:val="single" w:sz="4" w:space="0" w:color="000000"/>
            </w:tcBorders>
          </w:tcPr>
          <w:p w:rsidR="00E43C22" w:rsidRPr="0060027E" w:rsidRDefault="00E43C22" w:rsidP="002C47E0"/>
        </w:tc>
        <w:tc>
          <w:tcPr>
            <w:tcW w:w="1650" w:type="dxa"/>
            <w:gridSpan w:val="2"/>
            <w:tcBorders>
              <w:top w:val="single" w:sz="4" w:space="0" w:color="auto"/>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E43C22" w:rsidRPr="004B0659" w:rsidRDefault="00E43C22"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0B086A" w:rsidRPr="00621657" w:rsidTr="00F10733">
        <w:tblPrEx>
          <w:tblCellMar>
            <w:left w:w="108" w:type="dxa"/>
            <w:right w:w="108" w:type="dxa"/>
          </w:tblCellMar>
        </w:tblPrEx>
        <w:trPr>
          <w:gridAfter w:val="1"/>
          <w:wAfter w:w="1774" w:type="dxa"/>
          <w:trHeight w:val="255"/>
        </w:trPr>
        <w:tc>
          <w:tcPr>
            <w:tcW w:w="2740" w:type="dxa"/>
            <w:tcBorders>
              <w:top w:val="nil"/>
              <w:left w:val="single" w:sz="4" w:space="0" w:color="auto"/>
              <w:bottom w:val="single" w:sz="4" w:space="0" w:color="auto"/>
              <w:right w:val="single" w:sz="4" w:space="0" w:color="auto"/>
            </w:tcBorders>
            <w:vAlign w:val="center"/>
          </w:tcPr>
          <w:p w:rsidR="000B086A" w:rsidRPr="004B0659" w:rsidRDefault="000B086A"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合计</w:t>
            </w:r>
          </w:p>
        </w:tc>
        <w:tc>
          <w:tcPr>
            <w:tcW w:w="578"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32</w:t>
            </w:r>
          </w:p>
        </w:tc>
        <w:tc>
          <w:tcPr>
            <w:tcW w:w="1299"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0B086A">
              <w:rPr>
                <w:rFonts w:ascii="宋体" w:hAnsi="宋体" w:cs="Arial"/>
                <w:color w:val="000000"/>
                <w:kern w:val="0"/>
                <w:sz w:val="18"/>
                <w:szCs w:val="18"/>
              </w:rPr>
              <w:t>2802064.18</w:t>
            </w:r>
          </w:p>
        </w:tc>
        <w:tc>
          <w:tcPr>
            <w:tcW w:w="2346"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b/>
                <w:bCs/>
                <w:color w:val="000000"/>
                <w:kern w:val="0"/>
                <w:sz w:val="18"/>
                <w:szCs w:val="18"/>
              </w:rPr>
            </w:pPr>
            <w:r w:rsidRPr="004B0659">
              <w:rPr>
                <w:rFonts w:ascii="宋体" w:hAnsi="宋体" w:cs="Arial" w:hint="eastAsia"/>
                <w:b/>
                <w:bCs/>
                <w:color w:val="000000"/>
                <w:kern w:val="0"/>
                <w:sz w:val="18"/>
                <w:szCs w:val="18"/>
              </w:rPr>
              <w:t>合计</w:t>
            </w:r>
          </w:p>
        </w:tc>
        <w:tc>
          <w:tcPr>
            <w:tcW w:w="896" w:type="dxa"/>
            <w:tcBorders>
              <w:top w:val="nil"/>
              <w:left w:val="nil"/>
              <w:bottom w:val="single" w:sz="4" w:space="0" w:color="auto"/>
              <w:right w:val="single" w:sz="4" w:space="0" w:color="auto"/>
            </w:tcBorders>
            <w:vAlign w:val="center"/>
          </w:tcPr>
          <w:p w:rsidR="000B086A" w:rsidRPr="004B0659" w:rsidRDefault="000B086A" w:rsidP="004B0659">
            <w:pPr>
              <w:widowControl/>
              <w:jc w:val="center"/>
              <w:rPr>
                <w:rFonts w:ascii="宋体" w:cs="Arial"/>
                <w:color w:val="000000"/>
                <w:kern w:val="0"/>
                <w:sz w:val="18"/>
                <w:szCs w:val="18"/>
              </w:rPr>
            </w:pPr>
            <w:r w:rsidRPr="004B0659">
              <w:rPr>
                <w:rFonts w:ascii="宋体" w:hAnsi="宋体" w:cs="Arial"/>
                <w:color w:val="000000"/>
                <w:kern w:val="0"/>
                <w:sz w:val="18"/>
                <w:szCs w:val="18"/>
              </w:rPr>
              <w:t>64</w:t>
            </w:r>
          </w:p>
        </w:tc>
        <w:tc>
          <w:tcPr>
            <w:tcW w:w="1381" w:type="dxa"/>
            <w:tcBorders>
              <w:top w:val="nil"/>
              <w:left w:val="nil"/>
              <w:bottom w:val="single" w:sz="4" w:space="0" w:color="auto"/>
              <w:right w:val="single" w:sz="4" w:space="0" w:color="auto"/>
            </w:tcBorders>
            <w:vAlign w:val="center"/>
          </w:tcPr>
          <w:p w:rsidR="000B086A" w:rsidRDefault="000B086A">
            <w:pPr>
              <w:jc w:val="right"/>
              <w:rPr>
                <w:rFonts w:ascii="宋体" w:hAnsi="宋体" w:cs="宋体"/>
                <w:color w:val="000000"/>
                <w:sz w:val="22"/>
                <w:szCs w:val="22"/>
              </w:rPr>
            </w:pPr>
            <w:r>
              <w:rPr>
                <w:rFonts w:hint="eastAsia"/>
                <w:color w:val="000000"/>
                <w:sz w:val="22"/>
                <w:szCs w:val="22"/>
              </w:rPr>
              <w:t>2,802,064.18</w:t>
            </w:r>
          </w:p>
        </w:tc>
        <w:tc>
          <w:tcPr>
            <w:tcW w:w="1589" w:type="dxa"/>
            <w:gridSpan w:val="2"/>
            <w:tcBorders>
              <w:top w:val="single" w:sz="4" w:space="0" w:color="auto"/>
              <w:left w:val="nil"/>
              <w:bottom w:val="single" w:sz="4" w:space="0" w:color="auto"/>
              <w:right w:val="single" w:sz="4" w:space="0" w:color="000000"/>
            </w:tcBorders>
            <w:vAlign w:val="center"/>
          </w:tcPr>
          <w:p w:rsidR="000B086A" w:rsidRDefault="000B086A">
            <w:pPr>
              <w:jc w:val="right"/>
              <w:rPr>
                <w:rFonts w:ascii="宋体" w:hAnsi="宋体" w:cs="宋体"/>
                <w:color w:val="000000"/>
                <w:sz w:val="22"/>
                <w:szCs w:val="22"/>
              </w:rPr>
            </w:pPr>
            <w:r>
              <w:rPr>
                <w:rFonts w:hint="eastAsia"/>
                <w:color w:val="000000"/>
                <w:sz w:val="22"/>
                <w:szCs w:val="22"/>
              </w:rPr>
              <w:t>2,802,064.18</w:t>
            </w:r>
          </w:p>
        </w:tc>
        <w:tc>
          <w:tcPr>
            <w:tcW w:w="1650" w:type="dxa"/>
            <w:gridSpan w:val="2"/>
            <w:tcBorders>
              <w:top w:val="single" w:sz="4" w:space="0" w:color="auto"/>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c>
          <w:tcPr>
            <w:tcW w:w="1175" w:type="dxa"/>
            <w:tcBorders>
              <w:top w:val="nil"/>
              <w:left w:val="nil"/>
              <w:bottom w:val="single" w:sz="4" w:space="0" w:color="auto"/>
              <w:right w:val="single" w:sz="4" w:space="0" w:color="auto"/>
            </w:tcBorders>
            <w:vAlign w:val="center"/>
          </w:tcPr>
          <w:p w:rsidR="000B086A" w:rsidRPr="004B0659" w:rsidRDefault="000B086A" w:rsidP="004B0659">
            <w:pPr>
              <w:widowControl/>
              <w:jc w:val="right"/>
              <w:rPr>
                <w:rFonts w:ascii="宋体" w:cs="Arial"/>
                <w:color w:val="000000"/>
                <w:kern w:val="0"/>
                <w:sz w:val="18"/>
                <w:szCs w:val="18"/>
              </w:rPr>
            </w:pPr>
            <w:r w:rsidRPr="004B0659">
              <w:rPr>
                <w:rFonts w:ascii="宋体" w:hAnsi="宋体" w:cs="Arial" w:hint="eastAsia"/>
                <w:color w:val="000000"/>
                <w:kern w:val="0"/>
                <w:sz w:val="18"/>
                <w:szCs w:val="18"/>
              </w:rPr>
              <w:t xml:space="preserve">　</w:t>
            </w:r>
          </w:p>
        </w:tc>
      </w:tr>
      <w:tr w:rsidR="00E43C22" w:rsidRPr="00621657" w:rsidTr="000B086A">
        <w:tblPrEx>
          <w:tblCellMar>
            <w:left w:w="108" w:type="dxa"/>
            <w:right w:w="108" w:type="dxa"/>
          </w:tblCellMar>
        </w:tblPrEx>
        <w:trPr>
          <w:gridAfter w:val="1"/>
          <w:wAfter w:w="1774" w:type="dxa"/>
          <w:trHeight w:val="255"/>
        </w:trPr>
        <w:tc>
          <w:tcPr>
            <w:tcW w:w="13654" w:type="dxa"/>
            <w:gridSpan w:val="11"/>
            <w:tcBorders>
              <w:top w:val="nil"/>
              <w:left w:val="nil"/>
              <w:bottom w:val="nil"/>
              <w:right w:val="nil"/>
            </w:tcBorders>
            <w:vAlign w:val="center"/>
          </w:tcPr>
          <w:p w:rsidR="00E43C22" w:rsidRPr="004B0659" w:rsidRDefault="00E43C22" w:rsidP="004B0659">
            <w:pPr>
              <w:widowControl/>
              <w:jc w:val="left"/>
              <w:rPr>
                <w:rFonts w:ascii="宋体" w:cs="Arial"/>
                <w:color w:val="000000"/>
                <w:kern w:val="0"/>
                <w:sz w:val="18"/>
                <w:szCs w:val="18"/>
              </w:rPr>
            </w:pPr>
            <w:r w:rsidRPr="004B0659">
              <w:rPr>
                <w:rFonts w:ascii="宋体" w:hAnsi="宋体" w:cs="Arial" w:hint="eastAsia"/>
                <w:color w:val="000000"/>
                <w:kern w:val="0"/>
                <w:sz w:val="18"/>
                <w:szCs w:val="18"/>
              </w:rPr>
              <w:t>注：本表反映部门本年度一般公共预算财政拨款、政府性基金预算财政拨款和国有资本经营预算财政拨款的总收支和年末结余结转情况</w:t>
            </w:r>
          </w:p>
        </w:tc>
      </w:tr>
    </w:tbl>
    <w:p w:rsidR="00E43C22" w:rsidRPr="004B0659" w:rsidRDefault="00E43C22" w:rsidP="00215E69">
      <w:pPr>
        <w:pStyle w:val="2"/>
        <w:ind w:left="420"/>
      </w:pPr>
    </w:p>
    <w:tbl>
      <w:tblPr>
        <w:tblpPr w:leftFromText="180" w:rightFromText="180" w:vertAnchor="text" w:horzAnchor="page" w:tblpX="1063" w:tblpY="594"/>
        <w:tblOverlap w:val="never"/>
        <w:tblW w:w="14420" w:type="dxa"/>
        <w:tblCellMar>
          <w:left w:w="0" w:type="dxa"/>
          <w:right w:w="0" w:type="dxa"/>
        </w:tblCellMar>
        <w:tblLook w:val="00A0"/>
      </w:tblPr>
      <w:tblGrid>
        <w:gridCol w:w="1230"/>
        <w:gridCol w:w="250"/>
        <w:gridCol w:w="250"/>
        <w:gridCol w:w="3770"/>
        <w:gridCol w:w="2907"/>
        <w:gridCol w:w="2904"/>
        <w:gridCol w:w="3109"/>
      </w:tblGrid>
      <w:tr w:rsidR="00E43C22" w:rsidRPr="00621657">
        <w:trPr>
          <w:trHeight w:val="1228"/>
        </w:trPr>
        <w:tc>
          <w:tcPr>
            <w:tcW w:w="14420" w:type="dxa"/>
            <w:gridSpan w:val="7"/>
            <w:tcBorders>
              <w:top w:val="nil"/>
              <w:left w:val="nil"/>
              <w:bottom w:val="nil"/>
              <w:right w:val="nil"/>
            </w:tcBorders>
            <w:noWrap/>
            <w:tcMar>
              <w:top w:w="15" w:type="dxa"/>
              <w:left w:w="15" w:type="dxa"/>
              <w:right w:w="15" w:type="dxa"/>
            </w:tcMar>
            <w:vAlign w:val="bottom"/>
          </w:tcPr>
          <w:p w:rsidR="00E43C22" w:rsidRDefault="00E43C2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hint="eastAsia"/>
                <w:color w:val="000000"/>
                <w:kern w:val="0"/>
                <w:sz w:val="40"/>
                <w:szCs w:val="40"/>
              </w:rPr>
              <w:t>一般公共预算财政拨款支出决算表</w:t>
            </w:r>
          </w:p>
        </w:tc>
      </w:tr>
      <w:tr w:rsidR="00E43C22" w:rsidRPr="00621657">
        <w:trPr>
          <w:trHeight w:val="336"/>
        </w:trPr>
        <w:tc>
          <w:tcPr>
            <w:tcW w:w="123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377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907"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904"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3109" w:type="dxa"/>
            <w:tcBorders>
              <w:top w:val="nil"/>
              <w:left w:val="nil"/>
              <w:bottom w:val="nil"/>
              <w:right w:val="nil"/>
            </w:tcBorders>
            <w:noWrap/>
            <w:tcMar>
              <w:top w:w="15" w:type="dxa"/>
              <w:left w:w="15" w:type="dxa"/>
              <w:right w:w="15" w:type="dxa"/>
            </w:tcMar>
            <w:vAlign w:val="bottom"/>
          </w:tcPr>
          <w:p w:rsidR="00E43C22" w:rsidRDefault="00E43C22">
            <w:pPr>
              <w:widowControl/>
              <w:jc w:val="right"/>
              <w:textAlignment w:val="bottom"/>
              <w:rPr>
                <w:rFonts w:ascii="宋体" w:cs="宋体"/>
                <w:color w:val="000000"/>
                <w:sz w:val="24"/>
              </w:rPr>
            </w:pPr>
            <w:r>
              <w:rPr>
                <w:rFonts w:ascii="宋体" w:hAnsi="宋体" w:cs="宋体" w:hint="eastAsia"/>
                <w:color w:val="000000"/>
                <w:kern w:val="0"/>
                <w:sz w:val="24"/>
              </w:rPr>
              <w:t>公开</w:t>
            </w:r>
            <w:r>
              <w:rPr>
                <w:rFonts w:ascii="宋体" w:hAnsi="宋体" w:cs="宋体"/>
                <w:color w:val="000000"/>
                <w:kern w:val="0"/>
                <w:sz w:val="24"/>
              </w:rPr>
              <w:t>05</w:t>
            </w:r>
            <w:r>
              <w:rPr>
                <w:rFonts w:ascii="宋体" w:hAnsi="宋体" w:cs="宋体" w:hint="eastAsia"/>
                <w:color w:val="000000"/>
                <w:kern w:val="0"/>
                <w:sz w:val="24"/>
              </w:rPr>
              <w:t>表</w:t>
            </w:r>
          </w:p>
        </w:tc>
      </w:tr>
      <w:tr w:rsidR="00E43C22" w:rsidRPr="00621657">
        <w:trPr>
          <w:trHeight w:val="336"/>
        </w:trPr>
        <w:tc>
          <w:tcPr>
            <w:tcW w:w="1230" w:type="dxa"/>
            <w:tcBorders>
              <w:top w:val="nil"/>
              <w:left w:val="nil"/>
              <w:bottom w:val="nil"/>
              <w:right w:val="nil"/>
            </w:tcBorders>
            <w:noWrap/>
            <w:tcMar>
              <w:top w:w="15" w:type="dxa"/>
              <w:left w:w="15" w:type="dxa"/>
              <w:right w:w="15" w:type="dxa"/>
            </w:tcMar>
            <w:vAlign w:val="bottom"/>
          </w:tcPr>
          <w:p w:rsidR="00E43C22" w:rsidRDefault="00E43C22">
            <w:pPr>
              <w:widowControl/>
              <w:jc w:val="left"/>
              <w:textAlignment w:val="bottom"/>
              <w:rPr>
                <w:rFonts w:ascii="宋体" w:cs="宋体"/>
                <w:color w:val="000000"/>
                <w:sz w:val="24"/>
              </w:rPr>
            </w:pPr>
            <w:r>
              <w:rPr>
                <w:rFonts w:ascii="宋体" w:hAnsi="宋体" w:cs="宋体" w:hint="eastAsia"/>
                <w:color w:val="000000"/>
                <w:kern w:val="0"/>
                <w:sz w:val="24"/>
              </w:rPr>
              <w:t>公开部门：</w:t>
            </w: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5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3770"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907" w:type="dxa"/>
            <w:tcBorders>
              <w:top w:val="nil"/>
              <w:left w:val="nil"/>
              <w:bottom w:val="nil"/>
              <w:right w:val="nil"/>
            </w:tcBorders>
            <w:noWrap/>
            <w:tcMar>
              <w:top w:w="15" w:type="dxa"/>
              <w:left w:w="15" w:type="dxa"/>
              <w:right w:w="15" w:type="dxa"/>
            </w:tcMar>
            <w:vAlign w:val="bottom"/>
          </w:tcPr>
          <w:p w:rsidR="00E43C22" w:rsidRPr="00621657" w:rsidRDefault="00E43C22">
            <w:pPr>
              <w:rPr>
                <w:rFonts w:ascii="Arial" w:hAnsi="Arial" w:cs="Arial"/>
                <w:color w:val="000000"/>
                <w:sz w:val="20"/>
                <w:szCs w:val="20"/>
              </w:rPr>
            </w:pPr>
          </w:p>
        </w:tc>
        <w:tc>
          <w:tcPr>
            <w:tcW w:w="2904" w:type="dxa"/>
            <w:tcBorders>
              <w:top w:val="nil"/>
              <w:left w:val="nil"/>
              <w:bottom w:val="nil"/>
              <w:right w:val="nil"/>
            </w:tcBorders>
            <w:noWrap/>
            <w:tcMar>
              <w:top w:w="15" w:type="dxa"/>
              <w:left w:w="15" w:type="dxa"/>
              <w:right w:w="15" w:type="dxa"/>
            </w:tcMar>
            <w:vAlign w:val="bottom"/>
          </w:tcPr>
          <w:p w:rsidR="00E43C22" w:rsidRDefault="00E43C22">
            <w:pPr>
              <w:jc w:val="center"/>
              <w:rPr>
                <w:rFonts w:ascii="宋体" w:cs="宋体"/>
                <w:color w:val="000000"/>
                <w:sz w:val="24"/>
              </w:rPr>
            </w:pPr>
          </w:p>
        </w:tc>
        <w:tc>
          <w:tcPr>
            <w:tcW w:w="3109" w:type="dxa"/>
            <w:tcBorders>
              <w:top w:val="nil"/>
              <w:left w:val="nil"/>
              <w:bottom w:val="nil"/>
              <w:right w:val="nil"/>
            </w:tcBorders>
            <w:noWrap/>
            <w:tcMar>
              <w:top w:w="15" w:type="dxa"/>
              <w:left w:w="15" w:type="dxa"/>
              <w:right w:w="15" w:type="dxa"/>
            </w:tcMar>
            <w:vAlign w:val="bottom"/>
          </w:tcPr>
          <w:p w:rsidR="00E43C22" w:rsidRDefault="00E43C22">
            <w:pPr>
              <w:widowControl/>
              <w:jc w:val="right"/>
              <w:textAlignment w:val="bottom"/>
              <w:rPr>
                <w:rFonts w:ascii="宋体" w:cs="宋体"/>
                <w:color w:val="000000"/>
                <w:sz w:val="24"/>
              </w:rPr>
            </w:pPr>
            <w:r>
              <w:rPr>
                <w:rFonts w:ascii="宋体" w:hAnsi="宋体" w:cs="宋体" w:hint="eastAsia"/>
                <w:color w:val="000000"/>
                <w:kern w:val="0"/>
                <w:sz w:val="24"/>
              </w:rPr>
              <w:t>金额单位：元</w:t>
            </w:r>
          </w:p>
        </w:tc>
      </w:tr>
      <w:tr w:rsidR="00E43C22" w:rsidRPr="00621657">
        <w:trPr>
          <w:trHeight w:val="356"/>
        </w:trPr>
        <w:tc>
          <w:tcPr>
            <w:tcW w:w="5500" w:type="dxa"/>
            <w:gridSpan w:val="4"/>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2907"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本年支出合计</w:t>
            </w:r>
          </w:p>
        </w:tc>
        <w:tc>
          <w:tcPr>
            <w:tcW w:w="2904"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基本支出</w:t>
            </w:r>
          </w:p>
        </w:tc>
        <w:tc>
          <w:tcPr>
            <w:tcW w:w="3109"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项目支出</w:t>
            </w:r>
          </w:p>
        </w:tc>
      </w:tr>
      <w:tr w:rsidR="00E43C22" w:rsidRPr="00621657">
        <w:trPr>
          <w:trHeight w:val="343"/>
        </w:trPr>
        <w:tc>
          <w:tcPr>
            <w:tcW w:w="1730" w:type="dxa"/>
            <w:gridSpan w:val="3"/>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功能分类科目编码</w:t>
            </w:r>
          </w:p>
        </w:tc>
        <w:tc>
          <w:tcPr>
            <w:tcW w:w="377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科目名称</w:t>
            </w:r>
          </w:p>
        </w:tc>
        <w:tc>
          <w:tcPr>
            <w:tcW w:w="2907"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290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3109"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trPr>
          <w:trHeight w:val="343"/>
        </w:trPr>
        <w:tc>
          <w:tcPr>
            <w:tcW w:w="1730"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377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2907"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290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3109"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trPr>
          <w:trHeight w:val="343"/>
        </w:trPr>
        <w:tc>
          <w:tcPr>
            <w:tcW w:w="1730" w:type="dxa"/>
            <w:gridSpan w:val="3"/>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377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2907"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2904"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c>
          <w:tcPr>
            <w:tcW w:w="3109"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jc w:val="center"/>
              <w:rPr>
                <w:rFonts w:ascii="宋体" w:cs="宋体"/>
                <w:color w:val="000000"/>
                <w:sz w:val="22"/>
                <w:szCs w:val="22"/>
              </w:rPr>
            </w:pPr>
          </w:p>
        </w:tc>
      </w:tr>
      <w:tr w:rsidR="00E43C22" w:rsidRPr="00621657">
        <w:trPr>
          <w:trHeight w:val="346"/>
        </w:trPr>
        <w:tc>
          <w:tcPr>
            <w:tcW w:w="1230" w:type="dxa"/>
            <w:vMerge w:val="restar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类</w:t>
            </w:r>
          </w:p>
        </w:tc>
        <w:tc>
          <w:tcPr>
            <w:tcW w:w="25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款</w:t>
            </w:r>
          </w:p>
        </w:tc>
        <w:tc>
          <w:tcPr>
            <w:tcW w:w="25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w:t>
            </w:r>
          </w:p>
        </w:tc>
        <w:tc>
          <w:tcPr>
            <w:tcW w:w="377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290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290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310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color w:val="000000"/>
                <w:kern w:val="0"/>
                <w:sz w:val="22"/>
                <w:szCs w:val="22"/>
              </w:rPr>
              <w:t>3</w:t>
            </w:r>
          </w:p>
        </w:tc>
      </w:tr>
      <w:tr w:rsidR="00E43C22" w:rsidRPr="00621657">
        <w:trPr>
          <w:trHeight w:val="346"/>
        </w:trPr>
        <w:tc>
          <w:tcPr>
            <w:tcW w:w="1230" w:type="dxa"/>
            <w:vMerge/>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250" w:type="dxa"/>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jc w:val="center"/>
              <w:rPr>
                <w:rFonts w:ascii="宋体" w:cs="宋体"/>
                <w:color w:val="000000"/>
                <w:sz w:val="22"/>
                <w:szCs w:val="22"/>
              </w:rPr>
            </w:pPr>
          </w:p>
        </w:tc>
        <w:tc>
          <w:tcPr>
            <w:tcW w:w="377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center"/>
              <w:textAlignment w:val="center"/>
              <w:rPr>
                <w:rFonts w:ascii="宋体" w:cs="宋体"/>
                <w:color w:val="000000"/>
                <w:sz w:val="22"/>
                <w:szCs w:val="22"/>
              </w:rPr>
            </w:pPr>
            <w:r>
              <w:rPr>
                <w:rFonts w:ascii="宋体" w:hAnsi="宋体" w:cs="宋体" w:hint="eastAsia"/>
                <w:color w:val="000000"/>
                <w:kern w:val="0"/>
                <w:sz w:val="22"/>
                <w:szCs w:val="22"/>
              </w:rPr>
              <w:t>合计</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876FD8">
            <w:pPr>
              <w:jc w:val="right"/>
              <w:rPr>
                <w:rFonts w:ascii="宋体" w:cs="Arial"/>
                <w:color w:val="000000"/>
                <w:sz w:val="22"/>
                <w:szCs w:val="22"/>
              </w:rPr>
            </w:pPr>
            <w:r w:rsidRPr="00876FD8">
              <w:rPr>
                <w:rFonts w:cs="Arial"/>
                <w:color w:val="000000"/>
                <w:sz w:val="22"/>
                <w:szCs w:val="22"/>
              </w:rPr>
              <w:t>2801729.4</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876FD8">
            <w:pPr>
              <w:widowControl/>
              <w:jc w:val="right"/>
              <w:textAlignment w:val="center"/>
              <w:rPr>
                <w:rFonts w:ascii="宋体" w:cs="宋体"/>
                <w:color w:val="000000"/>
                <w:sz w:val="22"/>
                <w:szCs w:val="22"/>
              </w:rPr>
            </w:pPr>
            <w:r w:rsidRPr="00876FD8">
              <w:rPr>
                <w:rFonts w:cs="Arial"/>
                <w:color w:val="000000"/>
                <w:sz w:val="22"/>
                <w:szCs w:val="22"/>
              </w:rPr>
              <w:t>2801729.4</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right"/>
              <w:textAlignment w:val="center"/>
              <w:rPr>
                <w:rFonts w:ascii="宋体" w:cs="宋体"/>
                <w:color w:val="000000"/>
                <w:sz w:val="22"/>
                <w:szCs w:val="22"/>
              </w:rPr>
            </w:pPr>
          </w:p>
        </w:tc>
      </w:tr>
      <w:tr w:rsidR="00E43C22" w:rsidRPr="00621657" w:rsidTr="00C719B6">
        <w:trPr>
          <w:trHeight w:val="300"/>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left"/>
              <w:textAlignment w:val="center"/>
              <w:rPr>
                <w:rFonts w:ascii="宋体" w:cs="宋体"/>
                <w:color w:val="000000"/>
                <w:sz w:val="22"/>
                <w:szCs w:val="22"/>
              </w:rPr>
            </w:pPr>
            <w:r>
              <w:rPr>
                <w:rFonts w:ascii="宋体" w:hAnsi="宋体" w:cs="宋体"/>
                <w:color w:val="000000"/>
                <w:kern w:val="0"/>
                <w:sz w:val="22"/>
                <w:szCs w:val="22"/>
              </w:rPr>
              <w:t>205</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left"/>
              <w:textAlignment w:val="center"/>
              <w:rPr>
                <w:rFonts w:ascii="宋体" w:cs="宋体"/>
                <w:color w:val="000000"/>
                <w:sz w:val="22"/>
                <w:szCs w:val="22"/>
              </w:rPr>
            </w:pPr>
            <w:r>
              <w:rPr>
                <w:rFonts w:ascii="宋体" w:hAnsi="宋体" w:cs="宋体" w:hint="eastAsia"/>
                <w:color w:val="000000"/>
                <w:kern w:val="0"/>
                <w:sz w:val="22"/>
                <w:szCs w:val="22"/>
              </w:rPr>
              <w:t>教育支出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1,822,102.87</w:t>
            </w:r>
          </w:p>
          <w:p w:rsidR="00E43C22" w:rsidRDefault="00E43C22">
            <w:pPr>
              <w:widowControl/>
              <w:jc w:val="right"/>
              <w:textAlignment w:val="center"/>
              <w:rPr>
                <w:rFonts w:ascii="宋体" w:cs="宋体"/>
                <w:color w:val="000000"/>
                <w:sz w:val="22"/>
                <w:szCs w:val="22"/>
              </w:rPr>
            </w:pP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1,822,102.87</w:t>
            </w:r>
          </w:p>
          <w:p w:rsidR="00E43C22" w:rsidRDefault="00E43C22">
            <w:pPr>
              <w:widowControl/>
              <w:jc w:val="right"/>
              <w:textAlignment w:val="center"/>
              <w:rPr>
                <w:rFonts w:ascii="宋体" w:cs="宋体"/>
                <w:color w:val="000000"/>
                <w:sz w:val="22"/>
                <w:szCs w:val="22"/>
              </w:rPr>
            </w:pP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right"/>
              <w:textAlignment w:val="center"/>
              <w:rPr>
                <w:rFonts w:ascii="宋体" w:cs="宋体"/>
                <w:color w:val="000000"/>
                <w:sz w:val="22"/>
                <w:szCs w:val="22"/>
              </w:rPr>
            </w:pPr>
          </w:p>
        </w:tc>
      </w:tr>
      <w:tr w:rsidR="00E43C22" w:rsidRPr="00621657">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left"/>
              <w:textAlignment w:val="center"/>
              <w:rPr>
                <w:rFonts w:ascii="宋体" w:cs="宋体"/>
                <w:color w:val="000000"/>
                <w:sz w:val="22"/>
                <w:szCs w:val="22"/>
              </w:rPr>
            </w:pPr>
            <w:r>
              <w:rPr>
                <w:rFonts w:ascii="宋体" w:hAnsi="宋体" w:cs="宋体"/>
                <w:color w:val="000000"/>
                <w:kern w:val="0"/>
                <w:sz w:val="22"/>
                <w:szCs w:val="22"/>
              </w:rPr>
              <w:t>20502</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left"/>
              <w:textAlignment w:val="center"/>
              <w:rPr>
                <w:rFonts w:ascii="宋体" w:cs="宋体"/>
                <w:color w:val="000000"/>
                <w:sz w:val="22"/>
                <w:szCs w:val="22"/>
              </w:rPr>
            </w:pPr>
            <w:r>
              <w:rPr>
                <w:rFonts w:ascii="宋体" w:hAnsi="宋体" w:cs="宋体" w:hint="eastAsia"/>
                <w:color w:val="000000"/>
                <w:kern w:val="0"/>
                <w:sz w:val="22"/>
                <w:szCs w:val="22"/>
              </w:rPr>
              <w:t>普通教育</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876FD8">
            <w:pPr>
              <w:widowControl/>
              <w:wordWrap w:val="0"/>
              <w:ind w:right="440"/>
              <w:jc w:val="right"/>
              <w:textAlignment w:val="center"/>
              <w:rPr>
                <w:rFonts w:ascii="宋体" w:cs="宋体"/>
                <w:color w:val="000000"/>
                <w:sz w:val="22"/>
                <w:szCs w:val="22"/>
              </w:rPr>
            </w:pPr>
            <w:r w:rsidRPr="00621657">
              <w:rPr>
                <w:rFonts w:cs="Arial"/>
                <w:color w:val="000000"/>
                <w:sz w:val="22"/>
                <w:szCs w:val="22"/>
              </w:rPr>
              <w:t xml:space="preserve">    </w:t>
            </w:r>
            <w:r w:rsidR="00876FD8">
              <w:rPr>
                <w:rFonts w:cs="Arial" w:hint="eastAsia"/>
                <w:color w:val="000000"/>
                <w:sz w:val="22"/>
                <w:szCs w:val="22"/>
              </w:rPr>
              <w:t xml:space="preserve">  </w:t>
            </w:r>
            <w:r w:rsidRPr="00621657">
              <w:rPr>
                <w:rFonts w:cs="Arial"/>
                <w:color w:val="000000"/>
                <w:sz w:val="22"/>
                <w:szCs w:val="22"/>
              </w:rPr>
              <w:t xml:space="preserve"> </w:t>
            </w:r>
            <w:r w:rsidR="00876FD8">
              <w:rPr>
                <w:rFonts w:hint="eastAsia"/>
                <w:color w:val="000000"/>
                <w:sz w:val="22"/>
                <w:szCs w:val="22"/>
              </w:rPr>
              <w:t>1,822,102.87</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876FD8">
            <w:pPr>
              <w:widowControl/>
              <w:jc w:val="right"/>
              <w:textAlignment w:val="center"/>
              <w:rPr>
                <w:rFonts w:ascii="宋体" w:cs="宋体"/>
                <w:color w:val="000000"/>
                <w:sz w:val="22"/>
                <w:szCs w:val="22"/>
              </w:rPr>
            </w:pPr>
            <w:r>
              <w:rPr>
                <w:rFonts w:hint="eastAsia"/>
                <w:color w:val="000000"/>
                <w:sz w:val="22"/>
                <w:szCs w:val="22"/>
              </w:rPr>
              <w:t>1,822,102.87</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right"/>
              <w:textAlignment w:val="center"/>
              <w:rPr>
                <w:rFonts w:ascii="宋体" w:cs="宋体"/>
                <w:color w:val="000000"/>
                <w:sz w:val="22"/>
                <w:szCs w:val="22"/>
              </w:rPr>
            </w:pPr>
          </w:p>
        </w:tc>
      </w:tr>
      <w:tr w:rsidR="00E43C22" w:rsidRPr="00621657" w:rsidTr="001A2CA6">
        <w:trPr>
          <w:trHeight w:val="540"/>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43C22" w:rsidRDefault="00E43C22">
            <w:pPr>
              <w:widowControl/>
              <w:jc w:val="left"/>
              <w:textAlignment w:val="center"/>
              <w:rPr>
                <w:rFonts w:ascii="宋体" w:cs="宋体"/>
                <w:color w:val="000000"/>
                <w:sz w:val="22"/>
                <w:szCs w:val="22"/>
              </w:rPr>
            </w:pPr>
            <w:r>
              <w:rPr>
                <w:rFonts w:ascii="宋体" w:hAnsi="宋体" w:cs="宋体"/>
                <w:color w:val="000000"/>
                <w:kern w:val="0"/>
                <w:sz w:val="22"/>
                <w:szCs w:val="22"/>
              </w:rPr>
              <w:t>2050202</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小学教育</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876FD8">
            <w:pPr>
              <w:widowControl/>
              <w:jc w:val="right"/>
              <w:textAlignment w:val="center"/>
              <w:rPr>
                <w:rFonts w:ascii="宋体" w:cs="宋体"/>
                <w:color w:val="000000"/>
                <w:sz w:val="22"/>
                <w:szCs w:val="22"/>
              </w:rPr>
            </w:pPr>
            <w:r>
              <w:rPr>
                <w:rFonts w:hint="eastAsia"/>
                <w:color w:val="000000"/>
                <w:sz w:val="22"/>
                <w:szCs w:val="22"/>
              </w:rPr>
              <w:t>1,822,102.87</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876FD8">
            <w:pPr>
              <w:widowControl/>
              <w:jc w:val="right"/>
              <w:textAlignment w:val="center"/>
              <w:rPr>
                <w:rFonts w:ascii="宋体" w:cs="宋体"/>
                <w:color w:val="000000"/>
                <w:sz w:val="22"/>
                <w:szCs w:val="22"/>
              </w:rPr>
            </w:pPr>
            <w:r>
              <w:rPr>
                <w:rFonts w:hint="eastAsia"/>
                <w:color w:val="000000"/>
                <w:sz w:val="22"/>
                <w:szCs w:val="22"/>
              </w:rPr>
              <w:t>1,822,102.87</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E43C22" w:rsidRDefault="00E43C22" w:rsidP="00876FD8">
            <w:pPr>
              <w:jc w:val="right"/>
              <w:rPr>
                <w:rFonts w:ascii="宋体" w:cs="宋体"/>
                <w:color w:val="000000"/>
                <w:sz w:val="22"/>
                <w:szCs w:val="22"/>
              </w:rPr>
            </w:pPr>
          </w:p>
        </w:tc>
      </w:tr>
      <w:tr w:rsidR="00876FD8" w:rsidRPr="00621657" w:rsidTr="009C7C1D">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left"/>
              <w:textAlignment w:val="center"/>
              <w:rPr>
                <w:rFonts w:ascii="宋体" w:cs="宋体"/>
                <w:color w:val="000000"/>
                <w:sz w:val="22"/>
                <w:szCs w:val="22"/>
              </w:rPr>
            </w:pPr>
            <w:r>
              <w:rPr>
                <w:rFonts w:ascii="宋体" w:hAnsi="宋体" w:cs="宋体"/>
                <w:color w:val="000000"/>
                <w:kern w:val="0"/>
                <w:sz w:val="22"/>
                <w:szCs w:val="22"/>
              </w:rPr>
              <w:t>208</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left"/>
              <w:textAlignment w:val="center"/>
              <w:rPr>
                <w:rFonts w:ascii="宋体" w:cs="宋体"/>
                <w:color w:val="000000"/>
                <w:sz w:val="22"/>
                <w:szCs w:val="22"/>
              </w:rPr>
            </w:pPr>
            <w:r>
              <w:rPr>
                <w:rFonts w:ascii="宋体" w:hAnsi="宋体" w:cs="宋体" w:hint="eastAsia"/>
                <w:color w:val="000000"/>
                <w:kern w:val="0"/>
                <w:sz w:val="22"/>
                <w:szCs w:val="22"/>
              </w:rPr>
              <w:t>社会保障和就业支出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527211.09</w:t>
            </w:r>
          </w:p>
        </w:tc>
        <w:tc>
          <w:tcPr>
            <w:tcW w:w="2904"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527211.09</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9C7C1D">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left"/>
              <w:textAlignment w:val="center"/>
              <w:rPr>
                <w:rFonts w:ascii="宋体" w:cs="宋体"/>
                <w:color w:val="000000"/>
                <w:sz w:val="22"/>
                <w:szCs w:val="22"/>
              </w:rPr>
            </w:pPr>
            <w:r>
              <w:rPr>
                <w:rFonts w:ascii="宋体" w:hAnsi="宋体" w:cs="宋体"/>
                <w:color w:val="000000"/>
                <w:kern w:val="0"/>
                <w:sz w:val="22"/>
                <w:szCs w:val="22"/>
              </w:rPr>
              <w:t>20805</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left"/>
              <w:textAlignment w:val="center"/>
              <w:rPr>
                <w:rFonts w:ascii="宋体" w:cs="宋体"/>
                <w:color w:val="000000"/>
                <w:sz w:val="22"/>
                <w:szCs w:val="22"/>
              </w:rPr>
            </w:pPr>
            <w:r>
              <w:rPr>
                <w:rFonts w:ascii="宋体" w:hAnsi="宋体" w:cs="宋体" w:hint="eastAsia"/>
                <w:color w:val="000000"/>
                <w:kern w:val="0"/>
                <w:sz w:val="22"/>
                <w:szCs w:val="22"/>
              </w:rPr>
              <w:t>行政事业单位离退休</w:t>
            </w:r>
          </w:p>
        </w:tc>
        <w:tc>
          <w:tcPr>
            <w:tcW w:w="2907"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483851.13</w:t>
            </w:r>
          </w:p>
        </w:tc>
        <w:tc>
          <w:tcPr>
            <w:tcW w:w="2904"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483851.13</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5806CA">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left"/>
              <w:textAlignment w:val="center"/>
              <w:rPr>
                <w:rFonts w:ascii="宋体" w:cs="宋体"/>
                <w:color w:val="000000"/>
                <w:kern w:val="0"/>
                <w:sz w:val="22"/>
                <w:szCs w:val="22"/>
              </w:rPr>
            </w:pPr>
            <w:r>
              <w:rPr>
                <w:rFonts w:ascii="宋体" w:hAnsi="宋体" w:cs="宋体"/>
                <w:color w:val="000000"/>
                <w:kern w:val="0"/>
                <w:sz w:val="22"/>
                <w:szCs w:val="22"/>
              </w:rPr>
              <w:t>2080502</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left"/>
              <w:textAlignment w:val="center"/>
              <w:rPr>
                <w:rFonts w:ascii="宋体" w:cs="宋体"/>
                <w:color w:val="000000"/>
                <w:kern w:val="0"/>
                <w:sz w:val="22"/>
                <w:szCs w:val="22"/>
              </w:rPr>
            </w:pPr>
            <w:r>
              <w:rPr>
                <w:rFonts w:ascii="宋体" w:hAnsi="宋体" w:cs="宋体" w:hint="eastAsia"/>
                <w:color w:val="000000"/>
                <w:kern w:val="0"/>
                <w:sz w:val="22"/>
                <w:szCs w:val="22"/>
              </w:rPr>
              <w:t>其他行政事业单位离退休支出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282,994.17</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282,994.17</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kern w:val="0"/>
                <w:sz w:val="22"/>
                <w:szCs w:val="22"/>
              </w:rPr>
            </w:pPr>
          </w:p>
        </w:tc>
      </w:tr>
      <w:tr w:rsidR="00876FD8" w:rsidRPr="00621657" w:rsidTr="005806CA">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left"/>
              <w:textAlignment w:val="center"/>
              <w:rPr>
                <w:rFonts w:ascii="宋体" w:cs="宋体"/>
                <w:color w:val="000000"/>
                <w:sz w:val="22"/>
                <w:szCs w:val="22"/>
              </w:rPr>
            </w:pPr>
            <w:r>
              <w:rPr>
                <w:rFonts w:ascii="宋体" w:hAnsi="宋体" w:cs="宋体"/>
                <w:color w:val="000000"/>
                <w:kern w:val="0"/>
                <w:sz w:val="22"/>
                <w:szCs w:val="22"/>
              </w:rPr>
              <w:t>2080505</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200,856.96</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200,856.96</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9C7C1D">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left"/>
              <w:textAlignment w:val="center"/>
              <w:rPr>
                <w:rFonts w:ascii="宋体" w:cs="宋体"/>
                <w:color w:val="000000"/>
                <w:sz w:val="22"/>
                <w:szCs w:val="22"/>
              </w:rPr>
            </w:pPr>
            <w:r>
              <w:rPr>
                <w:rFonts w:ascii="宋体" w:hAnsi="宋体" w:cs="宋体"/>
                <w:color w:val="000000"/>
                <w:kern w:val="0"/>
                <w:sz w:val="22"/>
                <w:szCs w:val="22"/>
              </w:rPr>
              <w:t>2080506</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1A0D21" w:rsidRDefault="00876FD8" w:rsidP="00876FD8">
            <w:pPr>
              <w:jc w:val="right"/>
              <w:rPr>
                <w:rFonts w:ascii="Arial" w:hAnsi="Arial" w:cs="Arial"/>
                <w:color w:val="000000"/>
                <w:sz w:val="20"/>
                <w:szCs w:val="20"/>
              </w:rPr>
            </w:pPr>
            <w:r>
              <w:rPr>
                <w:rFonts w:ascii="宋体" w:hAnsi="宋体" w:cs="宋体"/>
                <w:color w:val="000000"/>
                <w:kern w:val="0"/>
                <w:sz w:val="22"/>
                <w:szCs w:val="22"/>
              </w:rPr>
              <w:t xml:space="preserve">  </w:t>
            </w:r>
            <w:r w:rsidRPr="00621657">
              <w:rPr>
                <w:rFonts w:cs="Arial" w:hint="eastAsia"/>
                <w:color w:val="000000"/>
                <w:sz w:val="20"/>
                <w:szCs w:val="20"/>
              </w:rPr>
              <w:t>机关事业单位职业年金缴费支出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0</w:t>
            </w:r>
          </w:p>
        </w:tc>
        <w:tc>
          <w:tcPr>
            <w:tcW w:w="2904"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0</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9C7C1D">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lastRenderedPageBreak/>
              <w:t>20808</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hint="eastAsia"/>
                <w:color w:val="000000"/>
                <w:kern w:val="0"/>
                <w:sz w:val="20"/>
                <w:szCs w:val="20"/>
              </w:rPr>
              <w:t>抚恤</w:t>
            </w:r>
          </w:p>
        </w:tc>
        <w:tc>
          <w:tcPr>
            <w:tcW w:w="2907"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2904"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sidRPr="00F85BBC">
              <w:rPr>
                <w:rFonts w:ascii="Arial" w:hAnsi="Arial" w:cs="Arial"/>
                <w:color w:val="000000"/>
                <w:kern w:val="0"/>
                <w:sz w:val="20"/>
                <w:szCs w:val="20"/>
              </w:rPr>
              <w:t>11,046.00</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5806CA">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2080801</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死亡抚恤</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11,046.00</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11,046.00</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5806CA">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20899</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hint="eastAsia"/>
                <w:color w:val="000000"/>
                <w:kern w:val="0"/>
                <w:sz w:val="20"/>
                <w:szCs w:val="20"/>
              </w:rPr>
              <w:t>其他社会保障和就业支出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sidRPr="00876FD8">
              <w:rPr>
                <w:color w:val="000000"/>
                <w:sz w:val="22"/>
                <w:szCs w:val="22"/>
              </w:rPr>
              <w:t>31979.18</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sidRPr="00876FD8">
              <w:rPr>
                <w:color w:val="000000"/>
                <w:sz w:val="22"/>
                <w:szCs w:val="22"/>
              </w:rPr>
              <w:t>31979.18</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5806CA">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2089901</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其他社会保障和就业支出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sidRPr="00876FD8">
              <w:rPr>
                <w:color w:val="000000"/>
                <w:sz w:val="22"/>
                <w:szCs w:val="22"/>
              </w:rPr>
              <w:t>31979.18</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sidRPr="00876FD8">
              <w:rPr>
                <w:color w:val="000000"/>
                <w:sz w:val="22"/>
                <w:szCs w:val="22"/>
              </w:rPr>
              <w:t>31979.18</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5806CA">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210</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hint="eastAsia"/>
                <w:color w:val="000000"/>
                <w:kern w:val="0"/>
                <w:sz w:val="20"/>
                <w:szCs w:val="20"/>
              </w:rPr>
              <w:t>卫生健康支出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2904"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5806CA">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21011</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hint="eastAsia"/>
                <w:color w:val="000000"/>
                <w:kern w:val="0"/>
                <w:sz w:val="20"/>
                <w:szCs w:val="20"/>
              </w:rPr>
              <w:t>行政事业单位医疗</w:t>
            </w:r>
          </w:p>
        </w:tc>
        <w:tc>
          <w:tcPr>
            <w:tcW w:w="2907"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2904"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185792.64</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2101102</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事业单位医疗</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110,471.28</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110,471.28</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2101103</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公务员医疗补助</w:t>
            </w:r>
          </w:p>
        </w:tc>
        <w:tc>
          <w:tcPr>
            <w:tcW w:w="2907"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75,321.36</w:t>
            </w:r>
          </w:p>
        </w:tc>
        <w:tc>
          <w:tcPr>
            <w:tcW w:w="2904"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75,321.36</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5806CA">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221</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hint="eastAsia"/>
                <w:color w:val="000000"/>
                <w:kern w:val="0"/>
                <w:sz w:val="20"/>
                <w:szCs w:val="20"/>
              </w:rPr>
              <w:t>住房保障支出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2904"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5806CA">
        <w:trPr>
          <w:trHeight w:val="346"/>
        </w:trPr>
        <w:tc>
          <w:tcPr>
            <w:tcW w:w="173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22102</w:t>
            </w:r>
          </w:p>
        </w:tc>
        <w:tc>
          <w:tcPr>
            <w:tcW w:w="3770" w:type="dxa"/>
            <w:tcBorders>
              <w:top w:val="nil"/>
              <w:left w:val="nil"/>
              <w:bottom w:val="single" w:sz="4"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hint="eastAsia"/>
                <w:color w:val="000000"/>
                <w:kern w:val="0"/>
                <w:sz w:val="20"/>
                <w:szCs w:val="20"/>
              </w:rPr>
              <w:t>住房改革支出</w:t>
            </w:r>
          </w:p>
        </w:tc>
        <w:tc>
          <w:tcPr>
            <w:tcW w:w="2907"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2904" w:type="dxa"/>
            <w:tcBorders>
              <w:top w:val="nil"/>
              <w:left w:val="nil"/>
              <w:bottom w:val="single" w:sz="4"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right"/>
              <w:rPr>
                <w:rFonts w:ascii="Arial" w:hAnsi="Arial" w:cs="Arial"/>
                <w:color w:val="000000"/>
                <w:kern w:val="0"/>
                <w:sz w:val="20"/>
                <w:szCs w:val="20"/>
              </w:rPr>
            </w:pPr>
            <w:r>
              <w:rPr>
                <w:rFonts w:ascii="Arial" w:hAnsi="Arial" w:cs="Arial" w:hint="eastAsia"/>
                <w:color w:val="000000"/>
                <w:kern w:val="0"/>
                <w:sz w:val="20"/>
                <w:szCs w:val="20"/>
              </w:rPr>
              <w:t>266957.58</w:t>
            </w:r>
          </w:p>
        </w:tc>
        <w:tc>
          <w:tcPr>
            <w:tcW w:w="3109" w:type="dxa"/>
            <w:tcBorders>
              <w:top w:val="nil"/>
              <w:left w:val="nil"/>
              <w:bottom w:val="single" w:sz="4"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trPr>
          <w:trHeight w:val="346"/>
        </w:trPr>
        <w:tc>
          <w:tcPr>
            <w:tcW w:w="1730" w:type="dxa"/>
            <w:gridSpan w:val="3"/>
            <w:tcBorders>
              <w:top w:val="nil"/>
              <w:left w:val="single" w:sz="4" w:space="0" w:color="000000"/>
              <w:bottom w:val="single" w:sz="8"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2210201</w:t>
            </w:r>
          </w:p>
        </w:tc>
        <w:tc>
          <w:tcPr>
            <w:tcW w:w="3770" w:type="dxa"/>
            <w:tcBorders>
              <w:top w:val="nil"/>
              <w:left w:val="nil"/>
              <w:bottom w:val="single" w:sz="8" w:space="0" w:color="000000"/>
              <w:right w:val="single" w:sz="4" w:space="0" w:color="000000"/>
            </w:tcBorders>
            <w:noWrap/>
            <w:tcMar>
              <w:top w:w="15" w:type="dxa"/>
              <w:left w:w="15" w:type="dxa"/>
              <w:right w:w="15" w:type="dxa"/>
            </w:tcMar>
            <w:vAlign w:val="center"/>
          </w:tcPr>
          <w:p w:rsidR="00876FD8" w:rsidRPr="00F85BBC" w:rsidRDefault="00876FD8" w:rsidP="00876FD8">
            <w:pPr>
              <w:widowControl/>
              <w:jc w:val="left"/>
              <w:rPr>
                <w:rFonts w:ascii="宋体" w:cs="Arial"/>
                <w:color w:val="000000"/>
                <w:kern w:val="0"/>
                <w:sz w:val="20"/>
                <w:szCs w:val="20"/>
              </w:rPr>
            </w:pPr>
            <w:r w:rsidRPr="00F85BBC">
              <w:rPr>
                <w:rFonts w:ascii="宋体" w:hAnsi="宋体" w:cs="Arial"/>
                <w:color w:val="000000"/>
                <w:kern w:val="0"/>
                <w:sz w:val="20"/>
                <w:szCs w:val="20"/>
              </w:rPr>
              <w:t xml:space="preserve">  </w:t>
            </w:r>
            <w:r w:rsidRPr="00F85BBC">
              <w:rPr>
                <w:rFonts w:ascii="宋体" w:hAnsi="宋体" w:cs="Arial" w:hint="eastAsia"/>
                <w:color w:val="000000"/>
                <w:kern w:val="0"/>
                <w:sz w:val="20"/>
                <w:szCs w:val="20"/>
              </w:rPr>
              <w:t>住房公积金</w:t>
            </w:r>
          </w:p>
        </w:tc>
        <w:tc>
          <w:tcPr>
            <w:tcW w:w="2907" w:type="dxa"/>
            <w:tcBorders>
              <w:top w:val="nil"/>
              <w:left w:val="nil"/>
              <w:bottom w:val="single" w:sz="8"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180,492.00</w:t>
            </w:r>
          </w:p>
        </w:tc>
        <w:tc>
          <w:tcPr>
            <w:tcW w:w="2904" w:type="dxa"/>
            <w:tcBorders>
              <w:top w:val="nil"/>
              <w:left w:val="nil"/>
              <w:bottom w:val="single" w:sz="8"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180,492.00</w:t>
            </w:r>
          </w:p>
        </w:tc>
        <w:tc>
          <w:tcPr>
            <w:tcW w:w="3109" w:type="dxa"/>
            <w:tcBorders>
              <w:top w:val="nil"/>
              <w:left w:val="nil"/>
              <w:bottom w:val="single" w:sz="8"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76FD8" w:rsidRPr="00621657" w:rsidTr="005806CA">
        <w:trPr>
          <w:trHeight w:val="346"/>
        </w:trPr>
        <w:tc>
          <w:tcPr>
            <w:tcW w:w="1730" w:type="dxa"/>
            <w:gridSpan w:val="3"/>
            <w:tcBorders>
              <w:top w:val="nil"/>
              <w:left w:val="single" w:sz="4" w:space="0" w:color="000000"/>
              <w:bottom w:val="single" w:sz="8" w:space="0" w:color="000000"/>
              <w:right w:val="single" w:sz="4" w:space="0" w:color="000000"/>
            </w:tcBorders>
            <w:noWrap/>
            <w:tcMar>
              <w:top w:w="15" w:type="dxa"/>
              <w:left w:w="15" w:type="dxa"/>
              <w:right w:w="15" w:type="dxa"/>
            </w:tcMar>
            <w:vAlign w:val="bottom"/>
          </w:tcPr>
          <w:p w:rsidR="00876FD8" w:rsidRPr="00F85BBC" w:rsidRDefault="00876FD8" w:rsidP="00876FD8">
            <w:pPr>
              <w:widowControl/>
              <w:rPr>
                <w:rFonts w:ascii="Arial" w:hAnsi="Arial" w:cs="Arial"/>
                <w:color w:val="000000"/>
                <w:kern w:val="0"/>
                <w:sz w:val="20"/>
                <w:szCs w:val="20"/>
              </w:rPr>
            </w:pPr>
            <w:r w:rsidRPr="00F85BBC">
              <w:rPr>
                <w:rFonts w:ascii="Arial" w:hAnsi="Arial" w:cs="Arial"/>
                <w:color w:val="000000"/>
                <w:kern w:val="0"/>
                <w:sz w:val="20"/>
                <w:szCs w:val="20"/>
              </w:rPr>
              <w:t>2210203</w:t>
            </w:r>
          </w:p>
        </w:tc>
        <w:tc>
          <w:tcPr>
            <w:tcW w:w="3770" w:type="dxa"/>
            <w:tcBorders>
              <w:top w:val="nil"/>
              <w:left w:val="nil"/>
              <w:bottom w:val="single" w:sz="8" w:space="0" w:color="000000"/>
              <w:right w:val="single" w:sz="4" w:space="0" w:color="000000"/>
            </w:tcBorders>
            <w:noWrap/>
            <w:tcMar>
              <w:top w:w="15" w:type="dxa"/>
              <w:left w:w="15" w:type="dxa"/>
              <w:right w:w="15" w:type="dxa"/>
            </w:tcMar>
            <w:vAlign w:val="bottom"/>
          </w:tcPr>
          <w:p w:rsidR="00876FD8" w:rsidRPr="00F85BBC" w:rsidRDefault="00876FD8" w:rsidP="00876FD8">
            <w:pPr>
              <w:widowControl/>
              <w:jc w:val="left"/>
              <w:rPr>
                <w:rFonts w:ascii="宋体" w:cs="Arial"/>
                <w:color w:val="000000"/>
                <w:kern w:val="0"/>
                <w:sz w:val="20"/>
                <w:szCs w:val="20"/>
              </w:rPr>
            </w:pPr>
            <w:r w:rsidRPr="00F85BBC">
              <w:rPr>
                <w:rFonts w:ascii="宋体" w:hAnsi="宋体" w:cs="Arial" w:hint="eastAsia"/>
                <w:color w:val="000000"/>
                <w:kern w:val="0"/>
                <w:sz w:val="20"/>
                <w:szCs w:val="20"/>
              </w:rPr>
              <w:t>购房补贴</w:t>
            </w:r>
          </w:p>
        </w:tc>
        <w:tc>
          <w:tcPr>
            <w:tcW w:w="2907" w:type="dxa"/>
            <w:tcBorders>
              <w:top w:val="nil"/>
              <w:left w:val="nil"/>
              <w:bottom w:val="single" w:sz="8"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86,465.58</w:t>
            </w:r>
          </w:p>
        </w:tc>
        <w:tc>
          <w:tcPr>
            <w:tcW w:w="2904" w:type="dxa"/>
            <w:tcBorders>
              <w:top w:val="nil"/>
              <w:left w:val="nil"/>
              <w:bottom w:val="single" w:sz="8" w:space="0" w:color="000000"/>
              <w:right w:val="single" w:sz="4" w:space="0" w:color="000000"/>
            </w:tcBorders>
            <w:noWrap/>
            <w:tcMar>
              <w:top w:w="15" w:type="dxa"/>
              <w:left w:w="15" w:type="dxa"/>
              <w:right w:w="15" w:type="dxa"/>
            </w:tcMar>
            <w:vAlign w:val="center"/>
          </w:tcPr>
          <w:p w:rsidR="00876FD8" w:rsidRDefault="00876FD8" w:rsidP="00876FD8">
            <w:pPr>
              <w:jc w:val="right"/>
              <w:rPr>
                <w:rFonts w:ascii="宋体" w:hAnsi="宋体" w:cs="宋体"/>
                <w:color w:val="000000"/>
                <w:sz w:val="22"/>
                <w:szCs w:val="22"/>
              </w:rPr>
            </w:pPr>
            <w:r>
              <w:rPr>
                <w:rFonts w:hint="eastAsia"/>
                <w:color w:val="000000"/>
                <w:sz w:val="22"/>
                <w:szCs w:val="22"/>
              </w:rPr>
              <w:t>86,465.58</w:t>
            </w:r>
          </w:p>
        </w:tc>
        <w:tc>
          <w:tcPr>
            <w:tcW w:w="3109" w:type="dxa"/>
            <w:tcBorders>
              <w:top w:val="nil"/>
              <w:left w:val="nil"/>
              <w:bottom w:val="single" w:sz="8" w:space="0" w:color="000000"/>
              <w:right w:val="single" w:sz="4" w:space="0" w:color="000000"/>
            </w:tcBorders>
            <w:noWrap/>
            <w:tcMar>
              <w:top w:w="15" w:type="dxa"/>
              <w:left w:w="15" w:type="dxa"/>
              <w:right w:w="15" w:type="dxa"/>
            </w:tcMar>
            <w:vAlign w:val="center"/>
          </w:tcPr>
          <w:p w:rsidR="00876FD8" w:rsidRDefault="00876FD8" w:rsidP="00876FD8">
            <w:pPr>
              <w:widowControl/>
              <w:jc w:val="right"/>
              <w:textAlignment w:val="center"/>
              <w:rPr>
                <w:rFonts w:ascii="宋体" w:cs="宋体"/>
                <w:color w:val="000000"/>
                <w:kern w:val="0"/>
                <w:sz w:val="22"/>
                <w:szCs w:val="22"/>
              </w:rPr>
            </w:pPr>
          </w:p>
        </w:tc>
      </w:tr>
      <w:tr w:rsidR="00E43C22" w:rsidRPr="00621657">
        <w:trPr>
          <w:trHeight w:val="544"/>
        </w:trPr>
        <w:tc>
          <w:tcPr>
            <w:tcW w:w="14420" w:type="dxa"/>
            <w:gridSpan w:val="7"/>
            <w:tcBorders>
              <w:top w:val="single" w:sz="8" w:space="0" w:color="000000"/>
              <w:left w:val="nil"/>
              <w:bottom w:val="nil"/>
              <w:right w:val="nil"/>
            </w:tcBorders>
            <w:noWrap/>
            <w:tcMar>
              <w:top w:w="15" w:type="dxa"/>
              <w:left w:w="15" w:type="dxa"/>
              <w:right w:w="15" w:type="dxa"/>
            </w:tcMar>
            <w:vAlign w:val="bottom"/>
          </w:tcPr>
          <w:p w:rsidR="00E43C22" w:rsidRDefault="00E43C22" w:rsidP="00163158">
            <w:pPr>
              <w:widowControl/>
              <w:jc w:val="left"/>
              <w:textAlignment w:val="bottom"/>
              <w:rPr>
                <w:rFonts w:ascii="宋体" w:cs="宋体"/>
                <w:color w:val="000000"/>
                <w:sz w:val="22"/>
                <w:szCs w:val="22"/>
              </w:rPr>
            </w:pPr>
            <w:r>
              <w:rPr>
                <w:rFonts w:ascii="宋体" w:hAnsi="宋体" w:cs="宋体" w:hint="eastAsia"/>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ascii="宋体" w:hAnsi="宋体" w:cs="宋体" w:hint="eastAsia"/>
                <w:color w:val="000000"/>
                <w:kern w:val="0"/>
                <w:sz w:val="22"/>
                <w:szCs w:val="22"/>
              </w:rPr>
              <w:t>表</w:t>
            </w:r>
          </w:p>
        </w:tc>
      </w:tr>
    </w:tbl>
    <w:p w:rsidR="00E43C22" w:rsidRDefault="00E43C22">
      <w:pPr>
        <w:pStyle w:val="2"/>
        <w:ind w:leftChars="0" w:left="0" w:firstLineChars="0" w:firstLine="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p w:rsidR="00E43C22" w:rsidRDefault="00E43C22" w:rsidP="00215E69">
      <w:pPr>
        <w:pStyle w:val="2"/>
        <w:ind w:left="420"/>
      </w:pPr>
    </w:p>
    <w:tbl>
      <w:tblPr>
        <w:tblpPr w:leftFromText="180" w:rightFromText="180" w:vertAnchor="text" w:horzAnchor="page" w:tblpX="2065" w:tblpY="1284"/>
        <w:tblOverlap w:val="never"/>
        <w:tblW w:w="13880" w:type="dxa"/>
        <w:tblLayout w:type="fixed"/>
        <w:tblCellMar>
          <w:left w:w="0" w:type="dxa"/>
          <w:right w:w="0" w:type="dxa"/>
        </w:tblCellMar>
        <w:tblLook w:val="00A0"/>
      </w:tblPr>
      <w:tblGrid>
        <w:gridCol w:w="948"/>
        <w:gridCol w:w="2440"/>
        <w:gridCol w:w="1166"/>
        <w:gridCol w:w="442"/>
        <w:gridCol w:w="531"/>
        <w:gridCol w:w="1947"/>
        <w:gridCol w:w="1226"/>
        <w:gridCol w:w="901"/>
        <w:gridCol w:w="2843"/>
        <w:gridCol w:w="390"/>
        <w:gridCol w:w="1046"/>
      </w:tblGrid>
      <w:tr w:rsidR="00E43C22" w:rsidRPr="00621657">
        <w:trPr>
          <w:cantSplit/>
          <w:trHeight w:hRule="exact" w:val="1097"/>
        </w:trPr>
        <w:tc>
          <w:tcPr>
            <w:tcW w:w="13880" w:type="dxa"/>
            <w:gridSpan w:val="11"/>
            <w:tcBorders>
              <w:top w:val="nil"/>
              <w:left w:val="nil"/>
              <w:bottom w:val="nil"/>
              <w:right w:val="nil"/>
            </w:tcBorders>
            <w:tcMar>
              <w:top w:w="12" w:type="dxa"/>
              <w:left w:w="12" w:type="dxa"/>
              <w:right w:w="12" w:type="dxa"/>
            </w:tcMar>
            <w:vAlign w:val="center"/>
          </w:tcPr>
          <w:p w:rsidR="00E43C22" w:rsidRPr="00621657" w:rsidRDefault="00E43C22">
            <w:pPr>
              <w:widowControl/>
              <w:jc w:val="center"/>
              <w:textAlignment w:val="center"/>
              <w:rPr>
                <w:rFonts w:ascii="宋体" w:cs="Arial"/>
                <w:b/>
                <w:bCs/>
                <w:color w:val="000000"/>
                <w:kern w:val="0"/>
                <w:sz w:val="36"/>
                <w:szCs w:val="36"/>
              </w:rPr>
            </w:pPr>
            <w:r w:rsidRPr="00621657">
              <w:rPr>
                <w:rFonts w:ascii="宋体" w:hAnsi="宋体" w:cs="Arial" w:hint="eastAsia"/>
                <w:b/>
                <w:bCs/>
                <w:color w:val="000000"/>
                <w:kern w:val="0"/>
                <w:sz w:val="36"/>
                <w:szCs w:val="36"/>
              </w:rPr>
              <w:t>一般公共预算财政拨款基本支出决算表</w:t>
            </w:r>
          </w:p>
          <w:p w:rsidR="00E43C22" w:rsidRPr="00621657" w:rsidRDefault="00E43C22">
            <w:pPr>
              <w:widowControl/>
              <w:jc w:val="center"/>
              <w:textAlignment w:val="center"/>
              <w:rPr>
                <w:rFonts w:ascii="宋体" w:cs="Arial"/>
                <w:b/>
                <w:bCs/>
                <w:color w:val="000000"/>
                <w:kern w:val="0"/>
                <w:sz w:val="36"/>
                <w:szCs w:val="36"/>
              </w:rPr>
            </w:pPr>
          </w:p>
          <w:p w:rsidR="00E43C22" w:rsidRPr="00621657" w:rsidRDefault="00E43C22">
            <w:pPr>
              <w:widowControl/>
              <w:jc w:val="center"/>
              <w:textAlignment w:val="center"/>
              <w:rPr>
                <w:rFonts w:ascii="宋体" w:cs="Arial"/>
                <w:b/>
                <w:bCs/>
                <w:color w:val="000000"/>
                <w:kern w:val="0"/>
                <w:sz w:val="36"/>
                <w:szCs w:val="36"/>
              </w:rPr>
            </w:pPr>
            <w:r w:rsidRPr="00621657">
              <w:rPr>
                <w:rFonts w:ascii="宋体" w:hAnsi="宋体" w:cs="Arial" w:hint="eastAsia"/>
                <w:b/>
                <w:bCs/>
                <w:color w:val="000000"/>
                <w:kern w:val="0"/>
                <w:sz w:val="36"/>
                <w:szCs w:val="36"/>
              </w:rPr>
              <w:t>一般公共预算财政拨款基本支出决算表</w:t>
            </w:r>
            <w:bookmarkStart w:id="0" w:name="_GoBack"/>
            <w:bookmarkEnd w:id="0"/>
          </w:p>
          <w:p w:rsidR="00E43C22" w:rsidRDefault="00E43C22" w:rsidP="00215E69">
            <w:pPr>
              <w:pStyle w:val="2"/>
              <w:ind w:left="420" w:firstLine="723"/>
              <w:rPr>
                <w:rFonts w:ascii="宋体" w:eastAsia="宋体" w:cs="Arial"/>
                <w:b/>
                <w:bCs/>
                <w:color w:val="000000"/>
                <w:kern w:val="0"/>
                <w:sz w:val="36"/>
                <w:szCs w:val="36"/>
              </w:rPr>
            </w:pPr>
          </w:p>
          <w:p w:rsidR="00E43C22" w:rsidRDefault="00E43C22" w:rsidP="00215E69">
            <w:pPr>
              <w:pStyle w:val="2"/>
              <w:ind w:left="420" w:firstLine="723"/>
              <w:rPr>
                <w:rFonts w:ascii="宋体" w:eastAsia="宋体" w:cs="Arial"/>
                <w:b/>
                <w:bCs/>
                <w:color w:val="000000"/>
                <w:kern w:val="0"/>
                <w:sz w:val="36"/>
                <w:szCs w:val="36"/>
              </w:rPr>
            </w:pPr>
          </w:p>
          <w:p w:rsidR="00E43C22" w:rsidRDefault="00E43C22">
            <w:pPr>
              <w:widowControl/>
              <w:jc w:val="center"/>
              <w:textAlignment w:val="center"/>
              <w:rPr>
                <w:rFonts w:ascii="华文中宋" w:eastAsia="华文中宋" w:hAnsi="华文中宋" w:cs="华文中宋"/>
                <w:color w:val="000000"/>
                <w:sz w:val="32"/>
                <w:szCs w:val="32"/>
              </w:rPr>
            </w:pPr>
            <w:r w:rsidRPr="00621657">
              <w:rPr>
                <w:rFonts w:ascii="宋体" w:hAnsi="宋体" w:cs="Arial" w:hint="eastAsia"/>
                <w:b/>
                <w:bCs/>
                <w:color w:val="000000"/>
                <w:kern w:val="0"/>
                <w:sz w:val="36"/>
                <w:szCs w:val="36"/>
              </w:rPr>
              <w:t>一般公共预算财政拨款基本支出决算表</w:t>
            </w:r>
          </w:p>
        </w:tc>
      </w:tr>
      <w:tr w:rsidR="001C4F8D" w:rsidRPr="00621657">
        <w:trPr>
          <w:cantSplit/>
          <w:trHeight w:hRule="exact" w:val="1097"/>
        </w:trPr>
        <w:tc>
          <w:tcPr>
            <w:tcW w:w="13880" w:type="dxa"/>
            <w:gridSpan w:val="11"/>
            <w:tcBorders>
              <w:top w:val="nil"/>
              <w:left w:val="nil"/>
              <w:bottom w:val="nil"/>
              <w:right w:val="nil"/>
            </w:tcBorders>
            <w:tcMar>
              <w:top w:w="12" w:type="dxa"/>
              <w:left w:w="12" w:type="dxa"/>
              <w:right w:w="12" w:type="dxa"/>
            </w:tcMar>
            <w:vAlign w:val="center"/>
          </w:tcPr>
          <w:p w:rsidR="001C4F8D" w:rsidRDefault="001C4F8D">
            <w:pPr>
              <w:widowControl/>
              <w:jc w:val="center"/>
              <w:textAlignment w:val="center"/>
              <w:rPr>
                <w:rFonts w:ascii="宋体" w:hAnsi="宋体" w:cs="Arial" w:hint="eastAsia"/>
                <w:b/>
                <w:bCs/>
                <w:color w:val="000000"/>
                <w:kern w:val="0"/>
                <w:sz w:val="36"/>
                <w:szCs w:val="36"/>
              </w:rPr>
            </w:pPr>
          </w:p>
          <w:p w:rsidR="001C4F8D" w:rsidRDefault="001C4F8D" w:rsidP="001C4F8D">
            <w:pPr>
              <w:pStyle w:val="2"/>
              <w:ind w:left="420"/>
              <w:rPr>
                <w:rFonts w:hint="eastAsia"/>
              </w:rPr>
            </w:pPr>
          </w:p>
          <w:p w:rsidR="001C4F8D" w:rsidRDefault="001C4F8D" w:rsidP="001C4F8D">
            <w:pPr>
              <w:pStyle w:val="2"/>
              <w:ind w:left="420"/>
              <w:rPr>
                <w:rFonts w:hint="eastAsia"/>
              </w:rPr>
            </w:pPr>
          </w:p>
          <w:p w:rsidR="001C4F8D" w:rsidRDefault="001C4F8D" w:rsidP="001C4F8D">
            <w:pPr>
              <w:pStyle w:val="2"/>
              <w:ind w:left="420"/>
              <w:rPr>
                <w:rFonts w:hint="eastAsia"/>
              </w:rPr>
            </w:pPr>
          </w:p>
          <w:p w:rsidR="001C4F8D" w:rsidRDefault="001C4F8D" w:rsidP="001C4F8D">
            <w:pPr>
              <w:pStyle w:val="2"/>
              <w:ind w:left="420"/>
              <w:rPr>
                <w:rFonts w:hint="eastAsia"/>
              </w:rPr>
            </w:pPr>
          </w:p>
          <w:p w:rsidR="001C4F8D" w:rsidRDefault="001C4F8D" w:rsidP="001C4F8D">
            <w:pPr>
              <w:pStyle w:val="2"/>
              <w:ind w:left="420"/>
              <w:rPr>
                <w:rFonts w:hint="eastAsia"/>
              </w:rPr>
            </w:pPr>
          </w:p>
          <w:p w:rsidR="001C4F8D" w:rsidRDefault="001C4F8D" w:rsidP="001C4F8D">
            <w:pPr>
              <w:pStyle w:val="2"/>
              <w:ind w:left="420"/>
              <w:rPr>
                <w:rFonts w:hint="eastAsia"/>
              </w:rPr>
            </w:pPr>
          </w:p>
          <w:p w:rsidR="001C4F8D" w:rsidRDefault="001C4F8D" w:rsidP="001C4F8D">
            <w:pPr>
              <w:pStyle w:val="2"/>
              <w:ind w:left="420"/>
              <w:rPr>
                <w:rFonts w:hint="eastAsia"/>
              </w:rPr>
            </w:pPr>
          </w:p>
          <w:p w:rsidR="001C4F8D" w:rsidRDefault="001C4F8D" w:rsidP="001C4F8D">
            <w:pPr>
              <w:pStyle w:val="2"/>
              <w:ind w:left="420"/>
              <w:rPr>
                <w:rFonts w:hint="eastAsia"/>
              </w:rPr>
            </w:pPr>
          </w:p>
          <w:p w:rsidR="001C4F8D" w:rsidRDefault="001C4F8D" w:rsidP="001C4F8D">
            <w:pPr>
              <w:pStyle w:val="2"/>
              <w:ind w:left="420"/>
              <w:rPr>
                <w:rFonts w:hint="eastAsia"/>
              </w:rPr>
            </w:pPr>
          </w:p>
          <w:p w:rsidR="001C4F8D" w:rsidRDefault="001C4F8D" w:rsidP="001C4F8D">
            <w:pPr>
              <w:pStyle w:val="2"/>
              <w:ind w:left="420"/>
              <w:rPr>
                <w:rFonts w:hint="eastAsia"/>
              </w:rPr>
            </w:pPr>
          </w:p>
          <w:p w:rsidR="001C4F8D" w:rsidRPr="001C4F8D" w:rsidRDefault="001C4F8D" w:rsidP="001C4F8D">
            <w:pPr>
              <w:pStyle w:val="2"/>
              <w:ind w:left="420"/>
              <w:rPr>
                <w:rFonts w:hint="eastAsia"/>
              </w:rPr>
            </w:pPr>
          </w:p>
        </w:tc>
      </w:tr>
      <w:tr w:rsidR="00E43C22" w:rsidRPr="00621657">
        <w:trPr>
          <w:cantSplit/>
          <w:trHeight w:hRule="exact" w:val="275"/>
        </w:trPr>
        <w:tc>
          <w:tcPr>
            <w:tcW w:w="4996" w:type="dxa"/>
            <w:gridSpan w:val="4"/>
            <w:tcBorders>
              <w:top w:val="nil"/>
              <w:left w:val="nil"/>
              <w:bottom w:val="nil"/>
              <w:right w:val="nil"/>
            </w:tcBorders>
            <w:shd w:val="clear" w:color="auto" w:fill="FFFFFF"/>
            <w:tcMar>
              <w:top w:w="12" w:type="dxa"/>
              <w:left w:w="12" w:type="dxa"/>
              <w:right w:w="12" w:type="dxa"/>
            </w:tcMar>
            <w:vAlign w:val="center"/>
          </w:tcPr>
          <w:p w:rsidR="00E43C22" w:rsidRDefault="00E43C22">
            <w:pPr>
              <w:jc w:val="center"/>
              <w:rPr>
                <w:rFonts w:ascii="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E43C22" w:rsidRDefault="00E43C22">
            <w:pPr>
              <w:rPr>
                <w:rFonts w:ascii="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rsidR="00E43C22" w:rsidRDefault="00E43C22">
            <w:pPr>
              <w:widowControl/>
              <w:jc w:val="right"/>
              <w:textAlignment w:val="center"/>
              <w:rPr>
                <w:rFonts w:ascii="宋体" w:cs="宋体"/>
                <w:color w:val="000000"/>
                <w:kern w:val="0"/>
                <w:szCs w:val="21"/>
              </w:rPr>
            </w:pPr>
          </w:p>
          <w:p w:rsidR="00E43C22" w:rsidRDefault="00E43C22">
            <w:pPr>
              <w:widowControl/>
              <w:jc w:val="right"/>
              <w:textAlignment w:val="center"/>
              <w:rPr>
                <w:rFonts w:ascii="宋体" w:cs="宋体"/>
                <w:color w:val="000000"/>
                <w:kern w:val="0"/>
                <w:szCs w:val="21"/>
              </w:rPr>
            </w:pPr>
          </w:p>
          <w:p w:rsidR="00E43C22" w:rsidRDefault="00E43C22">
            <w:pPr>
              <w:widowControl/>
              <w:jc w:val="right"/>
              <w:textAlignment w:val="center"/>
              <w:rPr>
                <w:rFonts w:ascii="宋体" w:cs="宋体"/>
                <w:color w:val="000000"/>
                <w:kern w:val="0"/>
                <w:szCs w:val="21"/>
              </w:rPr>
            </w:pPr>
          </w:p>
          <w:p w:rsidR="00E43C22" w:rsidRDefault="00E43C22">
            <w:pPr>
              <w:widowControl/>
              <w:jc w:val="right"/>
              <w:textAlignment w:val="center"/>
              <w:rPr>
                <w:rFonts w:ascii="宋体" w:cs="宋体"/>
                <w:color w:val="000000"/>
                <w:szCs w:val="21"/>
              </w:rPr>
            </w:pPr>
            <w:r>
              <w:rPr>
                <w:rFonts w:ascii="宋体" w:hAnsi="宋体" w:cs="宋体" w:hint="eastAsia"/>
                <w:color w:val="000000"/>
                <w:kern w:val="0"/>
                <w:szCs w:val="21"/>
              </w:rPr>
              <w:t>公开</w:t>
            </w:r>
            <w:r>
              <w:rPr>
                <w:rFonts w:ascii="宋体" w:hAnsi="宋体" w:cs="宋体"/>
                <w:color w:val="000000"/>
                <w:kern w:val="0"/>
                <w:szCs w:val="21"/>
              </w:rPr>
              <w:t>06</w:t>
            </w:r>
            <w:r>
              <w:rPr>
                <w:rFonts w:ascii="宋体" w:hAnsi="宋体" w:cs="宋体" w:hint="eastAsia"/>
                <w:color w:val="000000"/>
                <w:kern w:val="0"/>
                <w:szCs w:val="21"/>
              </w:rPr>
              <w:t>表</w:t>
            </w:r>
          </w:p>
        </w:tc>
      </w:tr>
      <w:tr w:rsidR="00E43C22" w:rsidRPr="00621657" w:rsidTr="00627BDB">
        <w:trPr>
          <w:cantSplit/>
          <w:trHeight w:hRule="exact" w:val="4528"/>
        </w:trPr>
        <w:tc>
          <w:tcPr>
            <w:tcW w:w="4554" w:type="dxa"/>
            <w:gridSpan w:val="3"/>
            <w:tcBorders>
              <w:top w:val="nil"/>
              <w:left w:val="nil"/>
              <w:bottom w:val="nil"/>
              <w:right w:val="nil"/>
            </w:tcBorders>
            <w:tcMar>
              <w:top w:w="12" w:type="dxa"/>
              <w:left w:w="12" w:type="dxa"/>
              <w:right w:w="12" w:type="dxa"/>
            </w:tcMar>
            <w:vAlign w:val="center"/>
          </w:tcPr>
          <w:p w:rsidR="00E43C22" w:rsidRDefault="00E43C22">
            <w:pPr>
              <w:widowControl/>
              <w:jc w:val="left"/>
              <w:textAlignment w:val="center"/>
              <w:rPr>
                <w:rFonts w:ascii="Arial" w:hAnsi="Arial" w:cs="Arial"/>
                <w:color w:val="000000"/>
                <w:szCs w:val="21"/>
              </w:rPr>
            </w:pPr>
            <w:r>
              <w:rPr>
                <w:rFonts w:ascii="Arial" w:hAnsi="Arial" w:cs="Arial" w:hint="eastAsia"/>
                <w:color w:val="000000"/>
                <w:kern w:val="0"/>
                <w:szCs w:val="21"/>
              </w:rPr>
              <w:lastRenderedPageBreak/>
              <w:t>公开部门：</w:t>
            </w:r>
          </w:p>
        </w:tc>
        <w:tc>
          <w:tcPr>
            <w:tcW w:w="7890" w:type="dxa"/>
            <w:gridSpan w:val="6"/>
            <w:tcBorders>
              <w:top w:val="nil"/>
              <w:left w:val="nil"/>
              <w:bottom w:val="nil"/>
              <w:right w:val="nil"/>
            </w:tcBorders>
            <w:tcMar>
              <w:top w:w="12" w:type="dxa"/>
              <w:left w:w="12" w:type="dxa"/>
              <w:right w:w="12" w:type="dxa"/>
            </w:tcMar>
            <w:vAlign w:val="center"/>
          </w:tcPr>
          <w:p w:rsidR="00E43C22" w:rsidRDefault="00E43C22">
            <w:pPr>
              <w:rPr>
                <w:rFonts w:ascii="Arial" w:hAnsi="Arial" w:cs="Arial"/>
                <w:color w:val="000000"/>
                <w:szCs w:val="21"/>
              </w:rPr>
            </w:pPr>
          </w:p>
        </w:tc>
        <w:tc>
          <w:tcPr>
            <w:tcW w:w="1436" w:type="dxa"/>
            <w:gridSpan w:val="2"/>
            <w:tcBorders>
              <w:top w:val="nil"/>
              <w:left w:val="nil"/>
              <w:bottom w:val="nil"/>
              <w:right w:val="nil"/>
            </w:tcBorders>
            <w:tcMar>
              <w:top w:w="12" w:type="dxa"/>
              <w:left w:w="12" w:type="dxa"/>
              <w:right w:w="12" w:type="dxa"/>
            </w:tcMar>
            <w:vAlign w:val="center"/>
          </w:tcPr>
          <w:p w:rsidR="00E43C22" w:rsidRDefault="00E43C22">
            <w:pPr>
              <w:widowControl/>
              <w:jc w:val="right"/>
              <w:textAlignment w:val="center"/>
              <w:rPr>
                <w:rFonts w:ascii="宋体" w:cs="宋体"/>
                <w:color w:val="000000"/>
                <w:szCs w:val="21"/>
              </w:rPr>
            </w:pPr>
            <w:r>
              <w:rPr>
                <w:rFonts w:ascii="宋体" w:hAnsi="宋体" w:cs="宋体" w:hint="eastAsia"/>
                <w:color w:val="000000"/>
                <w:kern w:val="0"/>
                <w:szCs w:val="21"/>
              </w:rPr>
              <w:t>金额单位：元</w:t>
            </w:r>
            <w:r>
              <w:rPr>
                <w:rFonts w:ascii="宋体" w:hAnsi="宋体" w:cs="宋体" w:hint="eastAsia"/>
                <w:vanish/>
                <w:color w:val="000000"/>
                <w:kern w:val="0"/>
                <w:szCs w:val="21"/>
              </w:rPr>
              <w:t>元</w:t>
            </w:r>
          </w:p>
        </w:tc>
      </w:tr>
      <w:tr w:rsidR="00E43C22" w:rsidRPr="00621657">
        <w:trPr>
          <w:trHeight w:hRule="exact" w:val="241"/>
        </w:trPr>
        <w:tc>
          <w:tcPr>
            <w:tcW w:w="4554" w:type="dxa"/>
            <w:gridSpan w:val="3"/>
            <w:tcBorders>
              <w:top w:val="single" w:sz="8"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sz w:val="15"/>
                <w:szCs w:val="15"/>
              </w:rPr>
            </w:pPr>
            <w:r>
              <w:rPr>
                <w:rFonts w:ascii="宋体" w:hAnsi="宋体" w:cs="宋体" w:hint="eastAsia"/>
                <w:color w:val="000000"/>
                <w:kern w:val="0"/>
                <w:sz w:val="15"/>
                <w:szCs w:val="15"/>
              </w:rPr>
              <w:t>人员经费</w:t>
            </w:r>
          </w:p>
        </w:tc>
        <w:tc>
          <w:tcPr>
            <w:tcW w:w="9326" w:type="dxa"/>
            <w:gridSpan w:val="8"/>
            <w:tcBorders>
              <w:top w:val="single" w:sz="8"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widowControl/>
              <w:jc w:val="center"/>
              <w:textAlignment w:val="center"/>
              <w:rPr>
                <w:rFonts w:ascii="宋体" w:cs="宋体"/>
                <w:color w:val="000000"/>
                <w:sz w:val="15"/>
                <w:szCs w:val="15"/>
              </w:rPr>
            </w:pPr>
            <w:r>
              <w:rPr>
                <w:rFonts w:ascii="宋体" w:hAnsi="宋体" w:cs="宋体" w:hint="eastAsia"/>
                <w:color w:val="000000"/>
                <w:kern w:val="0"/>
                <w:sz w:val="15"/>
                <w:szCs w:val="15"/>
              </w:rPr>
              <w:t>公用经费</w:t>
            </w: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科目编码</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科目名称</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Arial" w:hAnsi="Arial" w:cs="Arial"/>
                <w:color w:val="000000"/>
                <w:sz w:val="15"/>
                <w:szCs w:val="15"/>
              </w:rPr>
            </w:pPr>
            <w:r>
              <w:rPr>
                <w:rFonts w:ascii="宋体" w:hAnsi="宋体" w:cs="宋体" w:hint="eastAsia"/>
                <w:color w:val="000000"/>
                <w:kern w:val="0"/>
                <w:sz w:val="15"/>
                <w:szCs w:val="15"/>
              </w:rPr>
              <w:t>金额</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科目编码</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科目名称</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Arial" w:hAnsi="Arial" w:cs="Arial"/>
                <w:color w:val="000000"/>
                <w:sz w:val="15"/>
                <w:szCs w:val="15"/>
              </w:rPr>
            </w:pPr>
            <w:r>
              <w:rPr>
                <w:rFonts w:ascii="宋体" w:hAnsi="宋体" w:cs="宋体" w:hint="eastAsia"/>
                <w:color w:val="000000"/>
                <w:kern w:val="0"/>
                <w:sz w:val="15"/>
                <w:szCs w:val="15"/>
              </w:rPr>
              <w:t>金额</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科目编码</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center"/>
              <w:textAlignment w:val="center"/>
              <w:rPr>
                <w:rFonts w:ascii="宋体" w:cs="宋体"/>
                <w:color w:val="000000"/>
                <w:kern w:val="0"/>
                <w:sz w:val="15"/>
                <w:szCs w:val="15"/>
              </w:rPr>
            </w:pPr>
            <w:r>
              <w:rPr>
                <w:rFonts w:ascii="宋体" w:hAnsi="宋体" w:cs="宋体" w:hint="eastAsia"/>
                <w:color w:val="000000"/>
                <w:kern w:val="0"/>
                <w:sz w:val="15"/>
                <w:szCs w:val="15"/>
              </w:rPr>
              <w:t>科目名称</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widowControl/>
              <w:jc w:val="center"/>
              <w:textAlignment w:val="center"/>
              <w:rPr>
                <w:rFonts w:ascii="Arial" w:hAnsi="Arial" w:cs="Arial"/>
                <w:color w:val="000000"/>
                <w:sz w:val="15"/>
                <w:szCs w:val="15"/>
              </w:rPr>
            </w:pPr>
            <w:r>
              <w:rPr>
                <w:rFonts w:ascii="Arial" w:hAnsi="Arial" w:cs="Arial" w:hint="eastAsia"/>
                <w:color w:val="000000"/>
                <w:sz w:val="15"/>
                <w:szCs w:val="15"/>
              </w:rPr>
              <w:t>金额</w:t>
            </w:r>
          </w:p>
        </w:tc>
      </w:tr>
      <w:tr w:rsidR="00E43C22" w:rsidRPr="00621657" w:rsidTr="0002574E">
        <w:trPr>
          <w:trHeight w:hRule="exact" w:val="587"/>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hint="eastAsia"/>
                <w:color w:val="000000"/>
                <w:kern w:val="0"/>
                <w:sz w:val="15"/>
                <w:szCs w:val="15"/>
              </w:rPr>
              <w:t>工资福利支出</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rsidP="00BE6889">
            <w:pPr>
              <w:widowControl/>
              <w:jc w:val="right"/>
              <w:textAlignment w:val="center"/>
              <w:rPr>
                <w:rFonts w:ascii="宋体" w:cs="宋体"/>
                <w:color w:val="000000"/>
                <w:sz w:val="15"/>
                <w:szCs w:val="15"/>
              </w:rPr>
            </w:pPr>
            <w:r w:rsidRPr="002C2E2F">
              <w:rPr>
                <w:rFonts w:ascii="宋体" w:hAnsi="宋体" w:cs="宋体"/>
                <w:color w:val="000000"/>
                <w:sz w:val="15"/>
                <w:szCs w:val="15"/>
              </w:rPr>
              <w:t>2488672.53</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hint="eastAsia"/>
                <w:color w:val="000000"/>
                <w:kern w:val="0"/>
                <w:sz w:val="15"/>
                <w:szCs w:val="15"/>
              </w:rPr>
              <w:t>商品和服务支出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A0060">
            <w:pPr>
              <w:widowControl/>
              <w:jc w:val="right"/>
              <w:textAlignment w:val="center"/>
              <w:rPr>
                <w:rFonts w:ascii="宋体" w:cs="宋体"/>
                <w:color w:val="000000"/>
                <w:sz w:val="15"/>
                <w:szCs w:val="15"/>
              </w:rPr>
            </w:pPr>
            <w:r w:rsidRPr="00EA0060">
              <w:rPr>
                <w:rFonts w:ascii="宋体" w:hAnsi="宋体" w:cs="宋体"/>
                <w:color w:val="000000"/>
                <w:kern w:val="0"/>
                <w:sz w:val="15"/>
                <w:szCs w:val="15"/>
              </w:rPr>
              <w:t>19016.7</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hint="eastAsia"/>
                <w:color w:val="000000"/>
                <w:kern w:val="0"/>
                <w:sz w:val="15"/>
                <w:szCs w:val="15"/>
              </w:rPr>
              <w:t>资本性支出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2A4AC1">
        <w:trPr>
          <w:trHeight w:hRule="exact" w:val="49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30101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基本工资</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sidRPr="002C2E2F">
              <w:rPr>
                <w:rFonts w:ascii="宋体" w:hAnsi="宋体" w:cs="宋体"/>
                <w:color w:val="000000"/>
                <w:kern w:val="0"/>
                <w:sz w:val="15"/>
                <w:szCs w:val="15"/>
              </w:rPr>
              <w:t>631272</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30201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办公费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31001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房屋建筑物购建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2A4AC1">
        <w:trPr>
          <w:trHeight w:hRule="exact" w:val="413"/>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30102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津贴补贴</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sidRPr="002C2E2F">
              <w:rPr>
                <w:rFonts w:ascii="宋体" w:hAnsi="宋体" w:cs="宋体"/>
                <w:color w:val="000000"/>
                <w:kern w:val="0"/>
                <w:sz w:val="15"/>
                <w:szCs w:val="15"/>
              </w:rPr>
              <w:t>964155.58</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印刷费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31002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办公设备购置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2C2E2F">
        <w:trPr>
          <w:trHeight w:hRule="exact" w:val="446"/>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30103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奖金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sidRPr="002C2E2F">
              <w:rPr>
                <w:rFonts w:ascii="宋体" w:hAnsi="宋体" w:cs="宋体"/>
                <w:color w:val="000000"/>
                <w:sz w:val="15"/>
                <w:szCs w:val="15"/>
              </w:rPr>
              <w:t>70000</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30203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咨询费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31003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专用设备购置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2C2E2F">
        <w:trPr>
          <w:trHeight w:hRule="exact" w:val="425"/>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30106</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伙食补助费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手续费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31005</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基础设施建设</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2A4AC1">
        <w:trPr>
          <w:trHeight w:hRule="exact" w:val="497"/>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30107</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绩效工资</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sidRPr="002C2E2F">
              <w:rPr>
                <w:rFonts w:ascii="宋体" w:hAnsi="宋体" w:cs="宋体"/>
                <w:color w:val="000000"/>
                <w:sz w:val="15"/>
                <w:szCs w:val="15"/>
              </w:rPr>
              <w:t>224124.17</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水费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rsidP="002A4AC1">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31006</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大型修缮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2A4AC1">
        <w:trPr>
          <w:trHeight w:hRule="exact" w:val="574"/>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30108</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机关事业单位基本养老保险缴费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sidRPr="002C2E2F">
              <w:rPr>
                <w:rFonts w:ascii="宋体" w:hAnsi="宋体" w:cs="宋体"/>
                <w:color w:val="000000"/>
                <w:kern w:val="0"/>
                <w:sz w:val="15"/>
                <w:szCs w:val="15"/>
              </w:rPr>
              <w:t>200856.96</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电费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31007</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信息网络及软件购置更新</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ED73F6">
        <w:trPr>
          <w:trHeight w:hRule="exact" w:val="73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30109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职业年金缴费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Pr>
                <w:rFonts w:ascii="宋体" w:hAnsi="宋体" w:cs="宋体" w:hint="eastAsia"/>
                <w:color w:val="000000"/>
                <w:sz w:val="15"/>
                <w:szCs w:val="15"/>
              </w:rPr>
              <w:t>0</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邮电费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31008</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物资储备</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323F3D">
        <w:trPr>
          <w:trHeight w:hRule="exact" w:val="50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30110</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职工基本医疗保险缴费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sidRPr="002C2E2F">
              <w:rPr>
                <w:rFonts w:ascii="宋体" w:hAnsi="宋体" w:cs="宋体"/>
                <w:color w:val="000000"/>
                <w:kern w:val="0"/>
                <w:sz w:val="15"/>
                <w:szCs w:val="15"/>
              </w:rPr>
              <w:t>110471.28</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取暖费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31009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土地补偿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0B6DDF">
        <w:trPr>
          <w:trHeight w:hRule="exact" w:val="497"/>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30111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公务员医疗补助缴费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sidRPr="002C2E2F">
              <w:rPr>
                <w:rFonts w:ascii="宋体" w:hAnsi="宋体" w:cs="宋体"/>
                <w:color w:val="000000"/>
                <w:kern w:val="0"/>
                <w:sz w:val="15"/>
                <w:szCs w:val="15"/>
              </w:rPr>
              <w:t>75321.36</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30209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物业管理费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31010</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安置补助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3C1324">
        <w:trPr>
          <w:trHeight w:hRule="exact" w:val="564"/>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30112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其他社会保障缴费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sidRPr="002C2E2F">
              <w:rPr>
                <w:rFonts w:ascii="宋体" w:hAnsi="宋体" w:cs="宋体"/>
                <w:color w:val="000000"/>
                <w:kern w:val="0"/>
                <w:sz w:val="15"/>
                <w:szCs w:val="15"/>
              </w:rPr>
              <w:t>31979.18</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30211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差旅费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31011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地上附着物和青苗补偿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627BDB">
        <w:trPr>
          <w:trHeight w:hRule="exact" w:val="303"/>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30313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住房公积金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sidRPr="002C2E2F">
              <w:rPr>
                <w:rFonts w:ascii="宋体" w:hAnsi="宋体" w:cs="宋体"/>
                <w:color w:val="000000"/>
                <w:kern w:val="0"/>
                <w:sz w:val="15"/>
                <w:szCs w:val="15"/>
              </w:rPr>
              <w:t>180492</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30212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因公出国（境）费用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31012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拆迁补偿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lastRenderedPageBreak/>
              <w:t>30314</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医疗费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30213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维修</w:t>
            </w:r>
            <w:r>
              <w:rPr>
                <w:rFonts w:ascii="宋体" w:hAnsi="宋体" w:cs="宋体"/>
                <w:color w:val="000000"/>
                <w:kern w:val="0"/>
                <w:sz w:val="15"/>
                <w:szCs w:val="15"/>
              </w:rPr>
              <w:t>(</w:t>
            </w:r>
            <w:r>
              <w:rPr>
                <w:rFonts w:ascii="宋体" w:hAnsi="宋体" w:cs="宋体" w:hint="eastAsia"/>
                <w:color w:val="000000"/>
                <w:kern w:val="0"/>
                <w:sz w:val="15"/>
                <w:szCs w:val="15"/>
              </w:rPr>
              <w:t>护</w:t>
            </w:r>
            <w:r>
              <w:rPr>
                <w:rFonts w:ascii="宋体" w:hAnsi="宋体" w:cs="宋体"/>
                <w:color w:val="000000"/>
                <w:kern w:val="0"/>
                <w:sz w:val="15"/>
                <w:szCs w:val="15"/>
              </w:rPr>
              <w:t>)</w:t>
            </w:r>
            <w:r>
              <w:rPr>
                <w:rFonts w:ascii="宋体" w:hAnsi="宋体" w:cs="宋体" w:hint="eastAsia"/>
                <w:color w:val="000000"/>
                <w:kern w:val="0"/>
                <w:sz w:val="15"/>
                <w:szCs w:val="15"/>
              </w:rPr>
              <w:t>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31013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公务用车购置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tbl>
            <w:tblPr>
              <w:tblpPr w:leftFromText="180" w:rightFromText="180" w:vertAnchor="text" w:horzAnchor="margin" w:tblpY="-268"/>
              <w:tblOverlap w:val="never"/>
              <w:tblW w:w="13600" w:type="dxa"/>
              <w:tblLayout w:type="fixed"/>
              <w:tblLook w:val="00A0"/>
            </w:tblPr>
            <w:tblGrid>
              <w:gridCol w:w="714"/>
              <w:gridCol w:w="299"/>
              <w:gridCol w:w="731"/>
              <w:gridCol w:w="381"/>
              <w:gridCol w:w="220"/>
              <w:gridCol w:w="394"/>
              <w:gridCol w:w="1238"/>
              <w:gridCol w:w="209"/>
              <w:gridCol w:w="1464"/>
              <w:gridCol w:w="1235"/>
              <w:gridCol w:w="513"/>
              <w:gridCol w:w="131"/>
              <w:gridCol w:w="807"/>
              <w:gridCol w:w="180"/>
              <w:gridCol w:w="573"/>
              <w:gridCol w:w="103"/>
              <w:gridCol w:w="1344"/>
              <w:gridCol w:w="245"/>
              <w:gridCol w:w="1202"/>
              <w:gridCol w:w="430"/>
              <w:gridCol w:w="1187"/>
            </w:tblGrid>
            <w:tr w:rsidR="00E43C22" w:rsidRPr="00621657" w:rsidTr="00627BDB">
              <w:trPr>
                <w:trHeight w:val="2477"/>
              </w:trPr>
              <w:tc>
                <w:tcPr>
                  <w:tcW w:w="13600" w:type="dxa"/>
                  <w:gridSpan w:val="21"/>
                  <w:tcBorders>
                    <w:top w:val="nil"/>
                    <w:left w:val="nil"/>
                    <w:bottom w:val="nil"/>
                    <w:right w:val="nil"/>
                  </w:tcBorders>
                  <w:vAlign w:val="bottom"/>
                </w:tcPr>
                <w:p w:rsidR="00E43C22" w:rsidRPr="00621657" w:rsidRDefault="00E43C22" w:rsidP="00627BDB">
                  <w:pPr>
                    <w:widowControl/>
                    <w:jc w:val="center"/>
                    <w:rPr>
                      <w:rFonts w:ascii="宋体" w:cs="Arial"/>
                      <w:b/>
                      <w:bCs/>
                      <w:color w:val="000000"/>
                      <w:kern w:val="0"/>
                      <w:sz w:val="36"/>
                      <w:szCs w:val="36"/>
                    </w:rPr>
                  </w:pPr>
                </w:p>
                <w:p w:rsidR="00E43C22" w:rsidRPr="00621657" w:rsidRDefault="00E43C22" w:rsidP="00627BDB">
                  <w:pPr>
                    <w:widowControl/>
                    <w:jc w:val="center"/>
                    <w:rPr>
                      <w:rFonts w:ascii="宋体" w:cs="Arial"/>
                      <w:b/>
                      <w:bCs/>
                      <w:color w:val="000000"/>
                      <w:kern w:val="0"/>
                      <w:sz w:val="36"/>
                      <w:szCs w:val="36"/>
                    </w:rPr>
                  </w:pPr>
                </w:p>
                <w:p w:rsidR="00E43C22" w:rsidRPr="00621657" w:rsidRDefault="00E43C22" w:rsidP="00627BDB">
                  <w:pPr>
                    <w:widowControl/>
                    <w:rPr>
                      <w:rFonts w:ascii="宋体" w:cs="Arial"/>
                      <w:b/>
                      <w:bCs/>
                      <w:color w:val="000000"/>
                      <w:kern w:val="0"/>
                      <w:sz w:val="36"/>
                      <w:szCs w:val="36"/>
                    </w:rPr>
                  </w:pPr>
                </w:p>
                <w:p w:rsidR="00E43C22" w:rsidRPr="00621657" w:rsidRDefault="00E43C22" w:rsidP="00627BDB">
                  <w:pPr>
                    <w:widowControl/>
                    <w:rPr>
                      <w:rFonts w:ascii="宋体" w:cs="Arial"/>
                      <w:b/>
                      <w:bCs/>
                      <w:color w:val="000000"/>
                      <w:kern w:val="0"/>
                      <w:sz w:val="36"/>
                      <w:szCs w:val="36"/>
                    </w:rPr>
                  </w:pPr>
                </w:p>
                <w:p w:rsidR="00E43C22" w:rsidRPr="00621657" w:rsidRDefault="00E43C22" w:rsidP="00627BDB">
                  <w:pPr>
                    <w:widowControl/>
                    <w:rPr>
                      <w:rFonts w:ascii="宋体" w:hAnsi="宋体" w:cs="Arial"/>
                      <w:b/>
                      <w:bCs/>
                      <w:color w:val="000000"/>
                      <w:kern w:val="0"/>
                      <w:sz w:val="36"/>
                      <w:szCs w:val="36"/>
                    </w:rPr>
                  </w:pPr>
                  <w:r w:rsidRPr="00621657">
                    <w:rPr>
                      <w:rFonts w:ascii="宋体" w:hAnsi="宋体" w:cs="Arial"/>
                      <w:b/>
                      <w:bCs/>
                      <w:color w:val="000000"/>
                      <w:kern w:val="0"/>
                      <w:sz w:val="36"/>
                      <w:szCs w:val="36"/>
                    </w:rPr>
                    <w:t xml:space="preserve">             </w:t>
                  </w:r>
                </w:p>
                <w:p w:rsidR="00E43C22" w:rsidRPr="00621657" w:rsidRDefault="00E43C22" w:rsidP="00627BDB">
                  <w:pPr>
                    <w:pStyle w:val="2"/>
                    <w:ind w:left="420"/>
                  </w:pPr>
                </w:p>
                <w:p w:rsidR="00E43C22" w:rsidRPr="00621657" w:rsidRDefault="00E43C22" w:rsidP="00627BDB">
                  <w:pPr>
                    <w:pStyle w:val="2"/>
                    <w:ind w:left="420"/>
                  </w:pPr>
                </w:p>
                <w:p w:rsidR="00E43C22" w:rsidRPr="00621657" w:rsidRDefault="00E43C22" w:rsidP="00627BDB">
                  <w:pPr>
                    <w:pStyle w:val="2"/>
                    <w:ind w:left="420"/>
                  </w:pPr>
                </w:p>
                <w:p w:rsidR="00E43C22" w:rsidRPr="00621657" w:rsidRDefault="00E43C22" w:rsidP="00627BDB">
                  <w:pPr>
                    <w:widowControl/>
                    <w:rPr>
                      <w:rFonts w:ascii="宋体" w:cs="Arial"/>
                      <w:color w:val="000000"/>
                      <w:kern w:val="0"/>
                      <w:sz w:val="44"/>
                      <w:szCs w:val="44"/>
                    </w:rPr>
                  </w:pPr>
                  <w:r w:rsidRPr="00621657">
                    <w:rPr>
                      <w:rFonts w:ascii="宋体" w:hAnsi="宋体" w:cs="Arial"/>
                      <w:b/>
                      <w:bCs/>
                      <w:color w:val="000000"/>
                      <w:kern w:val="0"/>
                      <w:sz w:val="36"/>
                      <w:szCs w:val="36"/>
                    </w:rPr>
                    <w:t xml:space="preserve">                  </w:t>
                  </w:r>
                  <w:r w:rsidRPr="00621657">
                    <w:rPr>
                      <w:rFonts w:ascii="宋体" w:hAnsi="宋体" w:cs="Arial" w:hint="eastAsia"/>
                      <w:b/>
                      <w:bCs/>
                      <w:color w:val="000000"/>
                      <w:kern w:val="0"/>
                      <w:sz w:val="36"/>
                      <w:szCs w:val="36"/>
                    </w:rPr>
                    <w:t>一般公共预算财政拨款“三公”经费支出决算表</w:t>
                  </w:r>
                </w:p>
              </w:tc>
            </w:tr>
            <w:tr w:rsidR="00E43C22" w:rsidRPr="00621657" w:rsidTr="00627BDB">
              <w:trPr>
                <w:trHeight w:val="310"/>
              </w:trPr>
              <w:tc>
                <w:tcPr>
                  <w:tcW w:w="1013"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112"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614"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64" w:type="dxa"/>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235" w:type="dxa"/>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513" w:type="dxa"/>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938"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753"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617" w:type="dxa"/>
                  <w:gridSpan w:val="2"/>
                  <w:tcBorders>
                    <w:top w:val="nil"/>
                    <w:left w:val="nil"/>
                    <w:bottom w:val="nil"/>
                    <w:right w:val="nil"/>
                  </w:tcBorders>
                  <w:vAlign w:val="bottom"/>
                </w:tcPr>
                <w:p w:rsidR="00E43C22" w:rsidRPr="00621657" w:rsidRDefault="00E43C22" w:rsidP="00627BDB">
                  <w:pPr>
                    <w:widowControl/>
                    <w:jc w:val="right"/>
                    <w:rPr>
                      <w:rFonts w:ascii="宋体" w:cs="Arial"/>
                      <w:color w:val="000000"/>
                      <w:kern w:val="0"/>
                      <w:sz w:val="24"/>
                    </w:rPr>
                  </w:pPr>
                  <w:r w:rsidRPr="00621657">
                    <w:rPr>
                      <w:rFonts w:ascii="宋体" w:hAnsi="宋体" w:cs="Arial" w:hint="eastAsia"/>
                      <w:color w:val="000000"/>
                      <w:kern w:val="0"/>
                      <w:sz w:val="24"/>
                    </w:rPr>
                    <w:t>公开</w:t>
                  </w:r>
                  <w:r w:rsidRPr="00621657">
                    <w:rPr>
                      <w:rFonts w:ascii="宋体" w:hAnsi="宋体" w:cs="Arial"/>
                      <w:color w:val="000000"/>
                      <w:kern w:val="0"/>
                      <w:sz w:val="24"/>
                    </w:rPr>
                    <w:t>07</w:t>
                  </w:r>
                  <w:r w:rsidRPr="00621657">
                    <w:rPr>
                      <w:rFonts w:ascii="宋体" w:hAnsi="宋体" w:cs="Arial" w:hint="eastAsia"/>
                      <w:color w:val="000000"/>
                      <w:kern w:val="0"/>
                      <w:sz w:val="24"/>
                    </w:rPr>
                    <w:t>表</w:t>
                  </w:r>
                </w:p>
              </w:tc>
            </w:tr>
            <w:tr w:rsidR="00E43C22" w:rsidRPr="00621657" w:rsidTr="00627BDB">
              <w:trPr>
                <w:trHeight w:val="310"/>
              </w:trPr>
              <w:tc>
                <w:tcPr>
                  <w:tcW w:w="2125" w:type="dxa"/>
                  <w:gridSpan w:val="4"/>
                  <w:tcBorders>
                    <w:top w:val="nil"/>
                    <w:left w:val="nil"/>
                    <w:bottom w:val="nil"/>
                    <w:right w:val="nil"/>
                  </w:tcBorders>
                  <w:vAlign w:val="bottom"/>
                </w:tcPr>
                <w:p w:rsidR="00E43C22" w:rsidRPr="00621657" w:rsidRDefault="00E43C22" w:rsidP="00627BDB">
                  <w:pPr>
                    <w:widowControl/>
                    <w:jc w:val="left"/>
                    <w:rPr>
                      <w:rFonts w:ascii="宋体" w:cs="Arial"/>
                      <w:color w:val="000000"/>
                      <w:kern w:val="0"/>
                      <w:sz w:val="24"/>
                    </w:rPr>
                  </w:pPr>
                  <w:r w:rsidRPr="00621657">
                    <w:rPr>
                      <w:rFonts w:ascii="宋体" w:hAnsi="宋体" w:cs="Arial" w:hint="eastAsia"/>
                      <w:color w:val="000000"/>
                      <w:kern w:val="0"/>
                      <w:sz w:val="24"/>
                    </w:rPr>
                    <w:t>公开部门：</w:t>
                  </w:r>
                </w:p>
              </w:tc>
              <w:tc>
                <w:tcPr>
                  <w:tcW w:w="614"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64" w:type="dxa"/>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235" w:type="dxa"/>
                  <w:tcBorders>
                    <w:top w:val="nil"/>
                    <w:left w:val="nil"/>
                    <w:bottom w:val="nil"/>
                    <w:right w:val="nil"/>
                  </w:tcBorders>
                  <w:vAlign w:val="bottom"/>
                </w:tcPr>
                <w:p w:rsidR="00E43C22" w:rsidRPr="00621657" w:rsidRDefault="00E43C22" w:rsidP="00627BDB">
                  <w:pPr>
                    <w:widowControl/>
                    <w:jc w:val="center"/>
                    <w:rPr>
                      <w:rFonts w:ascii="宋体" w:cs="Arial"/>
                      <w:color w:val="000000"/>
                      <w:kern w:val="0"/>
                      <w:sz w:val="24"/>
                    </w:rPr>
                  </w:pPr>
                </w:p>
              </w:tc>
              <w:tc>
                <w:tcPr>
                  <w:tcW w:w="513" w:type="dxa"/>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938"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753"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447" w:type="dxa"/>
                  <w:gridSpan w:val="2"/>
                  <w:tcBorders>
                    <w:top w:val="nil"/>
                    <w:left w:val="nil"/>
                    <w:bottom w:val="nil"/>
                    <w:right w:val="nil"/>
                  </w:tcBorders>
                  <w:vAlign w:val="bottom"/>
                </w:tcPr>
                <w:p w:rsidR="00E43C22" w:rsidRPr="00621657" w:rsidRDefault="00E43C22" w:rsidP="00627BDB">
                  <w:pPr>
                    <w:widowControl/>
                    <w:jc w:val="left"/>
                    <w:rPr>
                      <w:rFonts w:ascii="Arial" w:hAnsi="Arial" w:cs="Arial"/>
                      <w:color w:val="000000"/>
                      <w:kern w:val="0"/>
                      <w:sz w:val="20"/>
                      <w:szCs w:val="20"/>
                    </w:rPr>
                  </w:pPr>
                </w:p>
              </w:tc>
              <w:tc>
                <w:tcPr>
                  <w:tcW w:w="1617" w:type="dxa"/>
                  <w:gridSpan w:val="2"/>
                  <w:tcBorders>
                    <w:top w:val="nil"/>
                    <w:left w:val="nil"/>
                    <w:bottom w:val="nil"/>
                    <w:right w:val="nil"/>
                  </w:tcBorders>
                  <w:vAlign w:val="bottom"/>
                </w:tcPr>
                <w:p w:rsidR="00E43C22" w:rsidRPr="00621657" w:rsidRDefault="00E43C22" w:rsidP="00627BDB">
                  <w:pPr>
                    <w:widowControl/>
                    <w:jc w:val="right"/>
                    <w:rPr>
                      <w:rFonts w:ascii="宋体" w:cs="Arial"/>
                      <w:color w:val="000000"/>
                      <w:kern w:val="0"/>
                      <w:sz w:val="24"/>
                    </w:rPr>
                  </w:pPr>
                  <w:r w:rsidRPr="00621657">
                    <w:rPr>
                      <w:rFonts w:ascii="宋体" w:hAnsi="宋体" w:cs="Arial" w:hint="eastAsia"/>
                      <w:color w:val="000000"/>
                      <w:kern w:val="0"/>
                      <w:sz w:val="24"/>
                    </w:rPr>
                    <w:t>金额单位：元</w:t>
                  </w:r>
                </w:p>
              </w:tc>
            </w:tr>
            <w:tr w:rsidR="00E43C22" w:rsidRPr="00621657" w:rsidTr="00627BDB">
              <w:trPr>
                <w:trHeight w:val="502"/>
              </w:trPr>
              <w:tc>
                <w:tcPr>
                  <w:tcW w:w="6885" w:type="dxa"/>
                  <w:gridSpan w:val="10"/>
                  <w:tcBorders>
                    <w:top w:val="single" w:sz="4" w:space="0" w:color="auto"/>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color w:val="000000"/>
                      <w:kern w:val="0"/>
                      <w:sz w:val="22"/>
                      <w:szCs w:val="22"/>
                    </w:rPr>
                    <w:t>2019</w:t>
                  </w:r>
                  <w:r w:rsidRPr="00621657">
                    <w:rPr>
                      <w:rFonts w:ascii="宋体" w:hAnsi="宋体" w:cs="Arial" w:hint="eastAsia"/>
                      <w:color w:val="000000"/>
                      <w:kern w:val="0"/>
                      <w:sz w:val="22"/>
                      <w:szCs w:val="22"/>
                    </w:rPr>
                    <w:t>年度预算数</w:t>
                  </w:r>
                </w:p>
              </w:tc>
              <w:tc>
                <w:tcPr>
                  <w:tcW w:w="6715" w:type="dxa"/>
                  <w:gridSpan w:val="11"/>
                  <w:tcBorders>
                    <w:top w:val="single" w:sz="4" w:space="0" w:color="auto"/>
                    <w:left w:val="nil"/>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color w:val="000000"/>
                      <w:kern w:val="0"/>
                      <w:sz w:val="22"/>
                      <w:szCs w:val="22"/>
                    </w:rPr>
                    <w:t>2019</w:t>
                  </w:r>
                  <w:r w:rsidRPr="00621657">
                    <w:rPr>
                      <w:rFonts w:ascii="宋体" w:hAnsi="宋体" w:cs="Arial" w:hint="eastAsia"/>
                      <w:color w:val="000000"/>
                      <w:kern w:val="0"/>
                      <w:sz w:val="22"/>
                      <w:szCs w:val="22"/>
                    </w:rPr>
                    <w:t>年度决算数</w:t>
                  </w:r>
                </w:p>
              </w:tc>
            </w:tr>
            <w:tr w:rsidR="00E43C22" w:rsidRPr="00621657" w:rsidTr="00627BDB">
              <w:trPr>
                <w:trHeight w:val="560"/>
              </w:trPr>
              <w:tc>
                <w:tcPr>
                  <w:tcW w:w="714"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合计</w:t>
                  </w:r>
                </w:p>
              </w:tc>
              <w:tc>
                <w:tcPr>
                  <w:tcW w:w="1030" w:type="dxa"/>
                  <w:gridSpan w:val="2"/>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因公出国（境）费</w:t>
                  </w:r>
                </w:p>
              </w:tc>
              <w:tc>
                <w:tcPr>
                  <w:tcW w:w="3906" w:type="dxa"/>
                  <w:gridSpan w:val="6"/>
                  <w:tcBorders>
                    <w:top w:val="single" w:sz="4" w:space="0" w:color="auto"/>
                    <w:left w:val="nil"/>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公务用车购置及运行费</w:t>
                  </w:r>
                </w:p>
              </w:tc>
              <w:tc>
                <w:tcPr>
                  <w:tcW w:w="1235"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公务接待费</w:t>
                  </w:r>
                </w:p>
              </w:tc>
              <w:tc>
                <w:tcPr>
                  <w:tcW w:w="644" w:type="dxa"/>
                  <w:gridSpan w:val="2"/>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合计</w:t>
                  </w:r>
                </w:p>
              </w:tc>
              <w:tc>
                <w:tcPr>
                  <w:tcW w:w="987" w:type="dxa"/>
                  <w:gridSpan w:val="2"/>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因公出国（境）费</w:t>
                  </w:r>
                </w:p>
              </w:tc>
              <w:tc>
                <w:tcPr>
                  <w:tcW w:w="3897" w:type="dxa"/>
                  <w:gridSpan w:val="6"/>
                  <w:tcBorders>
                    <w:top w:val="single" w:sz="4" w:space="0" w:color="auto"/>
                    <w:left w:val="nil"/>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公务用车购置及运行费</w:t>
                  </w:r>
                </w:p>
              </w:tc>
              <w:tc>
                <w:tcPr>
                  <w:tcW w:w="1187"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cs="Arial"/>
                      <w:color w:val="000000"/>
                      <w:kern w:val="0"/>
                      <w:sz w:val="22"/>
                      <w:szCs w:val="22"/>
                    </w:rPr>
                  </w:pPr>
                  <w:r w:rsidRPr="00621657">
                    <w:rPr>
                      <w:rFonts w:ascii="宋体" w:hAnsi="宋体" w:cs="Arial" w:hint="eastAsia"/>
                      <w:color w:val="000000"/>
                      <w:kern w:val="0"/>
                      <w:sz w:val="22"/>
                      <w:szCs w:val="22"/>
                    </w:rPr>
                    <w:t>公务接待费</w:t>
                  </w:r>
                </w:p>
              </w:tc>
            </w:tr>
            <w:tr w:rsidR="00E43C22" w:rsidRPr="00621657" w:rsidTr="00627BDB">
              <w:trPr>
                <w:trHeight w:val="545"/>
              </w:trPr>
              <w:tc>
                <w:tcPr>
                  <w:tcW w:w="714" w:type="dxa"/>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c>
                <w:tcPr>
                  <w:tcW w:w="1030" w:type="dxa"/>
                  <w:gridSpan w:val="2"/>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c>
                <w:tcPr>
                  <w:tcW w:w="601"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小计</w:t>
                  </w:r>
                </w:p>
              </w:tc>
              <w:tc>
                <w:tcPr>
                  <w:tcW w:w="1632"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公务用车购置费</w:t>
                  </w:r>
                </w:p>
              </w:tc>
              <w:tc>
                <w:tcPr>
                  <w:tcW w:w="1673"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公务用车运行费</w:t>
                  </w:r>
                </w:p>
              </w:tc>
              <w:tc>
                <w:tcPr>
                  <w:tcW w:w="1235" w:type="dxa"/>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c>
                <w:tcPr>
                  <w:tcW w:w="644" w:type="dxa"/>
                  <w:gridSpan w:val="2"/>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c>
                <w:tcPr>
                  <w:tcW w:w="987" w:type="dxa"/>
                  <w:gridSpan w:val="2"/>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c>
                <w:tcPr>
                  <w:tcW w:w="676"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小计</w:t>
                  </w:r>
                </w:p>
              </w:tc>
              <w:tc>
                <w:tcPr>
                  <w:tcW w:w="1589"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公务用车购置费</w:t>
                  </w:r>
                </w:p>
              </w:tc>
              <w:tc>
                <w:tcPr>
                  <w:tcW w:w="1632"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公务用车运行费</w:t>
                  </w:r>
                </w:p>
              </w:tc>
              <w:tc>
                <w:tcPr>
                  <w:tcW w:w="1187" w:type="dxa"/>
                  <w:vMerge/>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p>
              </w:tc>
            </w:tr>
            <w:tr w:rsidR="00E43C22" w:rsidRPr="00621657" w:rsidTr="00627BDB">
              <w:trPr>
                <w:trHeight w:val="603"/>
              </w:trPr>
              <w:tc>
                <w:tcPr>
                  <w:tcW w:w="714" w:type="dxa"/>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1</w:t>
                  </w:r>
                </w:p>
              </w:tc>
              <w:tc>
                <w:tcPr>
                  <w:tcW w:w="1030"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2</w:t>
                  </w:r>
                </w:p>
              </w:tc>
              <w:tc>
                <w:tcPr>
                  <w:tcW w:w="601"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3</w:t>
                  </w:r>
                </w:p>
              </w:tc>
              <w:tc>
                <w:tcPr>
                  <w:tcW w:w="1632"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4</w:t>
                  </w:r>
                </w:p>
              </w:tc>
              <w:tc>
                <w:tcPr>
                  <w:tcW w:w="1673"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5</w:t>
                  </w:r>
                </w:p>
              </w:tc>
              <w:tc>
                <w:tcPr>
                  <w:tcW w:w="1235" w:type="dxa"/>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6</w:t>
                  </w:r>
                </w:p>
              </w:tc>
              <w:tc>
                <w:tcPr>
                  <w:tcW w:w="644"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7</w:t>
                  </w:r>
                </w:p>
              </w:tc>
              <w:tc>
                <w:tcPr>
                  <w:tcW w:w="987"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8</w:t>
                  </w:r>
                </w:p>
              </w:tc>
              <w:tc>
                <w:tcPr>
                  <w:tcW w:w="676"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9</w:t>
                  </w:r>
                </w:p>
              </w:tc>
              <w:tc>
                <w:tcPr>
                  <w:tcW w:w="1589"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10</w:t>
                  </w:r>
                </w:p>
              </w:tc>
              <w:tc>
                <w:tcPr>
                  <w:tcW w:w="1632"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11</w:t>
                  </w:r>
                </w:p>
              </w:tc>
              <w:tc>
                <w:tcPr>
                  <w:tcW w:w="1187" w:type="dxa"/>
                  <w:tcBorders>
                    <w:top w:val="nil"/>
                    <w:left w:val="nil"/>
                    <w:bottom w:val="single" w:sz="4" w:space="0" w:color="auto"/>
                    <w:right w:val="single" w:sz="4" w:space="0" w:color="auto"/>
                  </w:tcBorders>
                  <w:vAlign w:val="center"/>
                </w:tcPr>
                <w:p w:rsidR="00E43C22" w:rsidRPr="00621657" w:rsidRDefault="00E43C22" w:rsidP="00627BDB">
                  <w:pPr>
                    <w:widowControl/>
                    <w:jc w:val="center"/>
                    <w:rPr>
                      <w:rFonts w:ascii="宋体" w:hAnsi="宋体" w:cs="Arial"/>
                      <w:color w:val="000000"/>
                      <w:kern w:val="0"/>
                      <w:sz w:val="22"/>
                      <w:szCs w:val="22"/>
                    </w:rPr>
                  </w:pPr>
                  <w:r w:rsidRPr="00621657">
                    <w:rPr>
                      <w:rFonts w:ascii="宋体" w:hAnsi="宋体" w:cs="Arial"/>
                      <w:color w:val="000000"/>
                      <w:kern w:val="0"/>
                      <w:sz w:val="22"/>
                      <w:szCs w:val="22"/>
                    </w:rPr>
                    <w:t>12</w:t>
                  </w:r>
                </w:p>
              </w:tc>
            </w:tr>
            <w:tr w:rsidR="00E43C22" w:rsidRPr="00621657" w:rsidTr="00627BDB">
              <w:trPr>
                <w:trHeight w:val="950"/>
              </w:trPr>
              <w:tc>
                <w:tcPr>
                  <w:tcW w:w="714" w:type="dxa"/>
                  <w:tcBorders>
                    <w:top w:val="nil"/>
                    <w:left w:val="single" w:sz="4" w:space="0" w:color="auto"/>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030"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601"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632"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673"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235" w:type="dxa"/>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644" w:type="dxa"/>
                  <w:gridSpan w:val="2"/>
                  <w:tcBorders>
                    <w:top w:val="nil"/>
                    <w:left w:val="nil"/>
                    <w:bottom w:val="single" w:sz="4" w:space="0" w:color="auto"/>
                    <w:right w:val="single" w:sz="4" w:space="0" w:color="auto"/>
                  </w:tcBorders>
                  <w:vAlign w:val="center"/>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987" w:type="dxa"/>
                  <w:gridSpan w:val="2"/>
                  <w:tcBorders>
                    <w:top w:val="nil"/>
                    <w:left w:val="nil"/>
                    <w:bottom w:val="single" w:sz="4" w:space="0" w:color="auto"/>
                    <w:right w:val="single" w:sz="4" w:space="0" w:color="auto"/>
                  </w:tcBorders>
                  <w:vAlign w:val="bottom"/>
                </w:tcPr>
                <w:p w:rsidR="00E43C22" w:rsidRPr="00621657" w:rsidRDefault="00E43C22" w:rsidP="00627BDB">
                  <w:pPr>
                    <w:widowControl/>
                    <w:jc w:val="left"/>
                    <w:rPr>
                      <w:rFonts w:ascii="Arial" w:hAnsi="Arial" w:cs="Arial"/>
                      <w:color w:val="000000"/>
                      <w:kern w:val="0"/>
                      <w:sz w:val="20"/>
                      <w:szCs w:val="20"/>
                    </w:rPr>
                  </w:pPr>
                  <w:r w:rsidRPr="00621657">
                    <w:rPr>
                      <w:rFonts w:ascii="Arial" w:hAnsi="Arial" w:cs="Arial" w:hint="eastAsia"/>
                      <w:color w:val="000000"/>
                      <w:kern w:val="0"/>
                      <w:sz w:val="20"/>
                      <w:szCs w:val="20"/>
                    </w:rPr>
                    <w:t xml:space="preserve">　</w:t>
                  </w:r>
                </w:p>
              </w:tc>
              <w:tc>
                <w:tcPr>
                  <w:tcW w:w="676" w:type="dxa"/>
                  <w:gridSpan w:val="2"/>
                  <w:tcBorders>
                    <w:top w:val="nil"/>
                    <w:left w:val="nil"/>
                    <w:bottom w:val="single" w:sz="4" w:space="0" w:color="auto"/>
                    <w:right w:val="single" w:sz="4" w:space="0" w:color="auto"/>
                  </w:tcBorders>
                  <w:vAlign w:val="bottom"/>
                </w:tcPr>
                <w:p w:rsidR="00E43C22" w:rsidRPr="00621657" w:rsidRDefault="00E43C22" w:rsidP="00627BDB">
                  <w:pPr>
                    <w:widowControl/>
                    <w:jc w:val="left"/>
                    <w:rPr>
                      <w:rFonts w:ascii="Arial" w:hAnsi="Arial" w:cs="Arial"/>
                      <w:color w:val="000000"/>
                      <w:kern w:val="0"/>
                      <w:sz w:val="20"/>
                      <w:szCs w:val="20"/>
                    </w:rPr>
                  </w:pPr>
                  <w:r w:rsidRPr="00621657">
                    <w:rPr>
                      <w:rFonts w:ascii="Arial" w:hAnsi="Arial" w:cs="Arial" w:hint="eastAsia"/>
                      <w:color w:val="000000"/>
                      <w:kern w:val="0"/>
                      <w:sz w:val="20"/>
                      <w:szCs w:val="20"/>
                    </w:rPr>
                    <w:t xml:space="preserve">　</w:t>
                  </w:r>
                </w:p>
              </w:tc>
              <w:tc>
                <w:tcPr>
                  <w:tcW w:w="1589" w:type="dxa"/>
                  <w:gridSpan w:val="2"/>
                  <w:tcBorders>
                    <w:top w:val="nil"/>
                    <w:left w:val="nil"/>
                    <w:bottom w:val="single" w:sz="4" w:space="0" w:color="auto"/>
                    <w:right w:val="single" w:sz="4" w:space="0" w:color="auto"/>
                  </w:tcBorders>
                  <w:vAlign w:val="bottom"/>
                </w:tcPr>
                <w:p w:rsidR="00E43C22" w:rsidRPr="00621657" w:rsidRDefault="00E43C22" w:rsidP="00627BDB">
                  <w:pPr>
                    <w:widowControl/>
                    <w:jc w:val="left"/>
                    <w:rPr>
                      <w:rFonts w:ascii="Arial" w:hAnsi="Arial" w:cs="Arial"/>
                      <w:color w:val="000000"/>
                      <w:kern w:val="0"/>
                      <w:sz w:val="20"/>
                      <w:szCs w:val="20"/>
                    </w:rPr>
                  </w:pPr>
                  <w:r w:rsidRPr="00621657">
                    <w:rPr>
                      <w:rFonts w:ascii="Arial" w:hAnsi="Arial" w:cs="Arial" w:hint="eastAsia"/>
                      <w:color w:val="000000"/>
                      <w:kern w:val="0"/>
                      <w:sz w:val="20"/>
                      <w:szCs w:val="20"/>
                    </w:rPr>
                    <w:t xml:space="preserve">　</w:t>
                  </w:r>
                </w:p>
              </w:tc>
              <w:tc>
                <w:tcPr>
                  <w:tcW w:w="1632" w:type="dxa"/>
                  <w:gridSpan w:val="2"/>
                  <w:tcBorders>
                    <w:top w:val="nil"/>
                    <w:left w:val="nil"/>
                    <w:bottom w:val="single" w:sz="4" w:space="0" w:color="auto"/>
                    <w:right w:val="single" w:sz="4" w:space="0" w:color="auto"/>
                  </w:tcBorders>
                  <w:vAlign w:val="bottom"/>
                </w:tcPr>
                <w:p w:rsidR="00E43C22" w:rsidRPr="00621657" w:rsidRDefault="00E43C22" w:rsidP="00627BDB">
                  <w:pPr>
                    <w:widowControl/>
                    <w:jc w:val="left"/>
                    <w:rPr>
                      <w:rFonts w:ascii="Arial" w:hAnsi="Arial" w:cs="Arial"/>
                      <w:color w:val="000000"/>
                      <w:kern w:val="0"/>
                      <w:sz w:val="20"/>
                      <w:szCs w:val="20"/>
                    </w:rPr>
                  </w:pPr>
                  <w:r w:rsidRPr="00621657">
                    <w:rPr>
                      <w:rFonts w:ascii="Arial" w:hAnsi="Arial" w:cs="Arial" w:hint="eastAsia"/>
                      <w:color w:val="000000"/>
                      <w:kern w:val="0"/>
                      <w:sz w:val="20"/>
                      <w:szCs w:val="20"/>
                    </w:rPr>
                    <w:t xml:space="preserve">　</w:t>
                  </w:r>
                </w:p>
              </w:tc>
              <w:tc>
                <w:tcPr>
                  <w:tcW w:w="1187" w:type="dxa"/>
                  <w:tcBorders>
                    <w:top w:val="nil"/>
                    <w:left w:val="nil"/>
                    <w:bottom w:val="single" w:sz="4" w:space="0" w:color="auto"/>
                    <w:right w:val="single" w:sz="4" w:space="0" w:color="auto"/>
                  </w:tcBorders>
                  <w:vAlign w:val="bottom"/>
                </w:tcPr>
                <w:p w:rsidR="00E43C22" w:rsidRPr="00621657" w:rsidRDefault="00E43C22" w:rsidP="00627BDB">
                  <w:pPr>
                    <w:widowControl/>
                    <w:jc w:val="left"/>
                    <w:rPr>
                      <w:rFonts w:ascii="Arial" w:hAnsi="Arial" w:cs="Arial"/>
                      <w:color w:val="000000"/>
                      <w:kern w:val="0"/>
                      <w:sz w:val="20"/>
                      <w:szCs w:val="20"/>
                    </w:rPr>
                  </w:pPr>
                  <w:r w:rsidRPr="00621657">
                    <w:rPr>
                      <w:rFonts w:ascii="Arial" w:hAnsi="Arial" w:cs="Arial" w:hint="eastAsia"/>
                      <w:color w:val="000000"/>
                      <w:kern w:val="0"/>
                      <w:sz w:val="20"/>
                      <w:szCs w:val="20"/>
                    </w:rPr>
                    <w:t xml:space="preserve">　</w:t>
                  </w:r>
                </w:p>
              </w:tc>
            </w:tr>
            <w:tr w:rsidR="00E43C22" w:rsidRPr="00621657" w:rsidTr="00627BDB">
              <w:trPr>
                <w:trHeight w:val="629"/>
              </w:trPr>
              <w:tc>
                <w:tcPr>
                  <w:tcW w:w="13600" w:type="dxa"/>
                  <w:gridSpan w:val="21"/>
                  <w:tcBorders>
                    <w:top w:val="single" w:sz="4" w:space="0" w:color="auto"/>
                    <w:left w:val="nil"/>
                    <w:bottom w:val="nil"/>
                    <w:right w:val="nil"/>
                  </w:tcBorders>
                  <w:vAlign w:val="bottom"/>
                </w:tcPr>
                <w:p w:rsidR="00E43C22" w:rsidRPr="00621657" w:rsidRDefault="00E43C22" w:rsidP="00627BDB">
                  <w:pPr>
                    <w:widowControl/>
                    <w:jc w:val="left"/>
                    <w:rPr>
                      <w:rFonts w:ascii="宋体" w:cs="Arial"/>
                      <w:color w:val="000000"/>
                      <w:kern w:val="0"/>
                      <w:sz w:val="22"/>
                      <w:szCs w:val="22"/>
                    </w:rPr>
                  </w:pPr>
                  <w:r w:rsidRPr="00621657">
                    <w:rPr>
                      <w:rFonts w:ascii="宋体" w:hAnsi="宋体" w:cs="Arial" w:hint="eastAsia"/>
                      <w:color w:val="000000"/>
                      <w:kern w:val="0"/>
                      <w:sz w:val="22"/>
                      <w:szCs w:val="22"/>
                    </w:rPr>
                    <w:t>注：</w:t>
                  </w:r>
                  <w:r w:rsidRPr="00621657">
                    <w:rPr>
                      <w:rFonts w:ascii="宋体" w:hAnsi="宋体" w:cs="Arial"/>
                      <w:color w:val="000000"/>
                      <w:kern w:val="0"/>
                      <w:sz w:val="22"/>
                      <w:szCs w:val="22"/>
                    </w:rPr>
                    <w:t>2019</w:t>
                  </w:r>
                  <w:r w:rsidRPr="00621657">
                    <w:rPr>
                      <w:rFonts w:ascii="宋体" w:hAnsi="宋体" w:cs="Arial" w:hint="eastAsia"/>
                      <w:color w:val="000000"/>
                      <w:kern w:val="0"/>
                      <w:sz w:val="22"/>
                      <w:szCs w:val="22"/>
                    </w:rPr>
                    <w:t>年度预算数为“三公”经费全年预算数，反映按规定程序调整后的预算数；决算数是包括当年一般公共预算财政拨款和以前年度结转结余资金安排的实际支出，决算数据取自</w:t>
                  </w:r>
                  <w:r w:rsidRPr="00621657">
                    <w:rPr>
                      <w:rFonts w:ascii="宋体" w:hAnsi="宋体" w:cs="Arial"/>
                      <w:color w:val="000000"/>
                      <w:kern w:val="0"/>
                      <w:sz w:val="22"/>
                      <w:szCs w:val="22"/>
                    </w:rPr>
                    <w:t>F03</w:t>
                  </w:r>
                  <w:r w:rsidRPr="00621657">
                    <w:rPr>
                      <w:rFonts w:ascii="宋体" w:hAnsi="宋体" w:cs="Arial" w:hint="eastAsia"/>
                      <w:color w:val="000000"/>
                      <w:kern w:val="0"/>
                      <w:sz w:val="22"/>
                      <w:szCs w:val="22"/>
                    </w:rPr>
                    <w:t>表。</w:t>
                  </w:r>
                </w:p>
              </w:tc>
            </w:tr>
          </w:tbl>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30199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其他工资福利支出</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30214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租赁费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31019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其他交通工具购置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2C2E2F">
        <w:trPr>
          <w:trHeight w:hRule="exact" w:val="389"/>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hint="eastAsia"/>
                <w:color w:val="000000"/>
                <w:kern w:val="0"/>
                <w:sz w:val="15"/>
                <w:szCs w:val="15"/>
              </w:rPr>
              <w:t>对个人和家庭的补助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2C2E2F">
            <w:pPr>
              <w:widowControl/>
              <w:jc w:val="right"/>
              <w:textAlignment w:val="center"/>
              <w:rPr>
                <w:rFonts w:ascii="宋体" w:cs="宋体"/>
                <w:color w:val="000000"/>
                <w:sz w:val="15"/>
                <w:szCs w:val="15"/>
              </w:rPr>
            </w:pPr>
            <w:r w:rsidRPr="002C2E2F">
              <w:rPr>
                <w:rFonts w:ascii="宋体" w:hAnsi="宋体" w:cs="宋体"/>
                <w:color w:val="000000"/>
                <w:sz w:val="15"/>
                <w:szCs w:val="15"/>
              </w:rPr>
              <w:t>294040.17</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30215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会议费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31021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kern w:val="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文物和陈列品购置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离休费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30216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培训费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31022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无形资产购置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02574E">
        <w:trPr>
          <w:trHeight w:hRule="exact" w:val="237"/>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退休费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A0060">
            <w:pPr>
              <w:widowControl/>
              <w:jc w:val="right"/>
              <w:textAlignment w:val="center"/>
              <w:rPr>
                <w:rFonts w:ascii="宋体" w:cs="宋体"/>
                <w:color w:val="000000"/>
                <w:sz w:val="15"/>
                <w:szCs w:val="15"/>
              </w:rPr>
            </w:pPr>
            <w:r w:rsidRPr="00EA0060">
              <w:rPr>
                <w:rFonts w:ascii="宋体" w:hAnsi="宋体" w:cs="宋体"/>
                <w:color w:val="000000"/>
                <w:sz w:val="15"/>
                <w:szCs w:val="15"/>
              </w:rPr>
              <w:t>282994.17</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30217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公务接待费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31099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其他资本性支出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退职（役）费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30218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专用材料费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hint="eastAsia"/>
                <w:color w:val="000000"/>
                <w:sz w:val="15"/>
                <w:szCs w:val="15"/>
              </w:rPr>
              <w:t>对企业补助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02574E">
        <w:trPr>
          <w:trHeight w:hRule="exact" w:val="329"/>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30304</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抚恤金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r>
              <w:rPr>
                <w:rFonts w:ascii="宋体" w:hAnsi="宋体" w:cs="宋体"/>
                <w:color w:val="000000"/>
                <w:sz w:val="15"/>
                <w:szCs w:val="15"/>
              </w:rPr>
              <w:t>11046</w:t>
            </w: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被装购置费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31201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资本金注入</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3C1324">
        <w:trPr>
          <w:trHeight w:hRule="exact" w:val="13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30305</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生活补助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专用燃料费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31203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政府投资基金股权投资</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wordWrap w:val="0"/>
              <w:rPr>
                <w:rFonts w:ascii="Arial" w:hAnsi="Arial" w:cs="Arial"/>
                <w:color w:val="000000"/>
                <w:sz w:val="15"/>
                <w:szCs w:val="15"/>
              </w:rPr>
            </w:pPr>
          </w:p>
        </w:tc>
      </w:tr>
      <w:tr w:rsidR="00E43C22" w:rsidRPr="00621657" w:rsidTr="00EA0060">
        <w:trPr>
          <w:trHeight w:hRule="exact" w:val="355"/>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30306</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救济费</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劳务费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31204 </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费用补贴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30307</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医疗费补助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委托业务费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31205</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利息补贴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EA0060">
        <w:trPr>
          <w:trHeight w:hRule="exact" w:val="477"/>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30308</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助学金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工会经费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A0060" w:rsidP="005A3990">
            <w:pPr>
              <w:widowControl/>
              <w:ind w:right="75"/>
              <w:jc w:val="right"/>
              <w:textAlignment w:val="center"/>
              <w:rPr>
                <w:rFonts w:ascii="宋体" w:cs="宋体"/>
                <w:color w:val="000000"/>
                <w:sz w:val="15"/>
                <w:szCs w:val="15"/>
              </w:rPr>
            </w:pPr>
            <w:r w:rsidRPr="00EA0060">
              <w:rPr>
                <w:rFonts w:ascii="宋体" w:hAnsi="宋体" w:cs="宋体"/>
                <w:color w:val="000000"/>
                <w:kern w:val="0"/>
                <w:sz w:val="15"/>
                <w:szCs w:val="15"/>
              </w:rPr>
              <w:t>17932</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31299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其他对企业补助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30309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奖励金</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30229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福利费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30310</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个人农业生产补贴</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30231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公务用车运行维护费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39906</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赠与</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30399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其他对个人和家庭的补助</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30239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其他交通费用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43C22">
            <w:pPr>
              <w:widowControl/>
              <w:jc w:val="right"/>
              <w:textAlignment w:val="center"/>
              <w:rPr>
                <w:rFonts w:ascii="宋体" w:cs="宋体"/>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39907</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国家赔偿费用支出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cantSplit/>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tbl>
            <w:tblPr>
              <w:tblpPr w:leftFromText="180" w:rightFromText="180" w:vertAnchor="text" w:horzAnchor="margin" w:tblpY="3"/>
              <w:tblOverlap w:val="never"/>
              <w:tblW w:w="12800" w:type="dxa"/>
              <w:tblLayout w:type="fixed"/>
              <w:tblLook w:val="00A0"/>
            </w:tblPr>
            <w:tblGrid>
              <w:gridCol w:w="420"/>
              <w:gridCol w:w="420"/>
              <w:gridCol w:w="515"/>
              <w:gridCol w:w="1536"/>
              <w:gridCol w:w="1521"/>
              <w:gridCol w:w="1521"/>
              <w:gridCol w:w="1521"/>
              <w:gridCol w:w="1521"/>
              <w:gridCol w:w="1521"/>
              <w:gridCol w:w="2304"/>
            </w:tblGrid>
            <w:tr w:rsidR="00E43C22" w:rsidRPr="00621657" w:rsidTr="005A3990">
              <w:trPr>
                <w:trHeight w:val="642"/>
              </w:trPr>
              <w:tc>
                <w:tcPr>
                  <w:tcW w:w="12800" w:type="dxa"/>
                  <w:gridSpan w:val="10"/>
                  <w:vMerge w:val="restart"/>
                  <w:tcBorders>
                    <w:top w:val="nil"/>
                    <w:left w:val="nil"/>
                    <w:bottom w:val="nil"/>
                    <w:right w:val="nil"/>
                  </w:tcBorders>
                  <w:vAlign w:val="bottom"/>
                </w:tcPr>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b/>
                      <w:bCs/>
                      <w:color w:val="000000"/>
                      <w:kern w:val="0"/>
                      <w:sz w:val="36"/>
                      <w:szCs w:val="36"/>
                    </w:rPr>
                  </w:pPr>
                </w:p>
                <w:p w:rsidR="00E43C22" w:rsidRPr="00621657" w:rsidRDefault="00E43C22" w:rsidP="005A3990">
                  <w:pPr>
                    <w:widowControl/>
                    <w:jc w:val="center"/>
                    <w:rPr>
                      <w:rFonts w:ascii="宋体" w:cs="Arial"/>
                      <w:color w:val="000000"/>
                      <w:kern w:val="0"/>
                      <w:sz w:val="36"/>
                      <w:szCs w:val="36"/>
                    </w:rPr>
                  </w:pPr>
                  <w:r w:rsidRPr="00621657">
                    <w:rPr>
                      <w:rFonts w:ascii="宋体" w:hAnsi="宋体" w:cs="Arial" w:hint="eastAsia"/>
                      <w:b/>
                      <w:bCs/>
                      <w:color w:val="000000"/>
                      <w:kern w:val="0"/>
                      <w:sz w:val="36"/>
                      <w:szCs w:val="36"/>
                    </w:rPr>
                    <w:t>政府性基金预算财政拨款收入支出决算表</w:t>
                  </w:r>
                </w:p>
              </w:tc>
            </w:tr>
            <w:tr w:rsidR="00E43C22" w:rsidRPr="00621657" w:rsidTr="005A3990">
              <w:trPr>
                <w:trHeight w:val="642"/>
              </w:trPr>
              <w:tc>
                <w:tcPr>
                  <w:tcW w:w="12800" w:type="dxa"/>
                  <w:gridSpan w:val="10"/>
                  <w:vMerge/>
                  <w:tcBorders>
                    <w:top w:val="nil"/>
                    <w:left w:val="nil"/>
                    <w:bottom w:val="nil"/>
                    <w:right w:val="nil"/>
                  </w:tcBorders>
                  <w:vAlign w:val="center"/>
                </w:tcPr>
                <w:p w:rsidR="00E43C22" w:rsidRPr="00621657" w:rsidRDefault="00E43C22" w:rsidP="005A3990">
                  <w:pPr>
                    <w:widowControl/>
                    <w:jc w:val="left"/>
                    <w:rPr>
                      <w:rFonts w:ascii="宋体" w:cs="Arial"/>
                      <w:color w:val="000000"/>
                      <w:kern w:val="0"/>
                      <w:sz w:val="36"/>
                      <w:szCs w:val="36"/>
                    </w:rPr>
                  </w:pPr>
                </w:p>
              </w:tc>
            </w:tr>
            <w:tr w:rsidR="00E43C22" w:rsidRPr="00621657" w:rsidTr="005A3990">
              <w:trPr>
                <w:trHeight w:val="375"/>
              </w:trPr>
              <w:tc>
                <w:tcPr>
                  <w:tcW w:w="420"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E43C22" w:rsidRPr="00621657" w:rsidRDefault="00E43C22" w:rsidP="005A3990">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rsidR="00E43C22" w:rsidRPr="00621657" w:rsidRDefault="00E43C22" w:rsidP="005A3990">
                  <w:pPr>
                    <w:widowControl/>
                    <w:jc w:val="right"/>
                    <w:rPr>
                      <w:rFonts w:ascii="宋体" w:cs="Arial"/>
                      <w:color w:val="000000"/>
                      <w:kern w:val="0"/>
                      <w:sz w:val="24"/>
                    </w:rPr>
                  </w:pPr>
                  <w:r w:rsidRPr="00621657">
                    <w:rPr>
                      <w:rFonts w:ascii="宋体" w:hAnsi="宋体" w:cs="Arial"/>
                      <w:color w:val="000000"/>
                      <w:kern w:val="0"/>
                      <w:sz w:val="24"/>
                    </w:rPr>
                    <w:t xml:space="preserve">        </w:t>
                  </w:r>
                  <w:r w:rsidRPr="00621657">
                    <w:rPr>
                      <w:rFonts w:ascii="宋体" w:hAnsi="宋体" w:cs="Arial" w:hint="eastAsia"/>
                      <w:color w:val="000000"/>
                      <w:kern w:val="0"/>
                      <w:sz w:val="24"/>
                    </w:rPr>
                    <w:t>公开</w:t>
                  </w:r>
                  <w:r w:rsidRPr="00621657">
                    <w:rPr>
                      <w:rFonts w:ascii="宋体" w:hAnsi="宋体" w:cs="Arial"/>
                      <w:color w:val="000000"/>
                      <w:kern w:val="0"/>
                      <w:sz w:val="24"/>
                    </w:rPr>
                    <w:t>08</w:t>
                  </w:r>
                  <w:r w:rsidRPr="00621657">
                    <w:rPr>
                      <w:rFonts w:ascii="宋体" w:hAnsi="宋体" w:cs="Arial" w:hint="eastAsia"/>
                      <w:color w:val="000000"/>
                      <w:kern w:val="0"/>
                      <w:sz w:val="24"/>
                    </w:rPr>
                    <w:t>表</w:t>
                  </w:r>
                </w:p>
              </w:tc>
            </w:tr>
            <w:tr w:rsidR="00E43C22" w:rsidRPr="00621657" w:rsidTr="005A3990">
              <w:trPr>
                <w:trHeight w:val="300"/>
              </w:trPr>
              <w:tc>
                <w:tcPr>
                  <w:tcW w:w="2891" w:type="dxa"/>
                  <w:gridSpan w:val="4"/>
                  <w:tcBorders>
                    <w:top w:val="nil"/>
                    <w:left w:val="nil"/>
                    <w:bottom w:val="nil"/>
                    <w:right w:val="nil"/>
                  </w:tcBorders>
                  <w:vAlign w:val="bottom"/>
                </w:tcPr>
                <w:p w:rsidR="00E43C22" w:rsidRPr="00621657" w:rsidRDefault="00E43C22" w:rsidP="005A3990">
                  <w:pPr>
                    <w:widowControl/>
                    <w:jc w:val="left"/>
                    <w:rPr>
                      <w:rFonts w:ascii="宋体" w:cs="Arial"/>
                      <w:color w:val="000000"/>
                      <w:kern w:val="0"/>
                      <w:sz w:val="24"/>
                    </w:rPr>
                  </w:pPr>
                  <w:r w:rsidRPr="00621657">
                    <w:rPr>
                      <w:rFonts w:ascii="宋体" w:hAnsi="宋体" w:cs="Arial" w:hint="eastAsia"/>
                      <w:color w:val="000000"/>
                      <w:kern w:val="0"/>
                      <w:sz w:val="24"/>
                    </w:rPr>
                    <w:t>公开部门：</w:t>
                  </w:r>
                </w:p>
              </w:tc>
              <w:tc>
                <w:tcPr>
                  <w:tcW w:w="1521" w:type="dxa"/>
                  <w:tcBorders>
                    <w:top w:val="nil"/>
                    <w:left w:val="nil"/>
                    <w:bottom w:val="nil"/>
                    <w:right w:val="nil"/>
                  </w:tcBorders>
                  <w:vAlign w:val="bottom"/>
                </w:tcPr>
                <w:p w:rsidR="00E43C22" w:rsidRPr="00621657" w:rsidRDefault="00E43C22" w:rsidP="005A399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E43C22" w:rsidRPr="00621657" w:rsidRDefault="00E43C22" w:rsidP="005A399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E43C22" w:rsidRPr="00621657" w:rsidRDefault="00E43C22" w:rsidP="005A399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E43C22" w:rsidRPr="00621657" w:rsidRDefault="00E43C22" w:rsidP="005A399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E43C22" w:rsidRPr="00621657" w:rsidRDefault="00E43C22" w:rsidP="005A3990">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rsidR="00E43C22" w:rsidRPr="00621657" w:rsidRDefault="00E43C22" w:rsidP="005A3990">
                  <w:pPr>
                    <w:widowControl/>
                    <w:jc w:val="right"/>
                    <w:rPr>
                      <w:rFonts w:ascii="宋体" w:cs="Arial"/>
                      <w:color w:val="000000"/>
                      <w:kern w:val="0"/>
                      <w:sz w:val="24"/>
                    </w:rPr>
                  </w:pPr>
                  <w:r w:rsidRPr="00621657">
                    <w:rPr>
                      <w:rFonts w:ascii="宋体" w:hAnsi="宋体" w:cs="Arial" w:hint="eastAsia"/>
                      <w:color w:val="000000"/>
                      <w:kern w:val="0"/>
                      <w:sz w:val="24"/>
                    </w:rPr>
                    <w:t>金额单位：元</w:t>
                  </w:r>
                </w:p>
              </w:tc>
            </w:tr>
            <w:tr w:rsidR="00E43C22" w:rsidRPr="00621657" w:rsidTr="005A3990">
              <w:trPr>
                <w:trHeight w:val="308"/>
              </w:trPr>
              <w:tc>
                <w:tcPr>
                  <w:tcW w:w="2891" w:type="dxa"/>
                  <w:gridSpan w:val="4"/>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年末结转和结余</w:t>
                  </w:r>
                </w:p>
              </w:tc>
            </w:tr>
            <w:tr w:rsidR="00E43C22" w:rsidRPr="00621657" w:rsidTr="005A3990">
              <w:trPr>
                <w:trHeight w:val="321"/>
              </w:trPr>
              <w:tc>
                <w:tcPr>
                  <w:tcW w:w="1355" w:type="dxa"/>
                  <w:gridSpan w:val="3"/>
                  <w:vMerge w:val="restart"/>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r>
            <w:tr w:rsidR="00E43C22" w:rsidRPr="00621657" w:rsidTr="005A3990">
              <w:trPr>
                <w:trHeight w:val="321"/>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r>
            <w:tr w:rsidR="00E43C22" w:rsidRPr="00621657" w:rsidTr="005A3990">
              <w:trPr>
                <w:trHeight w:val="321"/>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r>
            <w:tr w:rsidR="00E43C22" w:rsidRPr="00621657" w:rsidTr="005A3990">
              <w:trPr>
                <w:trHeight w:val="308"/>
              </w:trPr>
              <w:tc>
                <w:tcPr>
                  <w:tcW w:w="420"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0"/>
                      <w:szCs w:val="20"/>
                    </w:rPr>
                  </w:pPr>
                  <w:r w:rsidRPr="00621657">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0"/>
                      <w:szCs w:val="20"/>
                    </w:rPr>
                  </w:pPr>
                  <w:r w:rsidRPr="00621657">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项</w:t>
                  </w:r>
                </w:p>
              </w:tc>
              <w:tc>
                <w:tcPr>
                  <w:tcW w:w="1536" w:type="dxa"/>
                  <w:tcBorders>
                    <w:top w:val="nil"/>
                    <w:left w:val="nil"/>
                    <w:bottom w:val="single" w:sz="4" w:space="0" w:color="auto"/>
                    <w:right w:val="nil"/>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1</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2</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3</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4</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5</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center"/>
                    <w:rPr>
                      <w:rFonts w:ascii="宋体" w:hAnsi="宋体" w:cs="Arial"/>
                      <w:color w:val="000000"/>
                      <w:kern w:val="0"/>
                      <w:sz w:val="22"/>
                      <w:szCs w:val="22"/>
                    </w:rPr>
                  </w:pPr>
                  <w:r w:rsidRPr="00621657">
                    <w:rPr>
                      <w:rFonts w:ascii="宋体" w:hAnsi="宋体" w:cs="Arial"/>
                      <w:color w:val="000000"/>
                      <w:kern w:val="0"/>
                      <w:sz w:val="22"/>
                      <w:szCs w:val="22"/>
                    </w:rPr>
                    <w:t>6</w:t>
                  </w:r>
                </w:p>
              </w:tc>
            </w:tr>
            <w:tr w:rsidR="00E43C22" w:rsidRPr="00621657" w:rsidTr="005A3990">
              <w:trPr>
                <w:trHeight w:val="308"/>
              </w:trPr>
              <w:tc>
                <w:tcPr>
                  <w:tcW w:w="420"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p>
              </w:tc>
              <w:tc>
                <w:tcPr>
                  <w:tcW w:w="1536" w:type="dxa"/>
                  <w:tcBorders>
                    <w:top w:val="nil"/>
                    <w:left w:val="nil"/>
                    <w:bottom w:val="single" w:sz="4" w:space="0" w:color="auto"/>
                    <w:right w:val="nil"/>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vAlign w:val="center"/>
                </w:tcPr>
                <w:p w:rsidR="00E43C22" w:rsidRPr="00621657" w:rsidRDefault="00E43C22" w:rsidP="005A3990">
                  <w:pPr>
                    <w:widowControl/>
                    <w:jc w:val="center"/>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308"/>
              </w:trPr>
              <w:tc>
                <w:tcPr>
                  <w:tcW w:w="1355" w:type="dxa"/>
                  <w:gridSpan w:val="3"/>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vAlign w:val="center"/>
                </w:tcPr>
                <w:p w:rsidR="00E43C22" w:rsidRPr="00621657" w:rsidRDefault="00E43C22" w:rsidP="005A3990">
                  <w:pPr>
                    <w:widowControl/>
                    <w:jc w:val="right"/>
                    <w:rPr>
                      <w:rFonts w:ascii="宋体" w:cs="Arial"/>
                      <w:color w:val="000000"/>
                      <w:kern w:val="0"/>
                      <w:sz w:val="22"/>
                      <w:szCs w:val="22"/>
                    </w:rPr>
                  </w:pPr>
                  <w:r w:rsidRPr="00621657">
                    <w:rPr>
                      <w:rFonts w:ascii="宋体" w:hAnsi="宋体" w:cs="Arial" w:hint="eastAsia"/>
                      <w:color w:val="000000"/>
                      <w:kern w:val="0"/>
                      <w:sz w:val="22"/>
                      <w:szCs w:val="22"/>
                    </w:rPr>
                    <w:t xml:space="preserve">　</w:t>
                  </w:r>
                </w:p>
              </w:tc>
            </w:tr>
            <w:tr w:rsidR="00E43C22" w:rsidRPr="00621657" w:rsidTr="005A3990">
              <w:trPr>
                <w:trHeight w:val="615"/>
              </w:trPr>
              <w:tc>
                <w:tcPr>
                  <w:tcW w:w="12800" w:type="dxa"/>
                  <w:gridSpan w:val="10"/>
                  <w:tcBorders>
                    <w:top w:val="single" w:sz="4" w:space="0" w:color="auto"/>
                    <w:left w:val="nil"/>
                    <w:bottom w:val="nil"/>
                    <w:right w:val="nil"/>
                  </w:tcBorders>
                  <w:vAlign w:val="center"/>
                </w:tcPr>
                <w:p w:rsidR="00E43C22" w:rsidRPr="00621657" w:rsidRDefault="00E43C22" w:rsidP="005A3990">
                  <w:pPr>
                    <w:widowControl/>
                    <w:jc w:val="left"/>
                    <w:rPr>
                      <w:rFonts w:ascii="宋体" w:cs="Arial"/>
                      <w:color w:val="000000"/>
                      <w:kern w:val="0"/>
                      <w:sz w:val="22"/>
                      <w:szCs w:val="22"/>
                    </w:rPr>
                  </w:pPr>
                  <w:r w:rsidRPr="00621657">
                    <w:rPr>
                      <w:rFonts w:ascii="宋体" w:hAnsi="宋体" w:cs="Arial" w:hint="eastAsia"/>
                      <w:color w:val="000000"/>
                      <w:kern w:val="0"/>
                      <w:sz w:val="22"/>
                      <w:szCs w:val="22"/>
                    </w:rPr>
                    <w:t>注：本表反映部门本年度政府性基金预算财政拨款收入支出及结转结余情况</w:t>
                  </w:r>
                  <w:r w:rsidRPr="00621657">
                    <w:rPr>
                      <w:rFonts w:ascii="宋体" w:cs="Arial"/>
                      <w:color w:val="000000"/>
                      <w:kern w:val="0"/>
                      <w:sz w:val="22"/>
                      <w:szCs w:val="22"/>
                    </w:rPr>
                    <w:t>,</w:t>
                  </w:r>
                  <w:r w:rsidRPr="00621657">
                    <w:rPr>
                      <w:rFonts w:ascii="宋体" w:hAnsi="宋体" w:cs="Arial" w:hint="eastAsia"/>
                      <w:color w:val="000000"/>
                      <w:kern w:val="0"/>
                      <w:sz w:val="22"/>
                      <w:szCs w:val="22"/>
                    </w:rPr>
                    <w:t>数据取自财决</w:t>
                  </w:r>
                  <w:r w:rsidRPr="00621657">
                    <w:rPr>
                      <w:rFonts w:ascii="宋体" w:hAnsi="宋体" w:cs="Arial"/>
                      <w:color w:val="000000"/>
                      <w:kern w:val="0"/>
                      <w:sz w:val="22"/>
                      <w:szCs w:val="22"/>
                    </w:rPr>
                    <w:t>09</w:t>
                  </w:r>
                  <w:r w:rsidRPr="00621657">
                    <w:rPr>
                      <w:rFonts w:ascii="宋体" w:hAnsi="宋体" w:cs="Arial" w:hint="eastAsia"/>
                      <w:color w:val="000000"/>
                      <w:kern w:val="0"/>
                      <w:sz w:val="22"/>
                      <w:szCs w:val="22"/>
                    </w:rPr>
                    <w:t>表</w:t>
                  </w:r>
                </w:p>
              </w:tc>
            </w:tr>
          </w:tbl>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30240</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税金及附加费用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jc w:val="left"/>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jc w:val="left"/>
              <w:textAlignment w:val="center"/>
              <w:rPr>
                <w:rFonts w:ascii="宋体" w:cs="宋体"/>
                <w:color w:val="000000"/>
                <w:sz w:val="15"/>
                <w:szCs w:val="15"/>
              </w:rPr>
            </w:pPr>
            <w:r>
              <w:rPr>
                <w:rFonts w:ascii="宋体" w:hAnsi="宋体" w:cs="宋体"/>
                <w:color w:val="000000"/>
                <w:sz w:val="15"/>
                <w:szCs w:val="15"/>
              </w:rPr>
              <w:t>39908</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spacing w:line="240" w:lineRule="exact"/>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对民间非营利组织和群众性自治组织补贴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rsidTr="00EA0060">
        <w:trPr>
          <w:trHeight w:hRule="exact" w:val="455"/>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30299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其他商品服务支出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E43C22" w:rsidRDefault="00EA0060">
            <w:pPr>
              <w:widowControl/>
              <w:jc w:val="right"/>
              <w:textAlignment w:val="center"/>
              <w:rPr>
                <w:rFonts w:ascii="宋体" w:cs="宋体"/>
                <w:color w:val="000000"/>
                <w:sz w:val="15"/>
                <w:szCs w:val="15"/>
              </w:rPr>
            </w:pPr>
            <w:r w:rsidRPr="00EA0060">
              <w:rPr>
                <w:rFonts w:ascii="宋体" w:hAnsi="宋体" w:cs="宋体"/>
                <w:color w:val="000000"/>
                <w:sz w:val="15"/>
                <w:szCs w:val="15"/>
              </w:rPr>
              <w:t>1084.7</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39999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hint="eastAsia"/>
                <w:color w:val="000000"/>
                <w:kern w:val="0"/>
                <w:sz w:val="15"/>
                <w:szCs w:val="15"/>
              </w:rPr>
              <w:t>债务利息及费用支出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30701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国内债务付息</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30702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kern w:val="0"/>
                <w:sz w:val="15"/>
                <w:szCs w:val="15"/>
              </w:rPr>
              <w:t xml:space="preserve">  </w:t>
            </w:r>
            <w:r>
              <w:rPr>
                <w:rFonts w:ascii="宋体" w:hAnsi="宋体" w:cs="宋体" w:hint="eastAsia"/>
                <w:color w:val="000000"/>
                <w:kern w:val="0"/>
                <w:sz w:val="15"/>
                <w:szCs w:val="15"/>
              </w:rPr>
              <w:t>国外债务付息</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30703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国内债务发行费用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30704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r>
              <w:rPr>
                <w:rFonts w:ascii="宋体" w:hAnsi="宋体" w:cs="宋体"/>
                <w:color w:val="000000"/>
                <w:sz w:val="15"/>
                <w:szCs w:val="15"/>
              </w:rPr>
              <w:t xml:space="preserve">  </w:t>
            </w:r>
            <w:r>
              <w:rPr>
                <w:rFonts w:ascii="宋体" w:hAnsi="宋体" w:cs="宋体" w:hint="eastAsia"/>
                <w:color w:val="000000"/>
                <w:sz w:val="15"/>
                <w:szCs w:val="15"/>
              </w:rPr>
              <w:t>国外债务发行费用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widowControl/>
              <w:textAlignment w:val="center"/>
              <w:rPr>
                <w:rFonts w:asci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tcPr>
          <w:p w:rsidR="00E43C22" w:rsidRDefault="00E43C22">
            <w:pPr>
              <w:rPr>
                <w:rFonts w:ascii="Arial" w:hAnsi="Arial" w:cs="Arial"/>
                <w:color w:val="000000"/>
                <w:sz w:val="15"/>
                <w:szCs w:val="15"/>
              </w:rPr>
            </w:pPr>
          </w:p>
        </w:tc>
      </w:tr>
      <w:tr w:rsidR="00E43C22" w:rsidRPr="00621657">
        <w:trPr>
          <w:trHeight w:hRule="exact" w:val="241"/>
        </w:trPr>
        <w:tc>
          <w:tcPr>
            <w:tcW w:w="3388"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43C22">
            <w:pPr>
              <w:jc w:val="center"/>
              <w:rPr>
                <w:rFonts w:ascii="宋体" w:cs="宋体"/>
                <w:color w:val="000000"/>
                <w:sz w:val="15"/>
                <w:szCs w:val="15"/>
              </w:rPr>
            </w:pPr>
            <w:r>
              <w:rPr>
                <w:rFonts w:ascii="宋体" w:hAnsi="宋体" w:cs="宋体" w:hint="eastAsia"/>
                <w:color w:val="000000"/>
                <w:kern w:val="0"/>
                <w:sz w:val="15"/>
                <w:szCs w:val="15"/>
              </w:rPr>
              <w:t>人员经费合计</w:t>
            </w:r>
          </w:p>
        </w:tc>
        <w:tc>
          <w:tcPr>
            <w:tcW w:w="116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EA0060">
            <w:pPr>
              <w:widowControl/>
              <w:textAlignment w:val="center"/>
              <w:rPr>
                <w:rFonts w:ascii="Arial" w:hAnsi="Arial" w:cs="Arial"/>
                <w:color w:val="000000"/>
                <w:sz w:val="15"/>
                <w:szCs w:val="15"/>
              </w:rPr>
            </w:pPr>
            <w:r>
              <w:rPr>
                <w:rFonts w:ascii="Arial" w:hAnsi="Arial" w:cs="Arial" w:hint="eastAsia"/>
                <w:color w:val="000000"/>
                <w:sz w:val="15"/>
                <w:szCs w:val="15"/>
              </w:rPr>
              <w:t>2782712.7</w:t>
            </w:r>
          </w:p>
        </w:tc>
        <w:tc>
          <w:tcPr>
            <w:tcW w:w="8280" w:type="dxa"/>
            <w:gridSpan w:val="7"/>
            <w:tcBorders>
              <w:top w:val="single" w:sz="4" w:space="0" w:color="auto"/>
              <w:left w:val="single" w:sz="4" w:space="0" w:color="auto"/>
              <w:bottom w:val="single" w:sz="4" w:space="0" w:color="auto"/>
              <w:right w:val="single" w:sz="4" w:space="0" w:color="auto"/>
            </w:tcBorders>
          </w:tcPr>
          <w:p w:rsidR="00E43C22" w:rsidRDefault="00E43C22" w:rsidP="00CD3F59">
            <w:pPr>
              <w:jc w:val="center"/>
              <w:rPr>
                <w:rFonts w:ascii="宋体" w:cs="宋体"/>
                <w:color w:val="000000"/>
                <w:sz w:val="15"/>
                <w:szCs w:val="15"/>
              </w:rPr>
            </w:pPr>
            <w:r>
              <w:rPr>
                <w:rFonts w:ascii="宋体" w:hAnsi="宋体" w:cs="宋体" w:hint="eastAsia"/>
                <w:color w:val="000000"/>
                <w:kern w:val="0"/>
                <w:sz w:val="15"/>
                <w:szCs w:val="15"/>
              </w:rPr>
              <w:t>公用经费合计</w:t>
            </w:r>
          </w:p>
        </w:tc>
        <w:tc>
          <w:tcPr>
            <w:tcW w:w="1046"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E43C22" w:rsidRDefault="00CD3F59">
            <w:pPr>
              <w:rPr>
                <w:rFonts w:ascii="Arial" w:hAnsi="Arial" w:cs="Arial"/>
                <w:color w:val="000000"/>
                <w:sz w:val="15"/>
                <w:szCs w:val="15"/>
              </w:rPr>
            </w:pPr>
            <w:r w:rsidRPr="00EA0060">
              <w:rPr>
                <w:rFonts w:ascii="宋体" w:hAnsi="宋体" w:cs="宋体"/>
                <w:color w:val="000000"/>
                <w:kern w:val="0"/>
                <w:sz w:val="15"/>
                <w:szCs w:val="15"/>
              </w:rPr>
              <w:t>19016.7</w:t>
            </w:r>
          </w:p>
        </w:tc>
      </w:tr>
      <w:tr w:rsidR="00E43C22" w:rsidRPr="00621657">
        <w:trPr>
          <w:trHeight w:hRule="exact" w:val="451"/>
        </w:trPr>
        <w:tc>
          <w:tcPr>
            <w:tcW w:w="13880" w:type="dxa"/>
            <w:gridSpan w:val="11"/>
            <w:tcBorders>
              <w:top w:val="single" w:sz="4" w:space="0" w:color="auto"/>
              <w:left w:val="nil"/>
              <w:bottom w:val="nil"/>
              <w:right w:val="nil"/>
            </w:tcBorders>
            <w:tcMar>
              <w:top w:w="12" w:type="dxa"/>
              <w:left w:w="12" w:type="dxa"/>
              <w:right w:w="12" w:type="dxa"/>
            </w:tcMar>
          </w:tcPr>
          <w:p w:rsidR="00E43C22" w:rsidRPr="00621657" w:rsidRDefault="00E43C22">
            <w:pPr>
              <w:spacing w:line="400" w:lineRule="exact"/>
            </w:pPr>
            <w:r w:rsidRPr="00621657">
              <w:rPr>
                <w:rFonts w:ascii="宋体" w:hAnsi="宋体" w:cs="Arial" w:hint="eastAsia"/>
                <w:color w:val="000000"/>
                <w:kern w:val="0"/>
                <w:sz w:val="22"/>
                <w:szCs w:val="22"/>
              </w:rPr>
              <w:t>注：本表反映部门本年度一般公共预算财政拨款基本支出明细情况，数据取自财决</w:t>
            </w:r>
            <w:r w:rsidRPr="00621657">
              <w:rPr>
                <w:rFonts w:ascii="宋体" w:hAnsi="宋体" w:cs="Arial"/>
                <w:color w:val="000000"/>
                <w:kern w:val="0"/>
                <w:sz w:val="22"/>
                <w:szCs w:val="22"/>
              </w:rPr>
              <w:t>08-1</w:t>
            </w:r>
            <w:r w:rsidRPr="00621657">
              <w:rPr>
                <w:rFonts w:ascii="宋体" w:hAnsi="宋体" w:cs="Arial" w:hint="eastAsia"/>
                <w:color w:val="000000"/>
                <w:kern w:val="0"/>
                <w:sz w:val="22"/>
                <w:szCs w:val="22"/>
              </w:rPr>
              <w:t>表</w:t>
            </w:r>
          </w:p>
          <w:p w:rsidR="00E43C22" w:rsidRPr="00621657" w:rsidRDefault="00E43C22">
            <w:pPr>
              <w:rPr>
                <w:rFonts w:ascii="Arial" w:hAnsi="Arial" w:cs="Arial"/>
                <w:sz w:val="15"/>
                <w:szCs w:val="15"/>
              </w:rPr>
            </w:pPr>
          </w:p>
        </w:tc>
      </w:tr>
    </w:tbl>
    <w:p w:rsidR="00E43C22" w:rsidRDefault="00E43C22">
      <w:pPr>
        <w:spacing w:line="580" w:lineRule="exact"/>
      </w:pPr>
    </w:p>
    <w:p w:rsidR="00E43C22" w:rsidRDefault="00E43C22"/>
    <w:p w:rsidR="00E43C22" w:rsidRDefault="00E43C22"/>
    <w:p w:rsidR="00E43C22" w:rsidRDefault="00E43C22"/>
    <w:p w:rsidR="00E43C22" w:rsidRDefault="00E43C22" w:rsidP="00FE6E1D">
      <w:pPr>
        <w:widowControl/>
        <w:rPr>
          <w:rFonts w:ascii="宋体" w:cs="Arial"/>
          <w:b/>
          <w:bCs/>
          <w:color w:val="000000"/>
          <w:kern w:val="0"/>
          <w:sz w:val="36"/>
          <w:szCs w:val="36"/>
        </w:rPr>
      </w:pPr>
    </w:p>
    <w:p w:rsidR="00E43C22" w:rsidRDefault="00E43C22"/>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Default="00E43C22">
      <w:pPr>
        <w:spacing w:line="580" w:lineRule="exact"/>
      </w:pPr>
    </w:p>
    <w:p w:rsidR="00E43C22" w:rsidRPr="00627BDB" w:rsidRDefault="00E43C22">
      <w:pPr>
        <w:spacing w:line="580" w:lineRule="exact"/>
        <w:sectPr w:rsidR="00E43C22" w:rsidRPr="00627BDB">
          <w:pgSz w:w="16838" w:h="11906" w:orient="landscape"/>
          <w:pgMar w:top="323" w:right="720" w:bottom="323" w:left="720" w:header="851" w:footer="992" w:gutter="0"/>
          <w:cols w:space="0"/>
          <w:docGrid w:type="linesAndChars" w:linePitch="321"/>
        </w:sectPr>
      </w:pPr>
    </w:p>
    <w:p w:rsidR="001C4F8D" w:rsidRDefault="001C4F8D" w:rsidP="001C4F8D">
      <w:pPr>
        <w:spacing w:beforeLines="50"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第三部分 202</w:t>
      </w:r>
      <w:r w:rsidR="001C565A">
        <w:rPr>
          <w:rFonts w:ascii="黑体" w:eastAsia="黑体" w:hAnsi="黑体" w:cs="黑体" w:hint="eastAsia"/>
          <w:kern w:val="0"/>
          <w:sz w:val="36"/>
          <w:szCs w:val="36"/>
        </w:rPr>
        <w:t>3</w:t>
      </w:r>
      <w:r>
        <w:rPr>
          <w:rFonts w:ascii="黑体" w:eastAsia="黑体" w:hAnsi="黑体" w:cs="黑体" w:hint="eastAsia"/>
          <w:kern w:val="0"/>
          <w:sz w:val="36"/>
          <w:szCs w:val="36"/>
        </w:rPr>
        <w:t>年度部门决算情况说明</w:t>
      </w:r>
    </w:p>
    <w:p w:rsidR="001C4F8D" w:rsidRDefault="001C4F8D" w:rsidP="001C4F8D">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一、收入支出决算总体情况说明</w:t>
      </w:r>
    </w:p>
    <w:p w:rsidR="001C4F8D" w:rsidRDefault="001C4F8D" w:rsidP="001C4F8D">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1C565A">
        <w:rPr>
          <w:rFonts w:ascii="仿宋_GB2312" w:eastAsia="仿宋_GB2312" w:hAnsi="宋体" w:hint="eastAsia"/>
          <w:kern w:val="0"/>
          <w:sz w:val="32"/>
          <w:szCs w:val="32"/>
        </w:rPr>
        <w:t>3</w:t>
      </w:r>
      <w:r>
        <w:rPr>
          <w:rFonts w:ascii="仿宋_GB2312" w:eastAsia="仿宋_GB2312" w:hAnsi="宋体" w:hint="eastAsia"/>
          <w:kern w:val="0"/>
          <w:sz w:val="32"/>
          <w:szCs w:val="32"/>
        </w:rPr>
        <w:t>年</w:t>
      </w:r>
      <w:r>
        <w:rPr>
          <w:rFonts w:ascii="仿宋_GB2312" w:eastAsia="仿宋_GB2312" w:hAnsi="宋体"/>
          <w:kern w:val="0"/>
          <w:sz w:val="32"/>
          <w:szCs w:val="32"/>
        </w:rPr>
        <w:t>度收入总计</w:t>
      </w:r>
      <w:r w:rsidR="001C565A" w:rsidRPr="001C565A">
        <w:rPr>
          <w:rFonts w:ascii="仿宋_GB2312" w:eastAsia="仿宋_GB2312" w:hAnsi="宋体"/>
          <w:kern w:val="0"/>
          <w:sz w:val="32"/>
          <w:szCs w:val="32"/>
        </w:rPr>
        <w:t>2805817.16</w:t>
      </w:r>
      <w:r>
        <w:rPr>
          <w:rFonts w:ascii="仿宋_GB2312" w:eastAsia="仿宋_GB2312" w:hAnsi="宋体"/>
          <w:kern w:val="0"/>
          <w:sz w:val="32"/>
          <w:szCs w:val="32"/>
        </w:rPr>
        <w:t>元，支出总计</w:t>
      </w:r>
      <w:r w:rsidR="001C565A" w:rsidRPr="001C565A">
        <w:rPr>
          <w:rFonts w:ascii="仿宋_GB2312" w:eastAsia="仿宋_GB2312" w:hAnsi="宋体"/>
          <w:kern w:val="0"/>
          <w:sz w:val="32"/>
          <w:szCs w:val="32"/>
        </w:rPr>
        <w:t>2864450.01</w:t>
      </w:r>
      <w:r>
        <w:rPr>
          <w:rFonts w:ascii="仿宋_GB2312" w:eastAsia="仿宋_GB2312" w:hAnsi="宋体"/>
          <w:kern w:val="0"/>
          <w:sz w:val="32"/>
          <w:szCs w:val="32"/>
        </w:rPr>
        <w:t>元。与</w:t>
      </w:r>
      <w:r>
        <w:rPr>
          <w:rFonts w:ascii="仿宋_GB2312" w:eastAsia="仿宋_GB2312" w:hAnsi="宋体" w:hint="eastAsia"/>
          <w:kern w:val="0"/>
          <w:sz w:val="32"/>
          <w:szCs w:val="32"/>
        </w:rPr>
        <w:t>202</w:t>
      </w:r>
      <w:r w:rsidR="001C565A">
        <w:rPr>
          <w:rFonts w:ascii="仿宋_GB2312" w:eastAsia="仿宋_GB2312" w:hAnsi="宋体" w:hint="eastAsia"/>
          <w:kern w:val="0"/>
          <w:sz w:val="32"/>
          <w:szCs w:val="32"/>
        </w:rPr>
        <w:t>2</w:t>
      </w:r>
      <w:r>
        <w:rPr>
          <w:rFonts w:ascii="仿宋_GB2312" w:eastAsia="仿宋_GB2312" w:hAnsi="宋体" w:hint="eastAsia"/>
          <w:kern w:val="0"/>
          <w:sz w:val="32"/>
          <w:szCs w:val="32"/>
        </w:rPr>
        <w:t>年度</w:t>
      </w:r>
      <w:r>
        <w:rPr>
          <w:rFonts w:ascii="仿宋_GB2312" w:eastAsia="仿宋_GB2312" w:hAnsi="宋体"/>
          <w:kern w:val="0"/>
          <w:sz w:val="32"/>
          <w:szCs w:val="32"/>
        </w:rPr>
        <w:t>相比，收</w:t>
      </w:r>
      <w:r>
        <w:rPr>
          <w:rFonts w:ascii="仿宋_GB2312" w:eastAsia="仿宋_GB2312" w:hAnsi="宋体" w:hint="eastAsia"/>
          <w:kern w:val="0"/>
          <w:sz w:val="32"/>
          <w:szCs w:val="32"/>
        </w:rPr>
        <w:t>入</w:t>
      </w:r>
      <w:r>
        <w:rPr>
          <w:rFonts w:ascii="仿宋_GB2312" w:eastAsia="仿宋_GB2312" w:hAnsi="宋体"/>
          <w:kern w:val="0"/>
          <w:sz w:val="32"/>
          <w:szCs w:val="32"/>
        </w:rPr>
        <w:t>总计</w:t>
      </w:r>
      <w:r w:rsidR="0068650C">
        <w:rPr>
          <w:rFonts w:ascii="仿宋_GB2312" w:eastAsia="仿宋_GB2312" w:hAnsi="宋体" w:hint="eastAsia"/>
          <w:kern w:val="0"/>
          <w:sz w:val="32"/>
          <w:szCs w:val="32"/>
        </w:rPr>
        <w:t>减少</w:t>
      </w:r>
      <w:r w:rsidR="001C565A">
        <w:rPr>
          <w:rFonts w:ascii="仿宋_GB2312" w:eastAsia="仿宋_GB2312" w:hAnsi="宋体" w:hint="eastAsia"/>
          <w:kern w:val="0"/>
          <w:sz w:val="32"/>
          <w:szCs w:val="32"/>
        </w:rPr>
        <w:t>27185545.04</w:t>
      </w:r>
      <w:r>
        <w:rPr>
          <w:rFonts w:ascii="仿宋_GB2312" w:eastAsia="仿宋_GB2312" w:hAnsi="宋体"/>
          <w:kern w:val="0"/>
          <w:sz w:val="32"/>
          <w:szCs w:val="32"/>
        </w:rPr>
        <w:t>元，增长</w:t>
      </w:r>
      <w:r>
        <w:rPr>
          <w:rFonts w:ascii="仿宋_GB2312" w:eastAsia="仿宋_GB2312" w:hAnsi="宋体" w:hint="eastAsia"/>
          <w:kern w:val="0"/>
          <w:sz w:val="32"/>
          <w:szCs w:val="32"/>
        </w:rPr>
        <w:t>（下降）</w:t>
      </w:r>
      <w:r w:rsidR="0068650C">
        <w:rPr>
          <w:rFonts w:ascii="仿宋_GB2312" w:eastAsia="仿宋_GB2312" w:hAnsi="宋体" w:hint="eastAsia"/>
          <w:kern w:val="0"/>
          <w:sz w:val="32"/>
          <w:szCs w:val="32"/>
        </w:rPr>
        <w:t>90.6</w:t>
      </w:r>
      <w:r>
        <w:rPr>
          <w:rFonts w:ascii="仿宋_GB2312" w:eastAsia="仿宋_GB2312" w:hAnsi="宋体"/>
          <w:kern w:val="0"/>
          <w:sz w:val="32"/>
          <w:szCs w:val="32"/>
        </w:rPr>
        <w:t>%</w:t>
      </w:r>
      <w:r>
        <w:rPr>
          <w:rFonts w:ascii="仿宋_GB2312" w:eastAsia="仿宋_GB2312" w:hAnsi="宋体" w:hint="eastAsia"/>
          <w:kern w:val="0"/>
          <w:sz w:val="32"/>
          <w:szCs w:val="32"/>
        </w:rPr>
        <w:t>，</w:t>
      </w:r>
      <w:r w:rsidR="0068650C" w:rsidRPr="0068650C">
        <w:rPr>
          <w:rFonts w:ascii="仿宋_GB2312" w:eastAsia="仿宋_GB2312" w:hAnsi="宋体" w:hint="eastAsia"/>
          <w:kern w:val="0"/>
          <w:sz w:val="32"/>
          <w:szCs w:val="32"/>
        </w:rPr>
        <w:t>因宁东第一、二幼儿园的分离，宁东第二小学的</w:t>
      </w:r>
      <w:r w:rsidR="0068650C" w:rsidRPr="0068650C">
        <w:rPr>
          <w:rFonts w:ascii="仿宋_GB2312" w:eastAsia="仿宋_GB2312" w:hAnsi="宋体"/>
          <w:kern w:val="0"/>
          <w:sz w:val="32"/>
          <w:szCs w:val="32"/>
        </w:rPr>
        <w:t>收入减少</w:t>
      </w:r>
      <w:r>
        <w:rPr>
          <w:rFonts w:ascii="仿宋_GB2312" w:eastAsia="仿宋_GB2312" w:hAnsi="宋体" w:hint="eastAsia"/>
          <w:kern w:val="0"/>
          <w:sz w:val="32"/>
          <w:szCs w:val="32"/>
        </w:rPr>
        <w:t>；支出</w:t>
      </w:r>
      <w:r>
        <w:rPr>
          <w:rFonts w:ascii="仿宋_GB2312" w:eastAsia="仿宋_GB2312" w:hAnsi="宋体"/>
          <w:kern w:val="0"/>
          <w:sz w:val="32"/>
          <w:szCs w:val="32"/>
        </w:rPr>
        <w:t>总计增加</w:t>
      </w:r>
      <w:r w:rsidR="0068650C">
        <w:rPr>
          <w:rFonts w:ascii="仿宋_GB2312" w:eastAsia="仿宋_GB2312" w:hAnsi="宋体" w:hint="eastAsia"/>
          <w:kern w:val="0"/>
          <w:sz w:val="32"/>
          <w:szCs w:val="32"/>
        </w:rPr>
        <w:t>24529897.44</w:t>
      </w:r>
      <w:r>
        <w:rPr>
          <w:rFonts w:ascii="仿宋_GB2312" w:eastAsia="仿宋_GB2312" w:hAnsi="宋体"/>
          <w:kern w:val="0"/>
          <w:sz w:val="32"/>
          <w:szCs w:val="32"/>
        </w:rPr>
        <w:t>元，增长</w:t>
      </w:r>
      <w:r>
        <w:rPr>
          <w:rFonts w:ascii="仿宋_GB2312" w:eastAsia="仿宋_GB2312" w:hAnsi="宋体" w:hint="eastAsia"/>
          <w:kern w:val="0"/>
          <w:sz w:val="32"/>
          <w:szCs w:val="32"/>
        </w:rPr>
        <w:t>（下降）</w:t>
      </w:r>
      <w:r w:rsidR="0068650C">
        <w:rPr>
          <w:rFonts w:ascii="仿宋_GB2312" w:eastAsia="仿宋_GB2312" w:hAnsi="宋体" w:hint="eastAsia"/>
          <w:kern w:val="0"/>
          <w:sz w:val="32"/>
          <w:szCs w:val="32"/>
        </w:rPr>
        <w:t>89.54</w:t>
      </w:r>
      <w:r>
        <w:rPr>
          <w:rFonts w:ascii="仿宋_GB2312" w:eastAsia="仿宋_GB2312" w:hAnsi="宋体"/>
          <w:kern w:val="0"/>
          <w:sz w:val="32"/>
          <w:szCs w:val="32"/>
        </w:rPr>
        <w:t>%</w:t>
      </w:r>
      <w:r>
        <w:rPr>
          <w:rFonts w:ascii="仿宋_GB2312" w:eastAsia="仿宋_GB2312" w:hAnsi="宋体" w:hint="eastAsia"/>
          <w:kern w:val="0"/>
          <w:sz w:val="32"/>
          <w:szCs w:val="32"/>
        </w:rPr>
        <w:t>，主要原因是宁东第二幼儿园投放入使用增加人员经费和项目经费支出</w:t>
      </w:r>
      <w:r>
        <w:rPr>
          <w:rFonts w:ascii="仿宋_GB2312" w:eastAsia="仿宋_GB2312" w:hAnsi="宋体"/>
          <w:kern w:val="0"/>
          <w:sz w:val="32"/>
          <w:szCs w:val="32"/>
        </w:rPr>
        <w:t>。</w:t>
      </w:r>
    </w:p>
    <w:p w:rsidR="001C4F8D" w:rsidRDefault="001C4F8D" w:rsidP="001C4F8D">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 xml:space="preserve"> 二、收入决算情况说明</w:t>
      </w:r>
    </w:p>
    <w:p w:rsidR="001C4F8D" w:rsidRDefault="001C4F8D" w:rsidP="001C4F8D">
      <w:pPr>
        <w:pStyle w:val="Default"/>
        <w:spacing w:line="540" w:lineRule="exact"/>
        <w:ind w:firstLineChars="233" w:firstLine="746"/>
        <w:rPr>
          <w:rFonts w:ascii="仿宋_GB2312" w:eastAsia="仿宋_GB2312" w:hAnsi="宋体" w:cs="Times New Roman"/>
          <w:color w:val="auto"/>
          <w:sz w:val="32"/>
          <w:szCs w:val="32"/>
        </w:rPr>
      </w:pPr>
      <w:r>
        <w:rPr>
          <w:rFonts w:ascii="仿宋_GB2312" w:eastAsia="仿宋_GB2312" w:hAnsi="宋体" w:hint="eastAsia"/>
          <w:sz w:val="32"/>
          <w:szCs w:val="32"/>
        </w:rPr>
        <w:t>202</w:t>
      </w:r>
      <w:r w:rsidR="0068650C">
        <w:rPr>
          <w:rFonts w:ascii="仿宋_GB2312" w:eastAsia="仿宋_GB2312" w:hAnsi="宋体" w:hint="eastAsia"/>
          <w:sz w:val="32"/>
          <w:szCs w:val="32"/>
        </w:rPr>
        <w:t>3</w:t>
      </w:r>
      <w:r>
        <w:rPr>
          <w:rFonts w:ascii="仿宋_GB2312" w:eastAsia="仿宋_GB2312" w:hAnsi="宋体" w:hint="eastAsia"/>
          <w:sz w:val="32"/>
          <w:szCs w:val="32"/>
        </w:rPr>
        <w:t>年</w:t>
      </w:r>
      <w:r>
        <w:rPr>
          <w:rFonts w:ascii="仿宋_GB2312" w:eastAsia="仿宋_GB2312" w:hAnsi="宋体"/>
          <w:sz w:val="32"/>
          <w:szCs w:val="32"/>
        </w:rPr>
        <w:t>度</w:t>
      </w:r>
      <w:r>
        <w:rPr>
          <w:rFonts w:ascii="仿宋_GB2312" w:eastAsia="仿宋_GB2312" w:hAnsi="宋体" w:cs="Times New Roman"/>
          <w:color w:val="auto"/>
          <w:sz w:val="32"/>
          <w:szCs w:val="32"/>
        </w:rPr>
        <w:t>收入合计</w:t>
      </w:r>
      <w:r w:rsidR="0068650C" w:rsidRPr="0068650C">
        <w:rPr>
          <w:rFonts w:ascii="仿宋_GB2312" w:eastAsia="仿宋_GB2312" w:hAnsi="宋体" w:cs="Times New Roman"/>
          <w:color w:val="auto"/>
          <w:sz w:val="32"/>
          <w:szCs w:val="32"/>
        </w:rPr>
        <w:t>2805817.16</w:t>
      </w:r>
      <w:r>
        <w:rPr>
          <w:rFonts w:ascii="仿宋_GB2312" w:eastAsia="仿宋_GB2312" w:hAnsi="宋体" w:cs="Times New Roman"/>
          <w:color w:val="auto"/>
          <w:sz w:val="32"/>
          <w:szCs w:val="32"/>
        </w:rPr>
        <w:t>元，</w:t>
      </w:r>
      <w:r>
        <w:rPr>
          <w:rFonts w:ascii="仿宋_GB2312" w:eastAsia="仿宋_GB2312" w:hAnsi="宋体" w:cs="Times New Roman" w:hint="eastAsia"/>
          <w:color w:val="auto"/>
          <w:sz w:val="32"/>
          <w:szCs w:val="32"/>
        </w:rPr>
        <w:t>其中：财政拨款收入</w:t>
      </w:r>
      <w:r w:rsidR="0068650C" w:rsidRPr="0068650C">
        <w:rPr>
          <w:rFonts w:ascii="仿宋_GB2312" w:eastAsia="仿宋_GB2312" w:hAnsi="宋体" w:cs="Times New Roman"/>
          <w:color w:val="auto"/>
          <w:sz w:val="32"/>
          <w:szCs w:val="32"/>
        </w:rPr>
        <w:t>2800979.48</w:t>
      </w:r>
      <w:r>
        <w:rPr>
          <w:rFonts w:ascii="仿宋_GB2312" w:eastAsia="仿宋_GB2312" w:hAnsi="宋体" w:cs="Times New Roman" w:hint="eastAsia"/>
          <w:color w:val="auto"/>
          <w:sz w:val="32"/>
          <w:szCs w:val="32"/>
        </w:rPr>
        <w:t>元，占9</w:t>
      </w:r>
      <w:r w:rsidR="0046559A">
        <w:rPr>
          <w:rFonts w:ascii="仿宋_GB2312" w:eastAsia="仿宋_GB2312" w:hAnsi="宋体" w:cs="Times New Roman" w:hint="eastAsia"/>
          <w:color w:val="auto"/>
          <w:sz w:val="32"/>
          <w:szCs w:val="32"/>
        </w:rPr>
        <w:t>9.8</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；政府性基金预算财政拨款收入0元，占0%；国有资本经营预算财政拨款收入0元，占0%；上级补助收入0元，占0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；事业收入0元，占0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；经营收入0元，占0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；附属单位上缴收入0元，占0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；其他收入</w:t>
      </w:r>
      <w:r w:rsidR="0046559A" w:rsidRPr="0046559A">
        <w:rPr>
          <w:rFonts w:ascii="仿宋_GB2312" w:eastAsia="仿宋_GB2312" w:hAnsi="宋体" w:cs="Times New Roman"/>
          <w:color w:val="auto"/>
          <w:sz w:val="32"/>
          <w:szCs w:val="32"/>
        </w:rPr>
        <w:t>4837.68</w:t>
      </w:r>
      <w:r>
        <w:rPr>
          <w:rFonts w:ascii="仿宋_GB2312" w:eastAsia="仿宋_GB2312" w:hAnsi="宋体" w:cs="Times New Roman" w:hint="eastAsia"/>
          <w:color w:val="auto"/>
          <w:sz w:val="32"/>
          <w:szCs w:val="32"/>
        </w:rPr>
        <w:t>元，占</w:t>
      </w:r>
      <w:r w:rsidR="0046559A">
        <w:rPr>
          <w:rFonts w:ascii="仿宋_GB2312" w:eastAsia="仿宋_GB2312" w:hAnsi="宋体" w:cs="Times New Roman" w:hint="eastAsia"/>
          <w:color w:val="auto"/>
          <w:sz w:val="32"/>
          <w:szCs w:val="32"/>
        </w:rPr>
        <w:t>0.2</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1C4F8D" w:rsidRDefault="001C4F8D" w:rsidP="001C4F8D">
      <w:pPr>
        <w:pStyle w:val="Default"/>
        <w:spacing w:line="540" w:lineRule="exact"/>
        <w:ind w:firstLineChars="196" w:firstLine="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1C4F8D" w:rsidRDefault="001C4F8D" w:rsidP="001C4F8D">
      <w:pPr>
        <w:spacing w:line="540" w:lineRule="exact"/>
        <w:ind w:firstLineChars="192" w:firstLine="614"/>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46559A">
        <w:rPr>
          <w:rFonts w:ascii="仿宋_GB2312" w:eastAsia="仿宋_GB2312" w:hAnsi="宋体" w:hint="eastAsia"/>
          <w:kern w:val="0"/>
          <w:sz w:val="32"/>
          <w:szCs w:val="32"/>
        </w:rPr>
        <w:t>3</w:t>
      </w:r>
      <w:r>
        <w:rPr>
          <w:rFonts w:ascii="仿宋_GB2312" w:eastAsia="仿宋_GB2312" w:hAnsi="宋体" w:hint="eastAsia"/>
          <w:kern w:val="0"/>
          <w:sz w:val="32"/>
          <w:szCs w:val="32"/>
        </w:rPr>
        <w:t>年</w:t>
      </w:r>
      <w:r>
        <w:rPr>
          <w:rFonts w:ascii="仿宋_GB2312" w:eastAsia="仿宋_GB2312" w:hAnsi="宋体"/>
          <w:kern w:val="0"/>
          <w:sz w:val="32"/>
          <w:szCs w:val="32"/>
        </w:rPr>
        <w:t>度支出合计</w:t>
      </w:r>
      <w:r w:rsidR="0046559A" w:rsidRPr="0046559A">
        <w:rPr>
          <w:rFonts w:ascii="仿宋_GB2312" w:eastAsia="仿宋_GB2312" w:hAnsi="宋体"/>
          <w:kern w:val="0"/>
          <w:sz w:val="32"/>
          <w:szCs w:val="32"/>
        </w:rPr>
        <w:t>2864450.01</w:t>
      </w:r>
      <w:r>
        <w:rPr>
          <w:rFonts w:ascii="仿宋_GB2312" w:eastAsia="仿宋_GB2312" w:hAnsi="宋体"/>
          <w:kern w:val="0"/>
          <w:sz w:val="32"/>
          <w:szCs w:val="32"/>
        </w:rPr>
        <w:t>元，其中：基本支出</w:t>
      </w:r>
      <w:r w:rsidR="0046559A" w:rsidRPr="0046559A">
        <w:rPr>
          <w:rFonts w:ascii="仿宋_GB2312" w:eastAsia="仿宋_GB2312" w:hAnsi="宋体"/>
          <w:kern w:val="0"/>
          <w:sz w:val="32"/>
          <w:szCs w:val="32"/>
        </w:rPr>
        <w:t>2864450.01</w:t>
      </w:r>
      <w:r>
        <w:rPr>
          <w:rFonts w:ascii="仿宋_GB2312" w:eastAsia="仿宋_GB2312" w:hAnsi="宋体"/>
          <w:kern w:val="0"/>
          <w:sz w:val="32"/>
          <w:szCs w:val="32"/>
        </w:rPr>
        <w:t>元，占</w:t>
      </w:r>
      <w:r w:rsidR="0046559A">
        <w:rPr>
          <w:rFonts w:ascii="仿宋_GB2312" w:eastAsia="仿宋_GB2312" w:hAnsi="宋体" w:hint="eastAsia"/>
          <w:kern w:val="0"/>
          <w:sz w:val="32"/>
          <w:szCs w:val="32"/>
        </w:rPr>
        <w:t>100</w:t>
      </w:r>
      <w:r>
        <w:rPr>
          <w:rFonts w:ascii="仿宋_GB2312" w:eastAsia="仿宋_GB2312" w:hAnsi="宋体"/>
          <w:kern w:val="0"/>
          <w:sz w:val="32"/>
          <w:szCs w:val="32"/>
        </w:rPr>
        <w:t>%；项目支出</w:t>
      </w:r>
      <w:r w:rsidR="0046559A">
        <w:rPr>
          <w:rFonts w:ascii="仿宋_GB2312" w:eastAsia="仿宋_GB2312" w:hAnsi="宋体" w:hint="eastAsia"/>
          <w:kern w:val="0"/>
          <w:sz w:val="32"/>
          <w:szCs w:val="32"/>
        </w:rPr>
        <w:t>0</w:t>
      </w:r>
      <w:r>
        <w:rPr>
          <w:rFonts w:ascii="仿宋_GB2312" w:eastAsia="仿宋_GB2312" w:hAnsi="宋体"/>
          <w:kern w:val="0"/>
          <w:sz w:val="32"/>
          <w:szCs w:val="32"/>
        </w:rPr>
        <w:t>元，占</w:t>
      </w:r>
      <w:r w:rsidR="0046559A">
        <w:rPr>
          <w:rFonts w:ascii="仿宋_GB2312" w:eastAsia="仿宋_GB2312" w:hAnsi="宋体" w:hint="eastAsia"/>
          <w:kern w:val="0"/>
          <w:sz w:val="32"/>
          <w:szCs w:val="32"/>
        </w:rPr>
        <w:t>0</w:t>
      </w:r>
      <w:r>
        <w:rPr>
          <w:rFonts w:ascii="仿宋_GB2312" w:eastAsia="仿宋_GB2312" w:hAnsi="宋体"/>
          <w:kern w:val="0"/>
          <w:sz w:val="32"/>
          <w:szCs w:val="32"/>
        </w:rPr>
        <w:t>%；</w:t>
      </w:r>
      <w:r>
        <w:rPr>
          <w:rFonts w:ascii="仿宋_GB2312" w:eastAsia="仿宋_GB2312" w:hAnsi="宋体" w:hint="eastAsia"/>
          <w:kern w:val="0"/>
          <w:sz w:val="32"/>
          <w:szCs w:val="32"/>
        </w:rPr>
        <w:t>上缴上级</w:t>
      </w:r>
      <w:r>
        <w:rPr>
          <w:rFonts w:ascii="仿宋_GB2312" w:eastAsia="仿宋_GB2312" w:hAnsi="宋体"/>
          <w:kern w:val="0"/>
          <w:sz w:val="32"/>
          <w:szCs w:val="32"/>
        </w:rPr>
        <w:t>支出</w:t>
      </w:r>
      <w:r>
        <w:rPr>
          <w:rFonts w:ascii="仿宋_GB2312" w:eastAsia="仿宋_GB2312" w:hAnsi="宋体" w:hint="eastAsia"/>
          <w:kern w:val="0"/>
          <w:sz w:val="32"/>
          <w:szCs w:val="32"/>
        </w:rPr>
        <w:t>0</w:t>
      </w:r>
      <w:r>
        <w:rPr>
          <w:rFonts w:ascii="仿宋_GB2312" w:eastAsia="仿宋_GB2312" w:hAnsi="宋体"/>
          <w:kern w:val="0"/>
          <w:sz w:val="32"/>
          <w:szCs w:val="32"/>
        </w:rPr>
        <w:t>元，占</w:t>
      </w:r>
      <w:r>
        <w:rPr>
          <w:rFonts w:ascii="仿宋_GB2312" w:eastAsia="仿宋_GB2312" w:hAnsi="宋体" w:hint="eastAsia"/>
          <w:kern w:val="0"/>
          <w:sz w:val="32"/>
          <w:szCs w:val="32"/>
        </w:rPr>
        <w:t>0</w:t>
      </w:r>
      <w:r>
        <w:rPr>
          <w:rFonts w:ascii="仿宋_GB2312" w:eastAsia="仿宋_GB2312" w:hAnsi="宋体"/>
          <w:kern w:val="0"/>
          <w:sz w:val="32"/>
          <w:szCs w:val="32"/>
        </w:rPr>
        <w:t>%；经营支出</w:t>
      </w:r>
      <w:r>
        <w:rPr>
          <w:rFonts w:ascii="仿宋_GB2312" w:eastAsia="仿宋_GB2312" w:hAnsi="宋体" w:hint="eastAsia"/>
          <w:kern w:val="0"/>
          <w:sz w:val="32"/>
          <w:szCs w:val="32"/>
        </w:rPr>
        <w:t>0</w:t>
      </w:r>
      <w:r>
        <w:rPr>
          <w:rFonts w:ascii="仿宋_GB2312" w:eastAsia="仿宋_GB2312" w:hAnsi="宋体"/>
          <w:kern w:val="0"/>
          <w:sz w:val="32"/>
          <w:szCs w:val="32"/>
        </w:rPr>
        <w:t>元，占</w:t>
      </w:r>
      <w:r>
        <w:rPr>
          <w:rFonts w:ascii="仿宋_GB2312" w:eastAsia="仿宋_GB2312" w:hAnsi="宋体" w:hint="eastAsia"/>
          <w:kern w:val="0"/>
          <w:sz w:val="32"/>
          <w:szCs w:val="32"/>
        </w:rPr>
        <w:t>0</w:t>
      </w:r>
      <w:r>
        <w:rPr>
          <w:rFonts w:ascii="仿宋_GB2312" w:eastAsia="仿宋_GB2312" w:hAnsi="宋体"/>
          <w:kern w:val="0"/>
          <w:sz w:val="32"/>
          <w:szCs w:val="32"/>
        </w:rPr>
        <w:t>%</w:t>
      </w:r>
      <w:r>
        <w:rPr>
          <w:rFonts w:ascii="仿宋_GB2312" w:eastAsia="仿宋_GB2312" w:hAnsi="宋体" w:hint="eastAsia"/>
          <w:kern w:val="0"/>
          <w:sz w:val="32"/>
          <w:szCs w:val="32"/>
        </w:rPr>
        <w:t>，对附属单位补助</w:t>
      </w:r>
      <w:r>
        <w:rPr>
          <w:rFonts w:ascii="仿宋_GB2312" w:eastAsia="仿宋_GB2312" w:hAnsi="宋体"/>
          <w:kern w:val="0"/>
          <w:sz w:val="32"/>
          <w:szCs w:val="32"/>
        </w:rPr>
        <w:t>支出</w:t>
      </w:r>
      <w:r>
        <w:rPr>
          <w:rFonts w:ascii="仿宋_GB2312" w:eastAsia="仿宋_GB2312" w:hAnsi="宋体" w:hint="eastAsia"/>
          <w:kern w:val="0"/>
          <w:sz w:val="32"/>
          <w:szCs w:val="32"/>
        </w:rPr>
        <w:t>0</w:t>
      </w:r>
      <w:r>
        <w:rPr>
          <w:rFonts w:ascii="仿宋_GB2312" w:eastAsia="仿宋_GB2312" w:hAnsi="宋体"/>
          <w:kern w:val="0"/>
          <w:sz w:val="32"/>
          <w:szCs w:val="32"/>
        </w:rPr>
        <w:t>元，占</w:t>
      </w:r>
      <w:r>
        <w:rPr>
          <w:rFonts w:ascii="仿宋_GB2312" w:eastAsia="仿宋_GB2312" w:hAnsi="宋体" w:hint="eastAsia"/>
          <w:kern w:val="0"/>
          <w:sz w:val="32"/>
          <w:szCs w:val="32"/>
        </w:rPr>
        <w:t>0</w:t>
      </w:r>
      <w:r>
        <w:rPr>
          <w:rFonts w:ascii="仿宋_GB2312" w:eastAsia="仿宋_GB2312" w:hAnsi="宋体"/>
          <w:kern w:val="0"/>
          <w:sz w:val="32"/>
          <w:szCs w:val="32"/>
        </w:rPr>
        <w:t>%。</w:t>
      </w:r>
    </w:p>
    <w:p w:rsidR="001C4F8D" w:rsidRDefault="001C4F8D" w:rsidP="001C4F8D">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四、财政拨款收入支出决算总体情况说明</w:t>
      </w:r>
    </w:p>
    <w:p w:rsidR="001C4F8D" w:rsidRDefault="001C4F8D" w:rsidP="0046559A">
      <w:pPr>
        <w:spacing w:line="540" w:lineRule="exact"/>
        <w:ind w:firstLineChars="150" w:firstLine="480"/>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46559A">
        <w:rPr>
          <w:rFonts w:ascii="仿宋_GB2312" w:eastAsia="仿宋_GB2312" w:hAnsi="宋体" w:hint="eastAsia"/>
          <w:kern w:val="0"/>
          <w:sz w:val="32"/>
          <w:szCs w:val="32"/>
        </w:rPr>
        <w:t>3</w:t>
      </w:r>
      <w:r>
        <w:rPr>
          <w:rFonts w:ascii="仿宋_GB2312" w:eastAsia="仿宋_GB2312" w:hAnsi="宋体" w:hint="eastAsia"/>
          <w:kern w:val="0"/>
          <w:sz w:val="32"/>
          <w:szCs w:val="32"/>
        </w:rPr>
        <w:t>年度财政拨款</w:t>
      </w:r>
      <w:r>
        <w:rPr>
          <w:rFonts w:ascii="仿宋_GB2312" w:eastAsia="仿宋_GB2312" w:hAnsi="宋体"/>
          <w:kern w:val="0"/>
          <w:sz w:val="32"/>
          <w:szCs w:val="32"/>
        </w:rPr>
        <w:t>收入总计</w:t>
      </w:r>
      <w:r w:rsidR="0046559A" w:rsidRPr="0046559A">
        <w:rPr>
          <w:rFonts w:ascii="仿宋_GB2312" w:eastAsia="仿宋_GB2312" w:hAnsi="宋体"/>
          <w:kern w:val="0"/>
          <w:sz w:val="32"/>
          <w:szCs w:val="32"/>
        </w:rPr>
        <w:t>2800979.48</w:t>
      </w:r>
      <w:r>
        <w:rPr>
          <w:rFonts w:ascii="仿宋_GB2312" w:eastAsia="仿宋_GB2312" w:hAnsi="宋体"/>
          <w:kern w:val="0"/>
          <w:sz w:val="32"/>
          <w:szCs w:val="32"/>
        </w:rPr>
        <w:t>元，支出总计</w:t>
      </w:r>
      <w:r w:rsidR="0046559A" w:rsidRPr="0046559A">
        <w:rPr>
          <w:rFonts w:ascii="仿宋_GB2312" w:eastAsia="仿宋_GB2312" w:hAnsi="宋体"/>
          <w:kern w:val="0"/>
          <w:sz w:val="32"/>
          <w:szCs w:val="32"/>
        </w:rPr>
        <w:t>2801729.4</w:t>
      </w:r>
      <w:r>
        <w:rPr>
          <w:rFonts w:ascii="仿宋_GB2312" w:eastAsia="仿宋_GB2312" w:hAnsi="宋体"/>
          <w:kern w:val="0"/>
          <w:sz w:val="32"/>
          <w:szCs w:val="32"/>
        </w:rPr>
        <w:t>元。</w:t>
      </w:r>
      <w:r>
        <w:rPr>
          <w:rFonts w:ascii="仿宋_GB2312" w:eastAsia="仿宋_GB2312" w:hAnsi="宋体" w:hint="eastAsia"/>
          <w:kern w:val="0"/>
          <w:sz w:val="32"/>
          <w:szCs w:val="32"/>
        </w:rPr>
        <w:t>与202</w:t>
      </w:r>
      <w:r w:rsidR="0046559A">
        <w:rPr>
          <w:rFonts w:ascii="仿宋_GB2312" w:eastAsia="仿宋_GB2312" w:hAnsi="宋体" w:hint="eastAsia"/>
          <w:kern w:val="0"/>
          <w:sz w:val="32"/>
          <w:szCs w:val="32"/>
        </w:rPr>
        <w:t>2</w:t>
      </w:r>
      <w:r>
        <w:rPr>
          <w:rFonts w:ascii="仿宋_GB2312" w:eastAsia="仿宋_GB2312" w:hAnsi="宋体" w:hint="eastAsia"/>
          <w:kern w:val="0"/>
          <w:sz w:val="32"/>
          <w:szCs w:val="32"/>
        </w:rPr>
        <w:t>年度相比，财政拨款收入总计</w:t>
      </w:r>
      <w:r w:rsidR="0046559A">
        <w:rPr>
          <w:rFonts w:ascii="仿宋_GB2312" w:eastAsia="仿宋_GB2312" w:hAnsi="宋体" w:hint="eastAsia"/>
          <w:kern w:val="0"/>
          <w:sz w:val="32"/>
          <w:szCs w:val="32"/>
        </w:rPr>
        <w:t>减少</w:t>
      </w:r>
      <w:r w:rsidR="0046559A">
        <w:rPr>
          <w:rFonts w:ascii="仿宋" w:eastAsia="仿宋" w:hAnsi="仿宋" w:cs="仿宋" w:hint="eastAsia"/>
          <w:sz w:val="32"/>
          <w:szCs w:val="32"/>
        </w:rPr>
        <w:t>24593367.97</w:t>
      </w:r>
      <w:r>
        <w:rPr>
          <w:rFonts w:ascii="仿宋_GB2312" w:eastAsia="仿宋_GB2312" w:hAnsi="宋体" w:hint="eastAsia"/>
          <w:kern w:val="0"/>
          <w:sz w:val="32"/>
          <w:szCs w:val="32"/>
        </w:rPr>
        <w:t>元，</w:t>
      </w:r>
      <w:r w:rsidR="0046559A">
        <w:rPr>
          <w:rFonts w:ascii="仿宋_GB2312" w:eastAsia="仿宋_GB2312" w:hAnsi="宋体" w:hint="eastAsia"/>
          <w:kern w:val="0"/>
          <w:sz w:val="32"/>
          <w:szCs w:val="32"/>
        </w:rPr>
        <w:t>减少90.52</w:t>
      </w:r>
      <w:r>
        <w:rPr>
          <w:rFonts w:ascii="仿宋_GB2312" w:eastAsia="仿宋_GB2312" w:hAnsi="宋体"/>
          <w:kern w:val="0"/>
          <w:sz w:val="32"/>
          <w:szCs w:val="32"/>
        </w:rPr>
        <w:t>%</w:t>
      </w:r>
      <w:r>
        <w:rPr>
          <w:rFonts w:ascii="仿宋_GB2312" w:eastAsia="仿宋_GB2312" w:hAnsi="宋体" w:hint="eastAsia"/>
          <w:kern w:val="0"/>
          <w:sz w:val="32"/>
          <w:szCs w:val="32"/>
        </w:rPr>
        <w:t>，主要</w:t>
      </w:r>
      <w:r w:rsidR="0046559A" w:rsidRPr="0068650C">
        <w:rPr>
          <w:rFonts w:ascii="仿宋_GB2312" w:eastAsia="仿宋_GB2312" w:hAnsi="宋体" w:hint="eastAsia"/>
          <w:kern w:val="0"/>
          <w:sz w:val="32"/>
          <w:szCs w:val="32"/>
        </w:rPr>
        <w:t>因宁东第一、二幼儿园的分离，宁东第二小学的</w:t>
      </w:r>
      <w:r w:rsidR="0046559A" w:rsidRPr="0068650C">
        <w:rPr>
          <w:rFonts w:ascii="仿宋_GB2312" w:eastAsia="仿宋_GB2312" w:hAnsi="宋体"/>
          <w:kern w:val="0"/>
          <w:sz w:val="32"/>
          <w:szCs w:val="32"/>
        </w:rPr>
        <w:t>收入减少</w:t>
      </w:r>
      <w:r>
        <w:rPr>
          <w:rFonts w:ascii="仿宋_GB2312" w:eastAsia="仿宋_GB2312" w:hAnsi="宋体" w:hint="eastAsia"/>
          <w:kern w:val="0"/>
          <w:sz w:val="32"/>
          <w:szCs w:val="32"/>
        </w:rPr>
        <w:t>；财政拨款支出总计</w:t>
      </w:r>
      <w:r w:rsidR="0046559A">
        <w:rPr>
          <w:rFonts w:ascii="仿宋_GB2312" w:eastAsia="仿宋_GB2312" w:hAnsi="宋体" w:hint="eastAsia"/>
          <w:kern w:val="0"/>
          <w:sz w:val="32"/>
          <w:szCs w:val="32"/>
        </w:rPr>
        <w:t>减少</w:t>
      </w:r>
      <w:r w:rsidR="0046559A">
        <w:rPr>
          <w:rFonts w:ascii="仿宋_GB2312" w:eastAsia="仿宋_GB2312" w:hAnsi="宋体" w:hint="eastAsia"/>
          <w:kern w:val="0"/>
          <w:sz w:val="32"/>
          <w:szCs w:val="32"/>
        </w:rPr>
        <w:lastRenderedPageBreak/>
        <w:t>24374141.26</w:t>
      </w:r>
      <w:r>
        <w:rPr>
          <w:rFonts w:ascii="仿宋_GB2312" w:eastAsia="仿宋_GB2312" w:hAnsi="宋体" w:hint="eastAsia"/>
          <w:kern w:val="0"/>
          <w:sz w:val="32"/>
          <w:szCs w:val="32"/>
        </w:rPr>
        <w:t>元，</w:t>
      </w:r>
      <w:r w:rsidR="0046559A">
        <w:rPr>
          <w:rFonts w:ascii="仿宋_GB2312" w:eastAsia="仿宋_GB2312" w:hAnsi="宋体" w:hint="eastAsia"/>
          <w:kern w:val="0"/>
          <w:sz w:val="32"/>
          <w:szCs w:val="32"/>
        </w:rPr>
        <w:t>减少89.69</w:t>
      </w:r>
      <w:r>
        <w:rPr>
          <w:rFonts w:ascii="仿宋_GB2312" w:eastAsia="仿宋_GB2312" w:hAnsi="宋体" w:hint="eastAsia"/>
          <w:kern w:val="0"/>
          <w:sz w:val="32"/>
          <w:szCs w:val="32"/>
        </w:rPr>
        <w:t>%，</w:t>
      </w:r>
      <w:r w:rsidR="0046559A">
        <w:rPr>
          <w:rFonts w:ascii="仿宋_GB2312" w:eastAsia="仿宋_GB2312" w:hAnsi="宋体" w:hint="eastAsia"/>
          <w:kern w:val="0"/>
          <w:sz w:val="32"/>
          <w:szCs w:val="32"/>
        </w:rPr>
        <w:t>主要</w:t>
      </w:r>
      <w:r w:rsidR="0046559A" w:rsidRPr="0068650C">
        <w:rPr>
          <w:rFonts w:ascii="仿宋_GB2312" w:eastAsia="仿宋_GB2312" w:hAnsi="宋体" w:hint="eastAsia"/>
          <w:kern w:val="0"/>
          <w:sz w:val="32"/>
          <w:szCs w:val="32"/>
        </w:rPr>
        <w:t>因宁东第一、二幼儿园的分离，宁东第二小学的</w:t>
      </w:r>
      <w:r w:rsidR="0046559A" w:rsidRPr="0068650C">
        <w:rPr>
          <w:rFonts w:ascii="仿宋_GB2312" w:eastAsia="仿宋_GB2312" w:hAnsi="宋体"/>
          <w:kern w:val="0"/>
          <w:sz w:val="32"/>
          <w:szCs w:val="32"/>
        </w:rPr>
        <w:t>收入减少</w:t>
      </w:r>
      <w:r>
        <w:rPr>
          <w:rFonts w:ascii="仿宋_GB2312" w:eastAsia="仿宋_GB2312" w:hAnsi="宋体"/>
          <w:kern w:val="0"/>
          <w:sz w:val="32"/>
          <w:szCs w:val="32"/>
        </w:rPr>
        <w:t>。</w:t>
      </w:r>
    </w:p>
    <w:p w:rsidR="001C4F8D" w:rsidRDefault="001C4F8D" w:rsidP="001C4F8D">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五、一般公共预算财政拨款支出决算情况说明</w:t>
      </w:r>
    </w:p>
    <w:p w:rsidR="001C4F8D" w:rsidRDefault="001C4F8D" w:rsidP="001C4F8D">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r>
        <w:rPr>
          <w:rFonts w:ascii="仿宋_GB2312" w:eastAsia="仿宋_GB2312" w:hAnsi="仿宋_GB2312" w:cs="仿宋_GB2312" w:hint="eastAsia"/>
          <w:kern w:val="0"/>
          <w:sz w:val="32"/>
          <w:szCs w:val="32"/>
        </w:rPr>
        <w:t>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年度一般公共预算财政拨款支出</w:t>
      </w:r>
      <w:r w:rsidR="0046559A" w:rsidRPr="0046559A">
        <w:rPr>
          <w:rFonts w:ascii="仿宋_GB2312" w:eastAsia="仿宋_GB2312" w:hAnsi="仿宋_GB2312" w:cs="仿宋_GB2312"/>
          <w:kern w:val="0"/>
          <w:sz w:val="32"/>
          <w:szCs w:val="32"/>
        </w:rPr>
        <w:t>2801729.4</w:t>
      </w:r>
      <w:r>
        <w:rPr>
          <w:rFonts w:ascii="仿宋_GB2312" w:eastAsia="仿宋_GB2312" w:hAnsi="仿宋_GB2312" w:cs="仿宋_GB2312" w:hint="eastAsia"/>
          <w:kern w:val="0"/>
          <w:sz w:val="32"/>
          <w:szCs w:val="32"/>
        </w:rPr>
        <w:t>元，占本年支出合计的</w:t>
      </w:r>
      <w:r w:rsidR="0046559A">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%。与202</w:t>
      </w:r>
      <w:r w:rsidR="0046559A">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年度相比，一般公共预算财政拨款支出</w:t>
      </w:r>
      <w:r w:rsidR="0046559A">
        <w:rPr>
          <w:rFonts w:ascii="仿宋_GB2312" w:eastAsia="仿宋_GB2312" w:hAnsi="仿宋_GB2312" w:cs="仿宋_GB2312" w:hint="eastAsia"/>
          <w:kern w:val="0"/>
          <w:sz w:val="32"/>
          <w:szCs w:val="32"/>
        </w:rPr>
        <w:t>减少24374141.26</w:t>
      </w:r>
      <w:r>
        <w:rPr>
          <w:rFonts w:ascii="仿宋_GB2312" w:eastAsia="仿宋_GB2312" w:hAnsi="仿宋_GB2312" w:cs="仿宋_GB2312" w:hint="eastAsia"/>
          <w:kern w:val="0"/>
          <w:sz w:val="32"/>
          <w:szCs w:val="32"/>
        </w:rPr>
        <w:t>元，</w:t>
      </w:r>
      <w:r w:rsidR="0046559A">
        <w:rPr>
          <w:rFonts w:ascii="仿宋_GB2312" w:eastAsia="仿宋_GB2312" w:hAnsi="仿宋_GB2312" w:cs="仿宋_GB2312" w:hint="eastAsia"/>
          <w:kern w:val="0"/>
          <w:sz w:val="32"/>
          <w:szCs w:val="32"/>
        </w:rPr>
        <w:t>减少89.69</w:t>
      </w:r>
      <w:r>
        <w:rPr>
          <w:rFonts w:ascii="仿宋_GB2312" w:eastAsia="仿宋_GB2312" w:hAnsi="仿宋_GB2312" w:cs="仿宋_GB2312" w:hint="eastAsia"/>
          <w:kern w:val="0"/>
          <w:sz w:val="32"/>
          <w:szCs w:val="32"/>
        </w:rPr>
        <w:t>%，主要原因是</w:t>
      </w:r>
      <w:r>
        <w:rPr>
          <w:rFonts w:ascii="仿宋_GB2312" w:eastAsia="仿宋_GB2312" w:hAnsi="宋体" w:hint="eastAsia"/>
          <w:kern w:val="0"/>
          <w:sz w:val="32"/>
          <w:szCs w:val="32"/>
        </w:rPr>
        <w:t>宁东第二幼儿园投放入使用增加人员经费和项目经费收入</w:t>
      </w:r>
      <w:r>
        <w:rPr>
          <w:rFonts w:ascii="仿宋_GB2312" w:eastAsia="仿宋_GB2312" w:hAnsi="仿宋_GB2312" w:cs="仿宋_GB2312" w:hint="eastAsia"/>
          <w:kern w:val="0"/>
          <w:sz w:val="32"/>
          <w:szCs w:val="32"/>
        </w:rPr>
        <w:t>。</w:t>
      </w:r>
    </w:p>
    <w:p w:rsidR="001C4F8D" w:rsidRDefault="001C4F8D" w:rsidP="001C4F8D">
      <w:pPr>
        <w:spacing w:line="540" w:lineRule="exact"/>
        <w:ind w:firstLineChars="204" w:firstLine="655"/>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r>
        <w:rPr>
          <w:rFonts w:ascii="仿宋_GB2312" w:eastAsia="仿宋_GB2312" w:hAnsi="仿宋_GB2312" w:cs="仿宋_GB2312" w:hint="eastAsia"/>
          <w:kern w:val="0"/>
          <w:sz w:val="32"/>
          <w:szCs w:val="32"/>
        </w:rPr>
        <w:t>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年度一般公共预算财政拨款支出</w:t>
      </w:r>
      <w:r w:rsidR="0046559A" w:rsidRPr="0046559A">
        <w:rPr>
          <w:rFonts w:ascii="仿宋_GB2312" w:eastAsia="仿宋_GB2312" w:hAnsi="仿宋_GB2312" w:cs="仿宋_GB2312"/>
          <w:kern w:val="0"/>
          <w:sz w:val="32"/>
          <w:szCs w:val="32"/>
        </w:rPr>
        <w:t>2801729.4</w:t>
      </w:r>
      <w:r>
        <w:rPr>
          <w:rFonts w:ascii="仿宋_GB2312" w:eastAsia="仿宋_GB2312" w:hAnsi="仿宋_GB2312" w:cs="仿宋_GB2312" w:hint="eastAsia"/>
          <w:kern w:val="0"/>
          <w:sz w:val="32"/>
          <w:szCs w:val="32"/>
        </w:rPr>
        <w:t>元，主要用于以下方面：（按支出功能分类科目说明）如：一般公共服务（类）支出0元，占0%；教育（类）支出</w:t>
      </w:r>
      <w:r w:rsidR="0046559A" w:rsidRPr="0046559A">
        <w:rPr>
          <w:rFonts w:ascii="仿宋_GB2312" w:eastAsia="仿宋_GB2312" w:hAnsi="仿宋_GB2312" w:cs="仿宋_GB2312"/>
          <w:kern w:val="0"/>
          <w:sz w:val="32"/>
          <w:szCs w:val="32"/>
        </w:rPr>
        <w:t>1822102.87</w:t>
      </w:r>
      <w:r>
        <w:rPr>
          <w:rFonts w:ascii="仿宋_GB2312" w:eastAsia="仿宋_GB2312" w:hAnsi="仿宋_GB2312" w:cs="仿宋_GB2312" w:hint="eastAsia"/>
          <w:kern w:val="0"/>
          <w:sz w:val="32"/>
          <w:szCs w:val="32"/>
        </w:rPr>
        <w:t>元，占</w:t>
      </w:r>
      <w:r w:rsidR="0046559A">
        <w:rPr>
          <w:rFonts w:ascii="仿宋_GB2312" w:eastAsia="仿宋_GB2312" w:hAnsi="仿宋_GB2312" w:cs="仿宋_GB2312" w:hint="eastAsia"/>
          <w:kern w:val="0"/>
          <w:sz w:val="32"/>
          <w:szCs w:val="32"/>
        </w:rPr>
        <w:t>65.03</w:t>
      </w:r>
      <w:r>
        <w:rPr>
          <w:rFonts w:ascii="仿宋_GB2312" w:eastAsia="仿宋_GB2312" w:hAnsi="仿宋_GB2312" w:cs="仿宋_GB2312" w:hint="eastAsia"/>
          <w:kern w:val="0"/>
          <w:sz w:val="32"/>
          <w:szCs w:val="32"/>
        </w:rPr>
        <w:t>%；科学技术（类）支出0元，占0%；文化旅游体育与传媒（类）支出0元，占0%；社会保障和就业（类）支出</w:t>
      </w:r>
      <w:r w:rsidR="0046559A" w:rsidRPr="0046559A">
        <w:rPr>
          <w:rFonts w:ascii="仿宋_GB2312" w:eastAsia="仿宋_GB2312" w:hAnsi="仿宋_GB2312" w:cs="仿宋_GB2312"/>
          <w:kern w:val="0"/>
          <w:sz w:val="32"/>
          <w:szCs w:val="32"/>
        </w:rPr>
        <w:t>527211.09</w:t>
      </w:r>
      <w:r>
        <w:rPr>
          <w:rFonts w:ascii="仿宋_GB2312" w:eastAsia="仿宋_GB2312" w:hAnsi="仿宋_GB2312" w:cs="仿宋_GB2312" w:hint="eastAsia"/>
          <w:kern w:val="0"/>
          <w:sz w:val="32"/>
          <w:szCs w:val="32"/>
        </w:rPr>
        <w:t>元，占</w:t>
      </w:r>
      <w:r w:rsidR="0046559A">
        <w:rPr>
          <w:rFonts w:ascii="仿宋_GB2312" w:eastAsia="仿宋_GB2312" w:hAnsi="仿宋_GB2312" w:cs="仿宋_GB2312" w:hint="eastAsia"/>
          <w:kern w:val="0"/>
          <w:sz w:val="32"/>
          <w:szCs w:val="32"/>
        </w:rPr>
        <w:t>18.81</w:t>
      </w:r>
      <w:r>
        <w:rPr>
          <w:rFonts w:ascii="仿宋_GB2312" w:eastAsia="仿宋_GB2312" w:hAnsi="仿宋_GB2312" w:cs="仿宋_GB2312" w:hint="eastAsia"/>
          <w:kern w:val="0"/>
          <w:sz w:val="32"/>
          <w:szCs w:val="32"/>
        </w:rPr>
        <w:t>%；卫生健康（类）支出</w:t>
      </w:r>
      <w:r w:rsidR="0046559A" w:rsidRPr="0046559A">
        <w:rPr>
          <w:rFonts w:ascii="仿宋_GB2312" w:eastAsia="仿宋_GB2312" w:hAnsi="仿宋_GB2312" w:cs="仿宋_GB2312"/>
          <w:kern w:val="0"/>
          <w:sz w:val="32"/>
          <w:szCs w:val="32"/>
        </w:rPr>
        <w:t>185792.64</w:t>
      </w:r>
      <w:r>
        <w:rPr>
          <w:rFonts w:ascii="仿宋_GB2312" w:eastAsia="仿宋_GB2312" w:hAnsi="仿宋_GB2312" w:cs="仿宋_GB2312" w:hint="eastAsia"/>
          <w:kern w:val="0"/>
          <w:sz w:val="32"/>
          <w:szCs w:val="32"/>
        </w:rPr>
        <w:t>元，占0.6</w:t>
      </w:r>
      <w:r w:rsidR="0046559A">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节能环保（类）支出0元，占0%；城乡社区（类）支出0元，占0%；资源勘探信息（类）支出0元，占0%；农林水（类）支出0元，占0%；交通运输（类）支出0元，占0%；自然资源海洋气象（类）支出0元，占0%；住房保障（类）支出</w:t>
      </w:r>
      <w:r w:rsidR="0046559A" w:rsidRPr="0046559A">
        <w:rPr>
          <w:rFonts w:ascii="仿宋_GB2312" w:eastAsia="仿宋_GB2312" w:hAnsi="仿宋_GB2312" w:cs="仿宋_GB2312"/>
          <w:kern w:val="0"/>
          <w:sz w:val="32"/>
          <w:szCs w:val="32"/>
        </w:rPr>
        <w:t>266957.58</w:t>
      </w:r>
      <w:r>
        <w:rPr>
          <w:rFonts w:ascii="仿宋_GB2312" w:eastAsia="仿宋_GB2312" w:hAnsi="仿宋_GB2312" w:cs="仿宋_GB2312" w:hint="eastAsia"/>
          <w:kern w:val="0"/>
          <w:sz w:val="32"/>
          <w:szCs w:val="32"/>
        </w:rPr>
        <w:t>元，占</w:t>
      </w:r>
      <w:r w:rsidR="0046559A">
        <w:rPr>
          <w:rFonts w:ascii="仿宋_GB2312" w:eastAsia="仿宋_GB2312" w:hAnsi="仿宋_GB2312" w:cs="仿宋_GB2312" w:hint="eastAsia"/>
          <w:kern w:val="0"/>
          <w:sz w:val="32"/>
          <w:szCs w:val="32"/>
        </w:rPr>
        <w:t>15.5</w:t>
      </w:r>
      <w:r>
        <w:rPr>
          <w:rFonts w:ascii="仿宋_GB2312" w:eastAsia="仿宋_GB2312" w:hAnsi="仿宋_GB2312" w:cs="仿宋_GB2312" w:hint="eastAsia"/>
          <w:kern w:val="0"/>
          <w:sz w:val="32"/>
          <w:szCs w:val="32"/>
        </w:rPr>
        <w:t>%，等等。</w:t>
      </w:r>
    </w:p>
    <w:p w:rsidR="001C4F8D" w:rsidRDefault="001C4F8D" w:rsidP="001C4F8D">
      <w:pPr>
        <w:spacing w:line="54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r>
        <w:rPr>
          <w:rFonts w:ascii="仿宋_GB2312" w:eastAsia="仿宋_GB2312" w:hAnsi="仿宋_GB2312" w:cs="仿宋_GB2312" w:hint="eastAsia"/>
          <w:kern w:val="0"/>
          <w:sz w:val="32"/>
          <w:szCs w:val="32"/>
        </w:rPr>
        <w:t>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年度一般公共预算财政拨款支出年初预算为</w:t>
      </w:r>
      <w:r w:rsidR="0046559A" w:rsidRPr="0046559A">
        <w:rPr>
          <w:rFonts w:ascii="仿宋_GB2312" w:eastAsia="仿宋_GB2312" w:hAnsi="仿宋_GB2312" w:cs="仿宋_GB2312"/>
          <w:kern w:val="0"/>
          <w:sz w:val="32"/>
          <w:szCs w:val="32"/>
        </w:rPr>
        <w:t>2882412.84</w:t>
      </w:r>
      <w:r>
        <w:rPr>
          <w:rFonts w:ascii="仿宋_GB2312" w:eastAsia="仿宋_GB2312" w:hAnsi="仿宋_GB2312" w:cs="仿宋_GB2312" w:hint="eastAsia"/>
          <w:kern w:val="0"/>
          <w:sz w:val="32"/>
          <w:szCs w:val="32"/>
        </w:rPr>
        <w:t>元，支出决算为</w:t>
      </w:r>
      <w:r w:rsidR="0046559A" w:rsidRPr="0046559A">
        <w:rPr>
          <w:rFonts w:ascii="仿宋_GB2312" w:eastAsia="仿宋_GB2312" w:hAnsi="仿宋_GB2312" w:cs="仿宋_GB2312"/>
          <w:kern w:val="0"/>
          <w:sz w:val="32"/>
          <w:szCs w:val="32"/>
        </w:rPr>
        <w:t>2801729.4</w:t>
      </w:r>
      <w:r>
        <w:rPr>
          <w:rFonts w:ascii="仿宋_GB2312" w:eastAsia="仿宋_GB2312" w:hAnsi="仿宋_GB2312" w:cs="仿宋_GB2312" w:hint="eastAsia"/>
          <w:kern w:val="0"/>
          <w:sz w:val="32"/>
          <w:szCs w:val="32"/>
        </w:rPr>
        <w:t>元，完成年初预算的</w:t>
      </w:r>
      <w:r w:rsidR="0046559A">
        <w:rPr>
          <w:rFonts w:ascii="仿宋_GB2312" w:eastAsia="仿宋_GB2312" w:hAnsi="仿宋_GB2312" w:cs="仿宋_GB2312" w:hint="eastAsia"/>
          <w:kern w:val="0"/>
          <w:sz w:val="32"/>
          <w:szCs w:val="32"/>
        </w:rPr>
        <w:t>97.2</w:t>
      </w:r>
      <w:r>
        <w:rPr>
          <w:rFonts w:ascii="仿宋_GB2312" w:eastAsia="仿宋_GB2312" w:hAnsi="仿宋_GB2312" w:cs="仿宋_GB2312" w:hint="eastAsia"/>
          <w:kern w:val="0"/>
          <w:sz w:val="32"/>
          <w:szCs w:val="32"/>
        </w:rPr>
        <w:t>%。决算数小于预算数的主要原因：一是宁东第一、第二幼儿园个别项目有尾款结余；其中（按支出功能分类说明）：1.教育（类）</w:t>
      </w:r>
      <w:r>
        <w:rPr>
          <w:rFonts w:ascii="仿宋_GB2312" w:eastAsia="仿宋_GB2312" w:hAnsi="仿宋_GB2312" w:cs="仿宋_GB2312" w:hint="eastAsia"/>
          <w:kern w:val="0"/>
          <w:sz w:val="32"/>
          <w:szCs w:val="32"/>
        </w:rPr>
        <w:lastRenderedPageBreak/>
        <w:t>支出年初预算数为</w:t>
      </w:r>
      <w:r w:rsidR="0046559A" w:rsidRPr="0046559A">
        <w:rPr>
          <w:rFonts w:ascii="仿宋_GB2312" w:eastAsia="仿宋_GB2312" w:hAnsi="仿宋_GB2312" w:cs="仿宋_GB2312"/>
          <w:kern w:val="0"/>
          <w:sz w:val="32"/>
          <w:szCs w:val="32"/>
        </w:rPr>
        <w:t>1766943.16</w:t>
      </w:r>
      <w:r>
        <w:rPr>
          <w:rFonts w:ascii="仿宋_GB2312" w:eastAsia="仿宋_GB2312" w:hAnsi="仿宋_GB2312" w:cs="仿宋_GB2312" w:hint="eastAsia"/>
          <w:kern w:val="0"/>
          <w:sz w:val="32"/>
          <w:szCs w:val="32"/>
        </w:rPr>
        <w:t>元，支出决算数为</w:t>
      </w:r>
      <w:r w:rsidR="0046559A" w:rsidRPr="0046559A">
        <w:rPr>
          <w:rFonts w:ascii="仿宋_GB2312" w:eastAsia="仿宋_GB2312" w:hAnsi="仿宋_GB2312" w:cs="仿宋_GB2312"/>
          <w:kern w:val="0"/>
          <w:sz w:val="32"/>
          <w:szCs w:val="32"/>
        </w:rPr>
        <w:t>1822102.87</w:t>
      </w:r>
      <w:r>
        <w:rPr>
          <w:rFonts w:ascii="仿宋_GB2312" w:eastAsia="仿宋_GB2312" w:hAnsi="仿宋_GB2312" w:cs="仿宋_GB2312" w:hint="eastAsia"/>
          <w:kern w:val="0"/>
          <w:sz w:val="32"/>
          <w:szCs w:val="32"/>
        </w:rPr>
        <w:t>元，完成年初预算的</w:t>
      </w:r>
      <w:r w:rsidR="0046559A">
        <w:rPr>
          <w:rFonts w:ascii="仿宋_GB2312" w:eastAsia="仿宋_GB2312" w:hAnsi="仿宋_GB2312" w:cs="仿宋_GB2312" w:hint="eastAsia"/>
          <w:kern w:val="0"/>
          <w:sz w:val="32"/>
          <w:szCs w:val="32"/>
        </w:rPr>
        <w:t>103.12</w:t>
      </w:r>
      <w:r>
        <w:rPr>
          <w:rFonts w:ascii="仿宋_GB2312" w:eastAsia="仿宋_GB2312" w:hAnsi="仿宋_GB2312" w:cs="仿宋_GB2312" w:hint="eastAsia"/>
          <w:kern w:val="0"/>
          <w:sz w:val="32"/>
          <w:szCs w:val="32"/>
        </w:rPr>
        <w:t>%；2.社会保障和就业（类）支出年初预算数为</w:t>
      </w:r>
      <w:r w:rsidR="0046559A" w:rsidRPr="0046559A">
        <w:rPr>
          <w:rFonts w:ascii="仿宋_GB2312" w:eastAsia="仿宋_GB2312" w:hAnsi="仿宋_GB2312" w:cs="仿宋_GB2312"/>
          <w:kern w:val="0"/>
          <w:sz w:val="32"/>
          <w:szCs w:val="32"/>
        </w:rPr>
        <w:t>682621</w:t>
      </w:r>
      <w:r>
        <w:rPr>
          <w:rFonts w:ascii="仿宋_GB2312" w:eastAsia="仿宋_GB2312" w:hAnsi="仿宋_GB2312" w:cs="仿宋_GB2312" w:hint="eastAsia"/>
          <w:kern w:val="0"/>
          <w:sz w:val="32"/>
          <w:szCs w:val="32"/>
        </w:rPr>
        <w:t>元，支出决算数为</w:t>
      </w:r>
      <w:r w:rsidR="0046559A" w:rsidRPr="0046559A">
        <w:rPr>
          <w:rFonts w:ascii="仿宋_GB2312" w:eastAsia="仿宋_GB2312" w:hAnsi="宋体"/>
          <w:kern w:val="0"/>
          <w:sz w:val="32"/>
          <w:szCs w:val="32"/>
        </w:rPr>
        <w:t>526876.31</w:t>
      </w:r>
      <w:r>
        <w:rPr>
          <w:rFonts w:ascii="仿宋_GB2312" w:eastAsia="仿宋_GB2312" w:hAnsi="仿宋_GB2312" w:cs="仿宋_GB2312" w:hint="eastAsia"/>
          <w:kern w:val="0"/>
          <w:sz w:val="32"/>
          <w:szCs w:val="32"/>
        </w:rPr>
        <w:t>元，完成年初预算的</w:t>
      </w:r>
      <w:r w:rsidR="0046559A">
        <w:rPr>
          <w:rFonts w:ascii="仿宋_GB2312" w:eastAsia="仿宋_GB2312" w:hAnsi="仿宋_GB2312" w:cs="仿宋_GB2312" w:hint="eastAsia"/>
          <w:kern w:val="0"/>
          <w:sz w:val="32"/>
          <w:szCs w:val="32"/>
        </w:rPr>
        <w:t>77.18</w:t>
      </w:r>
      <w:r>
        <w:rPr>
          <w:rFonts w:ascii="仿宋_GB2312" w:eastAsia="仿宋_GB2312" w:hAnsi="仿宋_GB2312" w:cs="仿宋_GB2312" w:hint="eastAsia"/>
          <w:kern w:val="0"/>
          <w:sz w:val="32"/>
          <w:szCs w:val="32"/>
        </w:rPr>
        <w:t>%；3.卫生健康（类）支出年初预算数为</w:t>
      </w:r>
      <w:r w:rsidR="0046559A" w:rsidRPr="0046559A">
        <w:rPr>
          <w:rFonts w:ascii="仿宋_GB2312" w:eastAsia="仿宋_GB2312" w:hAnsi="仿宋_GB2312" w:cs="仿宋_GB2312"/>
          <w:kern w:val="0"/>
          <w:sz w:val="32"/>
          <w:szCs w:val="32"/>
        </w:rPr>
        <w:t>185792.64</w:t>
      </w:r>
      <w:r>
        <w:rPr>
          <w:rFonts w:ascii="仿宋_GB2312" w:eastAsia="仿宋_GB2312" w:hAnsi="仿宋_GB2312" w:cs="仿宋_GB2312" w:hint="eastAsia"/>
          <w:kern w:val="0"/>
          <w:sz w:val="32"/>
          <w:szCs w:val="32"/>
        </w:rPr>
        <w:t>元，支出决算数为</w:t>
      </w:r>
      <w:r w:rsidR="0046559A" w:rsidRPr="0046559A">
        <w:rPr>
          <w:rFonts w:ascii="仿宋_GB2312" w:eastAsia="仿宋_GB2312" w:hAnsi="宋体"/>
          <w:kern w:val="0"/>
          <w:sz w:val="32"/>
          <w:szCs w:val="32"/>
        </w:rPr>
        <w:t>159511.68</w:t>
      </w:r>
      <w:r>
        <w:rPr>
          <w:rFonts w:ascii="仿宋_GB2312" w:eastAsia="仿宋_GB2312" w:hAnsi="仿宋_GB2312" w:cs="仿宋_GB2312" w:hint="eastAsia"/>
          <w:kern w:val="0"/>
          <w:sz w:val="32"/>
          <w:szCs w:val="32"/>
        </w:rPr>
        <w:t>元，完成年初预算的</w:t>
      </w:r>
      <w:r w:rsidR="0046559A">
        <w:rPr>
          <w:rFonts w:ascii="仿宋_GB2312" w:eastAsia="仿宋_GB2312" w:hAnsi="仿宋_GB2312" w:cs="仿宋_GB2312" w:hint="eastAsia"/>
          <w:kern w:val="0"/>
          <w:sz w:val="32"/>
          <w:szCs w:val="32"/>
        </w:rPr>
        <w:t>85.85</w:t>
      </w:r>
      <w:r>
        <w:rPr>
          <w:rFonts w:ascii="仿宋_GB2312" w:eastAsia="仿宋_GB2312" w:hAnsi="仿宋_GB2312" w:cs="仿宋_GB2312" w:hint="eastAsia"/>
          <w:kern w:val="0"/>
          <w:sz w:val="32"/>
          <w:szCs w:val="32"/>
        </w:rPr>
        <w:t>%；4.住房保障（类）支出年初预算为</w:t>
      </w:r>
      <w:r w:rsidR="0046559A" w:rsidRPr="0046559A">
        <w:rPr>
          <w:rFonts w:ascii="仿宋_GB2312" w:eastAsia="仿宋_GB2312" w:hAnsi="仿宋_GB2312" w:cs="仿宋_GB2312"/>
          <w:kern w:val="0"/>
          <w:sz w:val="32"/>
          <w:szCs w:val="32"/>
        </w:rPr>
        <w:t>266957.58</w:t>
      </w:r>
      <w:r>
        <w:rPr>
          <w:rFonts w:ascii="仿宋_GB2312" w:eastAsia="仿宋_GB2312" w:hAnsi="仿宋_GB2312" w:cs="仿宋_GB2312" w:hint="eastAsia"/>
          <w:kern w:val="0"/>
          <w:sz w:val="32"/>
          <w:szCs w:val="32"/>
        </w:rPr>
        <w:t>元，支出决算数为</w:t>
      </w:r>
      <w:r w:rsidR="0046559A" w:rsidRPr="0046559A">
        <w:rPr>
          <w:rFonts w:ascii="仿宋_GB2312" w:eastAsia="仿宋_GB2312" w:hAnsi="宋体"/>
          <w:kern w:val="0"/>
          <w:sz w:val="32"/>
          <w:szCs w:val="32"/>
        </w:rPr>
        <w:t>273337</w:t>
      </w:r>
      <w:r>
        <w:rPr>
          <w:rFonts w:ascii="仿宋_GB2312" w:eastAsia="仿宋_GB2312" w:hAnsi="仿宋_GB2312" w:cs="仿宋_GB2312" w:hint="eastAsia"/>
          <w:kern w:val="0"/>
          <w:sz w:val="32"/>
          <w:szCs w:val="32"/>
        </w:rPr>
        <w:t>元，完成年初预算的</w:t>
      </w:r>
      <w:r w:rsidR="0046559A">
        <w:rPr>
          <w:rFonts w:ascii="仿宋_GB2312" w:eastAsia="仿宋_GB2312" w:hAnsi="仿宋_GB2312" w:cs="仿宋_GB2312" w:hint="eastAsia"/>
          <w:kern w:val="0"/>
          <w:sz w:val="32"/>
          <w:szCs w:val="32"/>
        </w:rPr>
        <w:t>102.39</w:t>
      </w:r>
      <w:r>
        <w:rPr>
          <w:rFonts w:ascii="仿宋_GB2312" w:eastAsia="仿宋_GB2312" w:hAnsi="仿宋_GB2312" w:cs="仿宋_GB2312" w:hint="eastAsia"/>
          <w:kern w:val="0"/>
          <w:sz w:val="32"/>
          <w:szCs w:val="32"/>
        </w:rPr>
        <w:t>%等等。</w:t>
      </w:r>
    </w:p>
    <w:p w:rsidR="001C4F8D" w:rsidRDefault="001C4F8D" w:rsidP="001C4F8D">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六、一般公共预算财政拨款基本支出决算情况说明（按经济分类填列到款级科目）</w:t>
      </w:r>
    </w:p>
    <w:p w:rsidR="001C4F8D" w:rsidRDefault="001C4F8D" w:rsidP="001C4F8D">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年度一般公共预算财政拨款基本支出</w:t>
      </w:r>
      <w:r w:rsidR="0046559A" w:rsidRPr="0046559A">
        <w:rPr>
          <w:rFonts w:ascii="仿宋_GB2312" w:eastAsia="仿宋_GB2312" w:hAnsi="宋体" w:cs="Times New Roman"/>
          <w:color w:val="auto"/>
          <w:sz w:val="32"/>
          <w:szCs w:val="32"/>
        </w:rPr>
        <w:t>2801729.4</w:t>
      </w:r>
      <w:r>
        <w:rPr>
          <w:rFonts w:ascii="仿宋_GB2312" w:eastAsia="仿宋_GB2312" w:hAnsi="宋体" w:cs="Times New Roman" w:hint="eastAsia"/>
          <w:color w:val="auto"/>
          <w:sz w:val="32"/>
          <w:szCs w:val="32"/>
        </w:rPr>
        <w:t>元，</w:t>
      </w:r>
      <w:r>
        <w:rPr>
          <w:rFonts w:ascii="仿宋_GB2312" w:eastAsia="仿宋_GB2312" w:hAnsi="宋体"/>
          <w:sz w:val="32"/>
          <w:szCs w:val="32"/>
        </w:rPr>
        <w:t>其中：人员经费</w:t>
      </w:r>
      <w:r w:rsidR="0046559A" w:rsidRPr="0046559A">
        <w:rPr>
          <w:rFonts w:ascii="仿宋_GB2312" w:eastAsia="仿宋_GB2312" w:hAnsi="宋体"/>
          <w:sz w:val="32"/>
          <w:szCs w:val="32"/>
        </w:rPr>
        <w:t>2782712.7</w:t>
      </w:r>
      <w:r>
        <w:rPr>
          <w:rFonts w:ascii="仿宋_GB2312" w:eastAsia="仿宋_GB2312" w:hAnsi="宋体"/>
          <w:sz w:val="32"/>
          <w:szCs w:val="32"/>
        </w:rPr>
        <w:t>元，公用经费</w:t>
      </w:r>
      <w:r w:rsidR="0046559A" w:rsidRPr="0046559A">
        <w:rPr>
          <w:rFonts w:ascii="仿宋_GB2312" w:eastAsia="仿宋_GB2312" w:hAnsi="宋体"/>
          <w:sz w:val="32"/>
          <w:szCs w:val="32"/>
        </w:rPr>
        <w:t>19016.7</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cs="Times New Roman" w:hint="eastAsia"/>
          <w:color w:val="auto"/>
          <w:sz w:val="32"/>
          <w:szCs w:val="32"/>
        </w:rPr>
        <w:t>支出具体情况如下：</w:t>
      </w:r>
    </w:p>
    <w:p w:rsidR="001C4F8D" w:rsidRDefault="001C4F8D" w:rsidP="001C4F8D">
      <w:pPr>
        <w:pStyle w:val="Default"/>
        <w:numPr>
          <w:ins w:id="1"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w:t>
      </w:r>
      <w:r w:rsidR="0046559A" w:rsidRPr="0046559A">
        <w:rPr>
          <w:rFonts w:ascii="仿宋_GB2312" w:eastAsia="仿宋_GB2312" w:hAnsi="宋体" w:cs="Times New Roman"/>
          <w:color w:val="auto"/>
          <w:sz w:val="32"/>
          <w:szCs w:val="32"/>
        </w:rPr>
        <w:t>2488672.53</w:t>
      </w:r>
      <w:r>
        <w:rPr>
          <w:rFonts w:ascii="仿宋_GB2312" w:eastAsia="仿宋_GB2312" w:hAnsi="宋体" w:cs="Times New Roman" w:hint="eastAsia"/>
          <w:color w:val="auto"/>
          <w:sz w:val="32"/>
          <w:szCs w:val="32"/>
        </w:rPr>
        <w:t>元，较202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年度年初预算数减少</w:t>
      </w:r>
      <w:r w:rsidR="0046559A">
        <w:rPr>
          <w:rFonts w:ascii="仿宋_GB2312" w:eastAsia="仿宋_GB2312" w:hAnsi="宋体" w:cs="Times New Roman" w:hint="eastAsia"/>
          <w:color w:val="auto"/>
          <w:sz w:val="32"/>
          <w:szCs w:val="32"/>
        </w:rPr>
        <w:t>61289.31</w:t>
      </w:r>
      <w:r>
        <w:rPr>
          <w:rFonts w:ascii="仿宋_GB2312" w:eastAsia="仿宋_GB2312" w:hAnsi="宋体" w:cs="Times New Roman" w:hint="eastAsia"/>
          <w:color w:val="auto"/>
          <w:sz w:val="32"/>
          <w:szCs w:val="32"/>
        </w:rPr>
        <w:t>元</w:t>
      </w:r>
      <w:r>
        <w:rPr>
          <w:rFonts w:ascii="仿宋_GB2312" w:eastAsia="仿宋_GB2312" w:hAnsi="宋体" w:hint="eastAsia"/>
          <w:sz w:val="32"/>
          <w:szCs w:val="32"/>
        </w:rPr>
        <w:t>。</w:t>
      </w:r>
    </w:p>
    <w:p w:rsidR="001C4F8D" w:rsidRDefault="001C4F8D" w:rsidP="001C4F8D">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sidR="0046559A" w:rsidRPr="0046559A">
        <w:rPr>
          <w:rFonts w:ascii="仿宋_GB2312" w:eastAsia="仿宋_GB2312" w:cs="仿宋_GB2312"/>
          <w:sz w:val="32"/>
          <w:szCs w:val="32"/>
        </w:rPr>
        <w:t>19016.7</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年度年初预算数增加（减少）</w:t>
      </w:r>
      <w:r w:rsidR="0046559A">
        <w:rPr>
          <w:rFonts w:ascii="仿宋_GB2312" w:eastAsia="仿宋_GB2312" w:hAnsi="宋体" w:cs="Times New Roman" w:hint="eastAsia"/>
          <w:color w:val="auto"/>
          <w:sz w:val="32"/>
          <w:szCs w:val="32"/>
        </w:rPr>
        <w:t>17932元</w:t>
      </w:r>
      <w:r>
        <w:rPr>
          <w:rFonts w:ascii="仿宋_GB2312" w:eastAsia="仿宋_GB2312" w:hAnsi="宋体" w:cs="Times New Roman" w:hint="eastAsia"/>
          <w:color w:val="auto"/>
          <w:sz w:val="32"/>
          <w:szCs w:val="32"/>
        </w:rPr>
        <w:t>。</w:t>
      </w:r>
    </w:p>
    <w:p w:rsidR="001C4F8D" w:rsidRDefault="001C4F8D" w:rsidP="001C4F8D">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sidR="0046559A" w:rsidRPr="0046559A">
        <w:rPr>
          <w:rFonts w:ascii="仿宋_GB2312" w:eastAsia="仿宋_GB2312" w:cs="仿宋_GB2312"/>
          <w:sz w:val="32"/>
          <w:szCs w:val="32"/>
        </w:rPr>
        <w:t>294040.17</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年度年初预算数减少</w:t>
      </w:r>
      <w:r w:rsidR="0046559A">
        <w:rPr>
          <w:rFonts w:ascii="仿宋_GB2312" w:eastAsia="仿宋_GB2312" w:hAnsi="宋体" w:cs="Times New Roman" w:hint="eastAsia"/>
          <w:color w:val="auto"/>
          <w:sz w:val="32"/>
          <w:szCs w:val="32"/>
        </w:rPr>
        <w:t>20478.83</w:t>
      </w:r>
      <w:r>
        <w:rPr>
          <w:rFonts w:ascii="仿宋_GB2312" w:eastAsia="仿宋_GB2312" w:hAnsi="宋体" w:cs="Times New Roman" w:hint="eastAsia"/>
          <w:color w:val="auto"/>
          <w:sz w:val="32"/>
          <w:szCs w:val="32"/>
        </w:rPr>
        <w:t>元。</w:t>
      </w:r>
    </w:p>
    <w:p w:rsidR="001C4F8D" w:rsidRDefault="001C4F8D" w:rsidP="001C4F8D">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Pr>
          <w:rFonts w:ascii="仿宋_GB2312" w:eastAsia="仿宋_GB2312" w:cs="仿宋_GB2312" w:hint="eastAsia"/>
          <w:sz w:val="32"/>
          <w:szCs w:val="32"/>
        </w:rPr>
        <w:t>资本性支出（基本建设）0元，</w:t>
      </w:r>
      <w:r>
        <w:rPr>
          <w:rFonts w:ascii="仿宋_GB2312" w:eastAsia="仿宋_GB2312" w:hAnsi="宋体" w:cs="Times New Roman" w:hint="eastAsia"/>
          <w:color w:val="auto"/>
          <w:sz w:val="32"/>
          <w:szCs w:val="32"/>
        </w:rPr>
        <w:t>较202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年度年初预算数增加（减少）0元，。</w:t>
      </w:r>
    </w:p>
    <w:p w:rsidR="001C4F8D" w:rsidRDefault="001C4F8D" w:rsidP="001C4F8D">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5</w:t>
      </w:r>
      <w:r>
        <w:rPr>
          <w:rFonts w:ascii="仿宋_GB2312" w:eastAsia="仿宋_GB2312" w:cs="仿宋_GB2312"/>
          <w:sz w:val="32"/>
          <w:szCs w:val="32"/>
        </w:rPr>
        <w:t>.</w:t>
      </w:r>
      <w:r>
        <w:rPr>
          <w:rFonts w:ascii="仿宋_GB2312" w:eastAsia="仿宋_GB2312" w:cs="仿宋_GB2312" w:hint="eastAsia"/>
          <w:sz w:val="32"/>
          <w:szCs w:val="32"/>
        </w:rPr>
        <w:t>资本性支出0元，</w:t>
      </w:r>
      <w:r>
        <w:rPr>
          <w:rFonts w:ascii="仿宋_GB2312" w:eastAsia="仿宋_GB2312" w:hAnsi="宋体" w:cs="Times New Roman" w:hint="eastAsia"/>
          <w:color w:val="auto"/>
          <w:sz w:val="32"/>
          <w:szCs w:val="32"/>
        </w:rPr>
        <w:t>较202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年度年初预算数增加（减少）0元。</w:t>
      </w:r>
    </w:p>
    <w:p w:rsidR="001C4F8D" w:rsidRDefault="001C4F8D" w:rsidP="001C4F8D">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6</w:t>
      </w:r>
      <w:r>
        <w:rPr>
          <w:rFonts w:ascii="仿宋_GB2312" w:eastAsia="仿宋_GB2312" w:cs="仿宋_GB2312"/>
          <w:sz w:val="32"/>
          <w:szCs w:val="32"/>
        </w:rPr>
        <w:t>.</w:t>
      </w:r>
      <w:r>
        <w:rPr>
          <w:rFonts w:ascii="仿宋_GB2312" w:eastAsia="仿宋_GB2312" w:cs="仿宋_GB2312" w:hint="eastAsia"/>
          <w:sz w:val="32"/>
          <w:szCs w:val="32"/>
        </w:rPr>
        <w:t>对企业补助（基本建设）0元，</w:t>
      </w:r>
      <w:r>
        <w:rPr>
          <w:rFonts w:ascii="仿宋_GB2312" w:eastAsia="仿宋_GB2312" w:hAnsi="宋体" w:cs="Times New Roman" w:hint="eastAsia"/>
          <w:color w:val="auto"/>
          <w:sz w:val="32"/>
          <w:szCs w:val="32"/>
        </w:rPr>
        <w:t>较202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年度年初预算数增加（减少）0</w:t>
      </w:r>
      <w:r w:rsidR="0046559A">
        <w:rPr>
          <w:rFonts w:ascii="仿宋_GB2312" w:eastAsia="仿宋_GB2312" w:hAnsi="宋体" w:cs="Times New Roman" w:hint="eastAsia"/>
          <w:color w:val="auto"/>
          <w:sz w:val="32"/>
          <w:szCs w:val="32"/>
        </w:rPr>
        <w:t>元</w:t>
      </w:r>
      <w:r>
        <w:rPr>
          <w:rFonts w:ascii="仿宋_GB2312" w:eastAsia="仿宋_GB2312" w:hAnsi="宋体" w:cs="Times New Roman" w:hint="eastAsia"/>
          <w:color w:val="auto"/>
          <w:sz w:val="32"/>
          <w:szCs w:val="32"/>
        </w:rPr>
        <w:t>。</w:t>
      </w:r>
    </w:p>
    <w:p w:rsidR="001C4F8D" w:rsidRDefault="001C4F8D" w:rsidP="001C4F8D">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7</w:t>
      </w:r>
      <w:r>
        <w:rPr>
          <w:rFonts w:ascii="仿宋_GB2312" w:eastAsia="仿宋_GB2312" w:cs="仿宋_GB2312"/>
          <w:sz w:val="32"/>
          <w:szCs w:val="32"/>
        </w:rPr>
        <w:t>.</w:t>
      </w:r>
      <w:r>
        <w:rPr>
          <w:rFonts w:ascii="仿宋_GB2312" w:eastAsia="仿宋_GB2312" w:cs="仿宋_GB2312" w:hint="eastAsia"/>
          <w:sz w:val="32"/>
          <w:szCs w:val="32"/>
        </w:rPr>
        <w:t>对企业补助0元，</w:t>
      </w:r>
      <w:r>
        <w:rPr>
          <w:rFonts w:ascii="仿宋_GB2312" w:eastAsia="仿宋_GB2312" w:hAnsi="宋体" w:cs="Times New Roman" w:hint="eastAsia"/>
          <w:color w:val="auto"/>
          <w:sz w:val="32"/>
          <w:szCs w:val="32"/>
        </w:rPr>
        <w:t>较202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年度年初预算数增加（减少）</w:t>
      </w:r>
      <w:r>
        <w:rPr>
          <w:rFonts w:ascii="仿宋_GB2312" w:eastAsia="仿宋_GB2312" w:hAnsi="宋体" w:cs="Times New Roman" w:hint="eastAsia"/>
          <w:color w:val="auto"/>
          <w:sz w:val="32"/>
          <w:szCs w:val="32"/>
        </w:rPr>
        <w:lastRenderedPageBreak/>
        <w:t>0元。</w:t>
      </w:r>
    </w:p>
    <w:p w:rsidR="001C4F8D" w:rsidRDefault="001C4F8D" w:rsidP="001C4F8D">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8</w:t>
      </w:r>
      <w:r>
        <w:rPr>
          <w:rFonts w:ascii="仿宋_GB2312" w:eastAsia="仿宋_GB2312" w:cs="仿宋_GB2312"/>
          <w:sz w:val="32"/>
          <w:szCs w:val="32"/>
        </w:rPr>
        <w:t>.</w:t>
      </w:r>
      <w:r>
        <w:rPr>
          <w:rFonts w:ascii="仿宋_GB2312" w:eastAsia="仿宋_GB2312" w:cs="仿宋_GB2312" w:hint="eastAsia"/>
          <w:sz w:val="32"/>
          <w:szCs w:val="32"/>
        </w:rPr>
        <w:t>其他支出0元，</w:t>
      </w:r>
      <w:r>
        <w:rPr>
          <w:rFonts w:ascii="仿宋_GB2312" w:eastAsia="仿宋_GB2312" w:hAnsi="宋体" w:cs="Times New Roman" w:hint="eastAsia"/>
          <w:color w:val="auto"/>
          <w:sz w:val="32"/>
          <w:szCs w:val="32"/>
        </w:rPr>
        <w:t>较202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年度年初预算数增加（减少）0元。</w:t>
      </w:r>
    </w:p>
    <w:p w:rsidR="001C4F8D" w:rsidRDefault="001C4F8D" w:rsidP="001C4F8D">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七、一般公共预算财政拨款“三公”经费支出决算情况说明</w:t>
      </w:r>
    </w:p>
    <w:p w:rsidR="001C4F8D" w:rsidRDefault="001C4F8D" w:rsidP="001C4F8D">
      <w:pPr>
        <w:autoSpaceDE w:val="0"/>
        <w:autoSpaceDN w:val="0"/>
        <w:adjustRightInd w:val="0"/>
        <w:spacing w:line="540" w:lineRule="exact"/>
        <w:ind w:leftChars="227" w:left="477" w:firstLineChars="48" w:firstLine="154"/>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w:t>
      </w:r>
    </w:p>
    <w:p w:rsidR="001C4F8D" w:rsidRDefault="001C4F8D" w:rsidP="001C4F8D">
      <w:pPr>
        <w:autoSpaceDE w:val="0"/>
        <w:autoSpaceDN w:val="0"/>
        <w:adjustRightInd w:val="0"/>
        <w:spacing w:line="540" w:lineRule="exact"/>
        <w:ind w:firstLineChars="47" w:firstLine="151"/>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总体情况说明。</w:t>
      </w:r>
      <w:r>
        <w:rPr>
          <w:rFonts w:ascii="仿宋_GB2312" w:eastAsia="仿宋_GB2312" w:hAnsi="仿宋_GB2312" w:cs="仿宋_GB2312" w:hint="eastAsia"/>
          <w:kern w:val="0"/>
          <w:sz w:val="32"/>
          <w:szCs w:val="32"/>
        </w:rPr>
        <w:t>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年度“三公”经费一般公共预算财政拨款支出预算为0元，支出决算为0元，完成预算的0%，202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年度“三公”经费支出决算数小于（大于）预算数的主要原因：0。</w:t>
      </w:r>
    </w:p>
    <w:p w:rsidR="001C4F8D" w:rsidRDefault="001C4F8D" w:rsidP="001C4F8D">
      <w:pPr>
        <w:autoSpaceDE w:val="0"/>
        <w:autoSpaceDN w:val="0"/>
        <w:adjustRightInd w:val="0"/>
        <w:spacing w:line="540" w:lineRule="exact"/>
        <w:ind w:firstLineChars="205" w:firstLine="65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年度“三公”经费一般公共预算财政拨款支出决算数比202</w:t>
      </w:r>
      <w:r w:rsidR="0046559A">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减少（增加）0元，下降（增长）0%，其中：因公出国（境）费支出决算减少（增加）0元，下降（增长）0%；公务用车购置及运行费支出决算减少（增加）0元，下降（增长）0%；公务接待费支出决算减少（增加）0元，下降（增长）0%；因公出国（境）费支出减少（增加）的主要原因是0；公务用车购置及运行费支出减少（增加）的主要原因是0；公务接待费支出减少（增加）的主要原因是0。</w:t>
      </w:r>
    </w:p>
    <w:p w:rsidR="001C4F8D" w:rsidRDefault="001C4F8D" w:rsidP="001C4F8D">
      <w:pPr>
        <w:pStyle w:val="Default"/>
        <w:spacing w:line="54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hint="eastAsia"/>
          <w:b/>
          <w:sz w:val="32"/>
          <w:szCs w:val="32"/>
        </w:rPr>
        <w:t>（二）“三公”经费一般公共预算财政拨款支出决算具体情况说明。</w:t>
      </w:r>
      <w:r>
        <w:rPr>
          <w:rFonts w:ascii="仿宋_GB2312" w:eastAsia="仿宋_GB2312" w:hAnsi="仿宋_GB2312" w:cs="仿宋_GB2312" w:hint="eastAsia"/>
          <w:color w:val="auto"/>
          <w:sz w:val="32"/>
          <w:szCs w:val="32"/>
        </w:rPr>
        <w:t>202</w:t>
      </w:r>
      <w:r w:rsidR="0046559A">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年度“三公”经费一般公共预算财政拨款支出决算中，因公出国（境）费支出决算0元，占0%；公务用车购置及运行费支出决0元，占0%；公务接待费支出决算0元，占0%。具体情况如下：</w:t>
      </w:r>
    </w:p>
    <w:p w:rsidR="001C4F8D" w:rsidRDefault="001C4F8D" w:rsidP="001C4F8D">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w:t>
      </w:r>
      <w:r>
        <w:rPr>
          <w:rFonts w:ascii="仿宋_GB2312" w:eastAsia="仿宋_GB2312" w:hAnsi="仿宋_GB2312" w:cs="仿宋_GB2312" w:hint="eastAsia"/>
          <w:bCs/>
          <w:color w:val="auto"/>
          <w:sz w:val="32"/>
          <w:szCs w:val="32"/>
        </w:rPr>
        <w:t>预算为0元，</w:t>
      </w:r>
      <w:r>
        <w:rPr>
          <w:rFonts w:ascii="仿宋_GB2312" w:eastAsia="仿宋_GB2312" w:hAnsi="仿宋_GB2312" w:cs="仿宋_GB2312" w:hint="eastAsia"/>
          <w:sz w:val="32"/>
          <w:szCs w:val="32"/>
        </w:rPr>
        <w:t>支出决算为0元，完成预算的0%；</w:t>
      </w:r>
      <w:r>
        <w:rPr>
          <w:rFonts w:ascii="仿宋_GB2312" w:eastAsia="仿宋_GB2312" w:hAnsi="仿宋_GB2312" w:cs="仿宋_GB2312" w:hint="eastAsia"/>
          <w:color w:val="auto"/>
          <w:sz w:val="32"/>
          <w:szCs w:val="32"/>
        </w:rPr>
        <w:t>202</w:t>
      </w:r>
      <w:r w:rsidR="0046559A">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 xml:space="preserve">年度因公出国（境）团组数0个，因公出国（境）人次数0人次。开支内容包括：0。 </w:t>
      </w:r>
    </w:p>
    <w:p w:rsidR="001C4F8D" w:rsidRDefault="001C4F8D" w:rsidP="001C4F8D">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lastRenderedPageBreak/>
        <w:t>2.公务用车购置及运行维护费</w:t>
      </w:r>
      <w:r>
        <w:rPr>
          <w:rFonts w:ascii="仿宋_GB2312" w:eastAsia="仿宋_GB2312" w:hAnsi="仿宋_GB2312" w:cs="仿宋_GB2312" w:hint="eastAsia"/>
          <w:kern w:val="0"/>
          <w:sz w:val="32"/>
          <w:szCs w:val="32"/>
        </w:rPr>
        <w:t>预算为0元，支出决算为0元，完成预算的0%</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其中：公务用车购置费支出为0元，公务用车运行维护费支出0元，主要用于0等。202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 xml:space="preserve">年度一般公共预算财政拨款开支的公务用车购置数0辆，公务用车保有量为0辆。 </w:t>
      </w:r>
    </w:p>
    <w:p w:rsidR="001C4F8D" w:rsidRDefault="001C4F8D" w:rsidP="001C4F8D">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w:t>
      </w:r>
      <w:r>
        <w:rPr>
          <w:rFonts w:ascii="仿宋_GB2312" w:eastAsia="仿宋_GB2312" w:hAnsi="仿宋_GB2312" w:cs="仿宋_GB2312" w:hint="eastAsia"/>
          <w:bCs/>
          <w:kern w:val="0"/>
          <w:sz w:val="32"/>
          <w:szCs w:val="32"/>
        </w:rPr>
        <w:t>预算为0元，</w:t>
      </w:r>
      <w:r>
        <w:rPr>
          <w:rFonts w:ascii="仿宋_GB2312" w:eastAsia="仿宋_GB2312" w:hAnsi="仿宋_GB2312" w:cs="仿宋_GB2312" w:hint="eastAsia"/>
          <w:kern w:val="0"/>
          <w:sz w:val="32"/>
          <w:szCs w:val="32"/>
        </w:rPr>
        <w:t>支出决算为0元，完成预算的0%。其中：国内接待费支出0元，主要用于0。国（境）外接待费支出0元，主要用于0。202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年度国内公务接待批次0个，国内公务接待人次0人，国（境）外公务接待批次0个，国（境）外公务接待人次0人。</w:t>
      </w:r>
    </w:p>
    <w:p w:rsidR="001C4F8D" w:rsidRDefault="001C4F8D" w:rsidP="001C4F8D">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八、政府性基金预算财政拨款收入支出决算情况说明</w:t>
      </w:r>
    </w:p>
    <w:p w:rsidR="001C4F8D" w:rsidRDefault="001C4F8D" w:rsidP="001C4F8D">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年度政府性基金预算财政拨款本年收入0元，本年支出0元，年末结转和结余0元。较202</w:t>
      </w:r>
      <w:r w:rsidR="0046559A">
        <w:rPr>
          <w:rFonts w:ascii="仿宋_GB2312" w:eastAsia="仿宋_GB2312" w:hAnsi="宋体" w:cs="Times New Roman" w:hint="eastAsia"/>
          <w:color w:val="auto"/>
          <w:sz w:val="32"/>
          <w:szCs w:val="32"/>
        </w:rPr>
        <w:t>2</w:t>
      </w:r>
      <w:r>
        <w:rPr>
          <w:rFonts w:ascii="仿宋_GB2312" w:eastAsia="仿宋_GB2312" w:hAnsi="宋体" w:cs="Times New Roman" w:hint="eastAsia"/>
          <w:color w:val="auto"/>
          <w:sz w:val="32"/>
          <w:szCs w:val="32"/>
        </w:rPr>
        <w:t>年度决算数增加（减少）0元，增长（降低）0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，主要原因是：0。支出具体情况如下：0（按支出功能分类科目说明）。</w:t>
      </w:r>
    </w:p>
    <w:p w:rsidR="001C4F8D" w:rsidRDefault="001C4F8D" w:rsidP="001C4F8D">
      <w:pPr>
        <w:pStyle w:val="Default"/>
        <w:spacing w:line="540" w:lineRule="exact"/>
        <w:ind w:firstLineChars="200" w:firstLine="643"/>
        <w:rPr>
          <w:rFonts w:ascii="仿宋_GB2312" w:eastAsia="仿宋_GB2312" w:hAnsi="宋体" w:cs="Times New Roman"/>
          <w:color w:val="auto"/>
          <w:sz w:val="32"/>
          <w:szCs w:val="32"/>
        </w:rPr>
      </w:pPr>
      <w:r>
        <w:rPr>
          <w:rFonts w:ascii="楷体_GB2312" w:eastAsia="楷体_GB2312" w:hAnsi="楷体_GB2312" w:cs="楷体_GB2312" w:hint="eastAsia"/>
          <w:b/>
          <w:bCs/>
          <w:color w:val="auto"/>
          <w:sz w:val="32"/>
          <w:szCs w:val="32"/>
        </w:rPr>
        <w:t>九、国有资本经营预算财政拨款支出情况说明</w:t>
      </w:r>
    </w:p>
    <w:p w:rsidR="001C4F8D" w:rsidRDefault="001C4F8D" w:rsidP="001C4F8D">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w:t>
      </w:r>
      <w:r w:rsidR="0046559A">
        <w:rPr>
          <w:rFonts w:ascii="仿宋_GB2312" w:eastAsia="仿宋_GB2312" w:hAnsi="宋体" w:cs="Times New Roman" w:hint="eastAsia"/>
          <w:color w:val="auto"/>
          <w:sz w:val="32"/>
          <w:szCs w:val="32"/>
        </w:rPr>
        <w:t>3</w:t>
      </w:r>
      <w:r>
        <w:rPr>
          <w:rFonts w:ascii="仿宋_GB2312" w:eastAsia="仿宋_GB2312" w:hAnsi="宋体" w:cs="Times New Roman" w:hint="eastAsia"/>
          <w:color w:val="auto"/>
          <w:sz w:val="32"/>
          <w:szCs w:val="32"/>
        </w:rPr>
        <w:t>年度国有资本经营预算财政拨款本年收入0元，支出0元，年末结转和结余0元。较202</w:t>
      </w:r>
      <w:r w:rsidR="0046559A">
        <w:rPr>
          <w:rFonts w:ascii="仿宋_GB2312" w:eastAsia="仿宋_GB2312" w:hAnsi="宋体" w:cs="Times New Roman" w:hint="eastAsia"/>
          <w:color w:val="auto"/>
          <w:sz w:val="32"/>
          <w:szCs w:val="32"/>
        </w:rPr>
        <w:t>2</w:t>
      </w:r>
      <w:r>
        <w:rPr>
          <w:rFonts w:ascii="仿宋_GB2312" w:eastAsia="仿宋_GB2312" w:hAnsi="宋体" w:cs="Times New Roman" w:hint="eastAsia"/>
          <w:color w:val="auto"/>
          <w:sz w:val="32"/>
          <w:szCs w:val="32"/>
        </w:rPr>
        <w:t>年度决算数增加（减少）0元，增长（降低）0%，主要原因是：0。具体情况如下：0（按支出功能分类科目说明）。</w:t>
      </w:r>
    </w:p>
    <w:p w:rsidR="001C4F8D" w:rsidRDefault="001C4F8D" w:rsidP="001C4F8D">
      <w:pPr>
        <w:pStyle w:val="Default"/>
        <w:ind w:firstLineChars="200" w:firstLine="643"/>
      </w:pPr>
      <w:r>
        <w:rPr>
          <w:rFonts w:ascii="楷体_GB2312" w:eastAsia="楷体_GB2312" w:hAnsi="楷体_GB2312" w:cs="楷体_GB2312" w:hint="eastAsia"/>
          <w:b/>
          <w:bCs/>
          <w:color w:val="auto"/>
          <w:sz w:val="32"/>
          <w:szCs w:val="32"/>
        </w:rPr>
        <w:t>十、其他重要事项的情况说明</w:t>
      </w:r>
    </w:p>
    <w:p w:rsidR="001C4F8D" w:rsidRDefault="001C4F8D" w:rsidP="001C4F8D">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（一）机关运行经费支出情况说明（备注：此项数据与部门决算中一般公共预算财政拨款基本支出中公用经费之和保持一致，即与公开表6中的公用经费合计保持一致）</w:t>
      </w:r>
    </w:p>
    <w:p w:rsidR="001C4F8D" w:rsidRDefault="001C4F8D" w:rsidP="001C4F8D">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年度本部门机关运行经费支出0元</w:t>
      </w:r>
      <w:r>
        <w:rPr>
          <w:rFonts w:ascii="仿宋_GB2312" w:eastAsia="仿宋_GB2312" w:hAnsi="仿宋_GB2312" w:cs="仿宋_GB2312" w:hint="eastAsia"/>
          <w:color w:val="000000"/>
          <w:sz w:val="30"/>
        </w:rPr>
        <w:t>，</w:t>
      </w:r>
      <w:r>
        <w:rPr>
          <w:rFonts w:ascii="仿宋_GB2312" w:eastAsia="仿宋_GB2312" w:hAnsi="仿宋_GB2312" w:cs="仿宋_GB2312" w:hint="eastAsia"/>
          <w:kern w:val="0"/>
          <w:sz w:val="32"/>
          <w:szCs w:val="32"/>
        </w:rPr>
        <w:t>比202</w:t>
      </w:r>
      <w:r w:rsidR="0046559A">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w:t>
      </w:r>
      <w:r>
        <w:rPr>
          <w:rFonts w:ascii="仿宋_GB2312" w:eastAsia="仿宋_GB2312" w:hAnsi="仿宋_GB2312" w:cs="仿宋_GB2312" w:hint="eastAsia"/>
          <w:kern w:val="0"/>
          <w:sz w:val="32"/>
          <w:szCs w:val="32"/>
        </w:rPr>
        <w:lastRenderedPageBreak/>
        <w:t xml:space="preserve">增加（减少）0元，增长（下降）0%。主要原因是：0。 </w:t>
      </w:r>
    </w:p>
    <w:p w:rsidR="001C4F8D" w:rsidRDefault="001C4F8D" w:rsidP="001C4F8D">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1C4F8D" w:rsidRDefault="001C4F8D" w:rsidP="001C4F8D">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本部门宁东第二小学政府采购支出总额0元。其中：政府采购货物支出0元、政府采购工程支出0元、政府采购服务0元。授予中小企业合同金额0元，占政府采购支出总额的0%，其中：授予小微企业合同金额***元，占政府采购支出总额的0%。</w:t>
      </w:r>
    </w:p>
    <w:p w:rsidR="001C4F8D" w:rsidRDefault="001C4F8D" w:rsidP="001C4F8D">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1C4F8D" w:rsidRDefault="001C4F8D" w:rsidP="001C4F8D">
      <w:pPr>
        <w:widowControl/>
        <w:spacing w:line="54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年12月31日，本部门房屋面积</w:t>
      </w:r>
      <w:r>
        <w:rPr>
          <w:rFonts w:ascii="仿宋_GB2312" w:eastAsia="仿宋_GB2312" w:hAnsi="宋体"/>
          <w:kern w:val="0"/>
          <w:sz w:val="32"/>
          <w:szCs w:val="32"/>
        </w:rPr>
        <w:t>43,734.92</w:t>
      </w:r>
      <w:r>
        <w:rPr>
          <w:rFonts w:ascii="仿宋_GB2312" w:eastAsia="仿宋_GB2312" w:hAnsi="仿宋_GB2312" w:cs="仿宋_GB2312" w:hint="eastAsia"/>
          <w:kern w:val="0"/>
          <w:sz w:val="32"/>
          <w:szCs w:val="32"/>
        </w:rPr>
        <w:t>平方米，共有车辆0辆，其中：领导干部用车0辆、一般公务用车0辆；单价50万元以上通用设备0台（套），单价100万元以上专用设备0台（套）。</w:t>
      </w:r>
    </w:p>
    <w:p w:rsidR="001C4F8D" w:rsidRDefault="001C4F8D" w:rsidP="001C4F8D">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1C4F8D" w:rsidRDefault="001C4F8D" w:rsidP="001C4F8D">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1.绩效管理工作开展情况。</w:t>
      </w:r>
      <w:r>
        <w:rPr>
          <w:rFonts w:ascii="仿宋_GB2312" w:eastAsia="仿宋_GB2312" w:hAnsi="仿宋_GB2312" w:cs="仿宋_GB2312" w:hint="eastAsia"/>
          <w:kern w:val="0"/>
          <w:sz w:val="32"/>
          <w:szCs w:val="32"/>
        </w:rPr>
        <w:t>根据预算绩效管理要求，宁东第二小学组织对202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 xml:space="preserve">年度一般公共预算项目支出全面开展绩效自评。其中，一级项目0个，二级项目0个，共涉及预算资金0万元，自评覆盖率达到0%。 </w:t>
      </w:r>
    </w:p>
    <w:p w:rsidR="001C4F8D" w:rsidRDefault="001C4F8D" w:rsidP="001C4F8D">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2.部门决算中项目绩效自评结果。</w:t>
      </w:r>
      <w:r>
        <w:rPr>
          <w:rFonts w:ascii="仿宋_GB2312" w:eastAsia="仿宋_GB2312" w:hAnsi="仿宋_GB2312" w:cs="仿宋_GB2312" w:hint="eastAsia"/>
          <w:kern w:val="0"/>
          <w:sz w:val="32"/>
          <w:szCs w:val="32"/>
        </w:rPr>
        <w:t>宁东第二小学今年在部门决算中增加“0”项目绩效评价结果。根据年初设定的绩效目标，“0”项目自评得分为0分。发现的主要问题：无。下一步改进措施：无。</w:t>
      </w:r>
    </w:p>
    <w:p w:rsidR="001C4F8D" w:rsidRDefault="001C4F8D" w:rsidP="001C4F8D">
      <w:pPr>
        <w:spacing w:beforeLines="50" w:line="400" w:lineRule="exact"/>
        <w:ind w:firstLineChars="49" w:firstLine="176"/>
        <w:outlineLvl w:val="1"/>
        <w:rPr>
          <w:rFonts w:ascii="黑体" w:eastAsia="黑体" w:hAnsi="黑体" w:cs="黑体"/>
          <w:kern w:val="0"/>
          <w:sz w:val="36"/>
          <w:szCs w:val="36"/>
        </w:rPr>
      </w:pPr>
    </w:p>
    <w:p w:rsidR="001C4F8D" w:rsidRDefault="001C4F8D" w:rsidP="001C4F8D">
      <w:pPr>
        <w:spacing w:beforeLines="50" w:line="400" w:lineRule="exact"/>
        <w:outlineLvl w:val="1"/>
        <w:rPr>
          <w:rFonts w:ascii="黑体" w:eastAsia="黑体" w:hAnsi="黑体" w:cs="黑体"/>
          <w:kern w:val="0"/>
          <w:sz w:val="36"/>
          <w:szCs w:val="36"/>
        </w:rPr>
      </w:pPr>
    </w:p>
    <w:p w:rsidR="001C4F8D" w:rsidRDefault="001C4F8D" w:rsidP="001C4F8D">
      <w:pPr>
        <w:spacing w:beforeLines="50" w:line="400" w:lineRule="exact"/>
        <w:ind w:firstLineChars="49" w:firstLine="176"/>
        <w:jc w:val="center"/>
        <w:outlineLvl w:val="1"/>
        <w:rPr>
          <w:rFonts w:ascii="黑体" w:eastAsia="黑体" w:hAnsi="黑体" w:cs="黑体"/>
          <w:kern w:val="0"/>
          <w:sz w:val="36"/>
          <w:szCs w:val="36"/>
        </w:rPr>
      </w:pPr>
    </w:p>
    <w:p w:rsidR="001C4F8D" w:rsidRDefault="001C4F8D" w:rsidP="001C4F8D">
      <w:pPr>
        <w:spacing w:beforeLines="50" w:line="40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t>第四部分  名词解释</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lastRenderedPageBreak/>
        <w:t>一、支出功能分类科目编码、名称</w:t>
      </w:r>
      <w:r>
        <w:rPr>
          <w:rFonts w:ascii="仿宋_GB2312" w:eastAsia="仿宋_GB2312" w:hAnsi="仿宋" w:cs="宋体" w:hint="eastAsia"/>
          <w:color w:val="222222"/>
          <w:kern w:val="0"/>
          <w:sz w:val="32"/>
          <w:szCs w:val="32"/>
        </w:rPr>
        <w:t>：按照《2018年政府收支分类科目》“类”、“款”、“项”的编码和名称填列</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二、年初结转和结余</w:t>
      </w:r>
      <w:r>
        <w:rPr>
          <w:rFonts w:ascii="仿宋_GB2312" w:eastAsia="仿宋_GB2312" w:hAnsi="仿宋" w:cs="宋体" w:hint="eastAsia"/>
          <w:color w:val="222222"/>
          <w:kern w:val="0"/>
          <w:sz w:val="32"/>
          <w:szCs w:val="32"/>
        </w:rPr>
        <w:t>：是指单位上年结转本年使用的基本支出结转、项目支出结转和结余和经营结余。</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三、基本支出结转</w:t>
      </w:r>
      <w:r>
        <w:rPr>
          <w:rFonts w:ascii="仿宋_GB2312" w:eastAsia="仿宋_GB2312" w:hAnsi="仿宋" w:cs="宋体" w:hint="eastAsia"/>
          <w:color w:val="222222"/>
          <w:kern w:val="0"/>
          <w:sz w:val="32"/>
          <w:szCs w:val="32"/>
        </w:rPr>
        <w:t>：是指单位基本支出收支相抵后结转本年使用的累计余额，包括事业单位未转入事业基金的基本支出结转。</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四、项目支出结转和结余</w:t>
      </w:r>
      <w:r>
        <w:rPr>
          <w:rFonts w:ascii="仿宋_GB2312" w:eastAsia="仿宋_GB2312" w:hAnsi="仿宋" w:cs="宋体" w:hint="eastAsia"/>
          <w:color w:val="222222"/>
          <w:kern w:val="0"/>
          <w:sz w:val="32"/>
          <w:szCs w:val="32"/>
        </w:rPr>
        <w:t>：是指单位从财政部门或上级单位等取得，需要结转本年继续使用的项目支出收支累计余额。</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五、基本建设资金结转和结余</w:t>
      </w:r>
      <w:r>
        <w:rPr>
          <w:rFonts w:ascii="仿宋_GB2312" w:eastAsia="仿宋_GB2312" w:hAnsi="仿宋" w:cs="宋体" w:hint="eastAsia"/>
          <w:color w:val="222222"/>
          <w:kern w:val="0"/>
          <w:sz w:val="32"/>
          <w:szCs w:val="32"/>
        </w:rPr>
        <w:t>：是指单位基本建设类资金中非偿还性资金结转本年使用的累计余额。</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六、本年收入</w:t>
      </w:r>
      <w:r>
        <w:rPr>
          <w:rFonts w:ascii="仿宋_GB2312" w:eastAsia="仿宋_GB2312" w:hAnsi="仿宋" w:cs="宋体" w:hint="eastAsia"/>
          <w:color w:val="222222"/>
          <w:kern w:val="0"/>
          <w:sz w:val="32"/>
          <w:szCs w:val="32"/>
        </w:rPr>
        <w:t>：是指单位本年度取得的全部收入。</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七、本年支出</w:t>
      </w:r>
      <w:r>
        <w:rPr>
          <w:rFonts w:ascii="仿宋_GB2312" w:eastAsia="仿宋_GB2312" w:hAnsi="仿宋" w:cs="宋体" w:hint="eastAsia"/>
          <w:color w:val="222222"/>
          <w:kern w:val="0"/>
          <w:sz w:val="32"/>
          <w:szCs w:val="32"/>
        </w:rPr>
        <w:t>：是指单位本年度全部支出。</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八、结余分配</w:t>
      </w:r>
      <w:r>
        <w:rPr>
          <w:rFonts w:ascii="仿宋_GB2312" w:eastAsia="仿宋_GB2312" w:hAnsi="仿宋" w:cs="宋体" w:hint="eastAsia"/>
          <w:color w:val="222222"/>
          <w:kern w:val="0"/>
          <w:sz w:val="32"/>
          <w:szCs w:val="32"/>
        </w:rPr>
        <w:t>：是指单位当年结余的分配情况。</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九、年末结转和结余</w:t>
      </w:r>
      <w:r>
        <w:rPr>
          <w:rFonts w:ascii="仿宋_GB2312" w:eastAsia="仿宋_GB2312" w:hAnsi="仿宋" w:cs="宋体" w:hint="eastAsia"/>
          <w:color w:val="222222"/>
          <w:kern w:val="0"/>
          <w:sz w:val="32"/>
          <w:szCs w:val="32"/>
        </w:rPr>
        <w:t>：是指单位结转下年的基本支出结转、项目支出结转和结余和经营结余。</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十、财政拨款收入</w:t>
      </w:r>
      <w:r>
        <w:rPr>
          <w:rFonts w:ascii="仿宋_GB2312" w:eastAsia="仿宋_GB2312" w:hAnsi="仿宋" w:cs="宋体" w:hint="eastAsia"/>
          <w:color w:val="222222"/>
          <w:kern w:val="0"/>
          <w:sz w:val="32"/>
          <w:szCs w:val="32"/>
        </w:rPr>
        <w:t>：是指单位本年度从本级财政部门取得的财政拨款，包括一般公共预算财政拨款和政府性基金预算财政拨款。</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十一、事业收入</w:t>
      </w:r>
      <w:r>
        <w:rPr>
          <w:rFonts w:ascii="仿宋_GB2312" w:eastAsia="仿宋_GB2312" w:hAnsi="仿宋" w:cs="宋体" w:hint="eastAsia"/>
          <w:color w:val="222222"/>
          <w:kern w:val="0"/>
          <w:sz w:val="32"/>
          <w:szCs w:val="32"/>
        </w:rPr>
        <w:t>：是指事业单位开展专业业务活动及其辅助活动取得的收入。</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十二、经营收入</w:t>
      </w:r>
      <w:r>
        <w:rPr>
          <w:rFonts w:ascii="仿宋_GB2312" w:eastAsia="仿宋_GB2312" w:hAnsi="仿宋" w:cs="宋体" w:hint="eastAsia"/>
          <w:color w:val="222222"/>
          <w:kern w:val="0"/>
          <w:sz w:val="32"/>
          <w:szCs w:val="32"/>
        </w:rPr>
        <w:t>：是指事业单位在专业业务活动及其辅助活动之外开展非独立核算经营活动取得的收入。</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lastRenderedPageBreak/>
        <w:t>十三、其他收入</w:t>
      </w:r>
      <w:r>
        <w:rPr>
          <w:rFonts w:ascii="仿宋_GB2312" w:eastAsia="仿宋_GB2312" w:hAnsi="仿宋" w:cs="宋体" w:hint="eastAsia"/>
          <w:color w:val="222222"/>
          <w:kern w:val="0"/>
          <w:sz w:val="32"/>
          <w:szCs w:val="32"/>
        </w:rPr>
        <w:t>：是指单位取得的除“财政拨款收入”、“事业收入”、“经营收入”等以外的各项收入。</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十四、基本支出</w:t>
      </w:r>
      <w:r>
        <w:rPr>
          <w:rFonts w:ascii="仿宋_GB2312" w:eastAsia="仿宋_GB2312" w:hAnsi="仿宋" w:cs="宋体" w:hint="eastAsia"/>
          <w:color w:val="222222"/>
          <w:kern w:val="0"/>
          <w:sz w:val="32"/>
          <w:szCs w:val="32"/>
        </w:rPr>
        <w:t>：是指单位为保障机构正常运转、完成日常工作任务而发生的各项支出。</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十五、项目支出</w:t>
      </w:r>
      <w:r>
        <w:rPr>
          <w:rFonts w:ascii="仿宋_GB2312" w:eastAsia="仿宋_GB2312" w:hAnsi="仿宋" w:cs="宋体" w:hint="eastAsia"/>
          <w:color w:val="222222"/>
          <w:kern w:val="0"/>
          <w:sz w:val="32"/>
          <w:szCs w:val="32"/>
        </w:rPr>
        <w:t>：是指单位为完成特定的行政工作任务或事业发展目标，在基本支出之外发生的各项支出。</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十六、经营支出</w:t>
      </w:r>
      <w:r>
        <w:rPr>
          <w:rFonts w:ascii="仿宋_GB2312" w:eastAsia="仿宋_GB2312" w:hAnsi="仿宋" w:cs="宋体" w:hint="eastAsia"/>
          <w:color w:val="222222"/>
          <w:kern w:val="0"/>
          <w:sz w:val="32"/>
          <w:szCs w:val="32"/>
        </w:rPr>
        <w:t>：是指事业单位在专业活动及辅助活动之外开展非独立核算经营活动发生的支出。</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十七、人员经费</w:t>
      </w:r>
      <w:r>
        <w:rPr>
          <w:rFonts w:ascii="仿宋_GB2312" w:eastAsia="仿宋_GB2312" w:hAnsi="仿宋" w:cs="宋体" w:hint="eastAsia"/>
          <w:color w:val="222222"/>
          <w:kern w:val="0"/>
          <w:sz w:val="32"/>
          <w:szCs w:val="32"/>
        </w:rPr>
        <w:t>：是指单位基本支出中用一般公共预算财政拨款安排的“工资福利支出”和“对个人和家庭的补助”。</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222222"/>
          <w:kern w:val="0"/>
          <w:sz w:val="32"/>
          <w:szCs w:val="32"/>
        </w:rPr>
        <w:t>十八、日常公用经费</w:t>
      </w:r>
      <w:r>
        <w:rPr>
          <w:rFonts w:ascii="仿宋_GB2312" w:eastAsia="仿宋_GB2312" w:hAnsi="仿宋" w:cs="宋体" w:hint="eastAsia"/>
          <w:color w:val="222222"/>
          <w:kern w:val="0"/>
          <w:sz w:val="32"/>
          <w:szCs w:val="32"/>
        </w:rPr>
        <w:t>：是指单位用一般公共预算财政拨款安排的除人员经费以外的基本支出。</w:t>
      </w:r>
    </w:p>
    <w:p w:rsidR="001C4F8D" w:rsidRDefault="001C4F8D" w:rsidP="001C4F8D">
      <w:pPr>
        <w:widowControl/>
        <w:shd w:val="clear" w:color="auto" w:fill="FFFFFF"/>
        <w:spacing w:line="560" w:lineRule="exact"/>
        <w:ind w:firstLine="640"/>
        <w:contextualSpacing/>
        <w:jc w:val="left"/>
        <w:rPr>
          <w:rFonts w:ascii="仿宋_GB2312" w:eastAsia="仿宋_GB2312" w:hAnsi="微软雅黑" w:cs="宋体"/>
          <w:color w:val="222222"/>
          <w:kern w:val="0"/>
          <w:sz w:val="32"/>
        </w:rPr>
      </w:pPr>
      <w:r>
        <w:rPr>
          <w:rFonts w:ascii="仿宋_GB2312" w:eastAsia="仿宋_GB2312" w:hAnsi="仿宋" w:cs="宋体" w:hint="eastAsia"/>
          <w:b/>
          <w:bCs/>
          <w:color w:val="000000"/>
          <w:kern w:val="0"/>
          <w:sz w:val="32"/>
          <w:szCs w:val="32"/>
        </w:rPr>
        <w:t>十九、“三公”经费</w:t>
      </w:r>
      <w:r>
        <w:rPr>
          <w:rFonts w:ascii="仿宋_GB2312" w:eastAsia="仿宋_GB2312" w:hAnsi="仿宋" w:cs="宋体" w:hint="eastAsia"/>
          <w:color w:val="000000"/>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1C4F8D" w:rsidRDefault="001C4F8D" w:rsidP="001C4F8D">
      <w:pPr>
        <w:spacing w:line="560" w:lineRule="exact"/>
        <w:ind w:firstLineChars="200" w:firstLine="643"/>
        <w:rPr>
          <w:rFonts w:ascii="仿宋_GB2312" w:eastAsia="仿宋_GB2312" w:hAnsi="宋体" w:cs="宋体"/>
          <w:kern w:val="0"/>
          <w:sz w:val="32"/>
          <w:szCs w:val="32"/>
        </w:rPr>
      </w:pPr>
      <w:r>
        <w:rPr>
          <w:rFonts w:ascii="仿宋_GB2312" w:eastAsia="仿宋_GB2312" w:hAnsi="仿宋" w:cs="宋体" w:hint="eastAsia"/>
          <w:b/>
          <w:bCs/>
          <w:color w:val="333333"/>
          <w:kern w:val="0"/>
          <w:sz w:val="32"/>
          <w:szCs w:val="32"/>
        </w:rPr>
        <w:t>二十、机关运行经费</w:t>
      </w:r>
      <w:r>
        <w:rPr>
          <w:rFonts w:ascii="仿宋_GB2312" w:eastAsia="仿宋_GB2312" w:hAnsi="仿宋" w:cs="宋体" w:hint="eastAsia"/>
          <w:color w:val="333333"/>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w:t>
      </w:r>
      <w:r>
        <w:rPr>
          <w:rFonts w:ascii="仿宋_GB2312" w:eastAsia="仿宋_GB2312" w:hAnsi="仿宋" w:cs="宋体" w:hint="eastAsia"/>
          <w:color w:val="333333"/>
          <w:kern w:val="0"/>
          <w:sz w:val="32"/>
          <w:szCs w:val="32"/>
        </w:rPr>
        <w:lastRenderedPageBreak/>
        <w:t>办公用房取暖费、办公用房物业管理费、公务用车运行维护费以及其他费用。</w:t>
      </w:r>
    </w:p>
    <w:p w:rsidR="001C4F8D" w:rsidRDefault="001C4F8D" w:rsidP="001C4F8D">
      <w:pPr>
        <w:spacing w:line="400" w:lineRule="exact"/>
      </w:pPr>
    </w:p>
    <w:p w:rsidR="001C4F8D" w:rsidRDefault="001C4F8D" w:rsidP="001C4F8D">
      <w:pPr>
        <w:spacing w:beforeLines="50" w:line="40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t>第五部分    附件</w:t>
      </w:r>
    </w:p>
    <w:p w:rsidR="001C4F8D" w:rsidRDefault="001C4F8D" w:rsidP="001C4F8D">
      <w:pPr>
        <w:ind w:firstLineChars="300" w:firstLine="960"/>
        <w:rPr>
          <w:rFonts w:ascii="仿宋_GB2312" w:eastAsia="仿宋_GB2312" w:hAnsi="仿宋_GB2312" w:cs="仿宋_GB2312"/>
          <w:kern w:val="0"/>
          <w:sz w:val="32"/>
          <w:szCs w:val="32"/>
        </w:rPr>
      </w:pPr>
    </w:p>
    <w:p w:rsidR="001C4F8D" w:rsidRDefault="001C4F8D" w:rsidP="001C4F8D">
      <w:pPr>
        <w:ind w:firstLineChars="300" w:firstLine="96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年部门决算报表</w:t>
      </w:r>
    </w:p>
    <w:p w:rsidR="001C4F8D" w:rsidRDefault="001C4F8D" w:rsidP="001C4F8D">
      <w:pPr>
        <w:spacing w:beforeLines="50" w:line="400" w:lineRule="exact"/>
        <w:ind w:firstLineChars="300" w:firstLine="96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2、202</w:t>
      </w:r>
      <w:r w:rsidR="0046559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年部门决算批复表</w:t>
      </w:r>
    </w:p>
    <w:p w:rsidR="001C4F8D" w:rsidRDefault="001C4F8D" w:rsidP="00F36D88">
      <w:pPr>
        <w:spacing w:beforeLines="50" w:line="580" w:lineRule="exact"/>
        <w:ind w:firstLineChars="49" w:firstLine="176"/>
        <w:jc w:val="center"/>
        <w:outlineLvl w:val="1"/>
        <w:rPr>
          <w:rFonts w:ascii="黑体" w:eastAsia="黑体" w:hAnsi="黑体" w:cs="黑体" w:hint="eastAsia"/>
          <w:kern w:val="0"/>
          <w:sz w:val="36"/>
          <w:szCs w:val="36"/>
        </w:rPr>
      </w:pPr>
    </w:p>
    <w:sectPr w:rsidR="001C4F8D" w:rsidSect="004F776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C27" w:rsidRDefault="00AB7C27" w:rsidP="004F7762">
      <w:r>
        <w:separator/>
      </w:r>
    </w:p>
  </w:endnote>
  <w:endnote w:type="continuationSeparator" w:id="1">
    <w:p w:rsidR="00AB7C27" w:rsidRDefault="00AB7C27" w:rsidP="004F7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decorative"/>
    <w:notTrueType/>
    <w:pitch w:val="default"/>
    <w:sig w:usb0="00000001" w:usb1="080E0000" w:usb2="00000010" w:usb3="00000000" w:csb0="00040000" w:csb1="00000000"/>
  </w:font>
  <w:font w:name="方正小标宋简体">
    <w:altName w:val="黑体"/>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decorative"/>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D88" w:rsidRDefault="00F36D8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36D88" w:rsidRDefault="00F36D8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D88" w:rsidRDefault="00F36D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C27" w:rsidRDefault="00AB7C27" w:rsidP="004F7762">
      <w:r>
        <w:separator/>
      </w:r>
    </w:p>
  </w:footnote>
  <w:footnote w:type="continuationSeparator" w:id="1">
    <w:p w:rsidR="00AB7C27" w:rsidRDefault="00AB7C27" w:rsidP="004F77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ocumentProtection w:edit="readOnly" w:enforcement="0"/>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17574C"/>
    <w:rsid w:val="00023F47"/>
    <w:rsid w:val="0002574E"/>
    <w:rsid w:val="00041CD1"/>
    <w:rsid w:val="0005098E"/>
    <w:rsid w:val="00081006"/>
    <w:rsid w:val="000B086A"/>
    <w:rsid w:val="000B35A2"/>
    <w:rsid w:val="000B4066"/>
    <w:rsid w:val="000B6DDF"/>
    <w:rsid w:val="000C517F"/>
    <w:rsid w:val="000C6338"/>
    <w:rsid w:val="001110D5"/>
    <w:rsid w:val="00121087"/>
    <w:rsid w:val="00124180"/>
    <w:rsid w:val="00126489"/>
    <w:rsid w:val="001344D5"/>
    <w:rsid w:val="00137FFC"/>
    <w:rsid w:val="00157FC8"/>
    <w:rsid w:val="00163158"/>
    <w:rsid w:val="00184216"/>
    <w:rsid w:val="00190E26"/>
    <w:rsid w:val="001A0D21"/>
    <w:rsid w:val="001A2CA6"/>
    <w:rsid w:val="001C14D5"/>
    <w:rsid w:val="001C3DE9"/>
    <w:rsid w:val="001C4F8D"/>
    <w:rsid w:val="001C565A"/>
    <w:rsid w:val="001D15CD"/>
    <w:rsid w:val="001F04A0"/>
    <w:rsid w:val="00207DEA"/>
    <w:rsid w:val="00215418"/>
    <w:rsid w:val="00215E69"/>
    <w:rsid w:val="00235909"/>
    <w:rsid w:val="00267C03"/>
    <w:rsid w:val="00292B0D"/>
    <w:rsid w:val="00296037"/>
    <w:rsid w:val="00297439"/>
    <w:rsid w:val="002A4AC1"/>
    <w:rsid w:val="002B1821"/>
    <w:rsid w:val="002C2E2F"/>
    <w:rsid w:val="002C47E0"/>
    <w:rsid w:val="002C52A9"/>
    <w:rsid w:val="002C6BC6"/>
    <w:rsid w:val="002D1DDF"/>
    <w:rsid w:val="002D704E"/>
    <w:rsid w:val="003120EE"/>
    <w:rsid w:val="00323F3D"/>
    <w:rsid w:val="00331BBE"/>
    <w:rsid w:val="00336F0B"/>
    <w:rsid w:val="00375242"/>
    <w:rsid w:val="003C1324"/>
    <w:rsid w:val="003C3C66"/>
    <w:rsid w:val="003D77E1"/>
    <w:rsid w:val="003F3CF5"/>
    <w:rsid w:val="00415B27"/>
    <w:rsid w:val="00441472"/>
    <w:rsid w:val="00464CF2"/>
    <w:rsid w:val="0046559A"/>
    <w:rsid w:val="00486161"/>
    <w:rsid w:val="004B0659"/>
    <w:rsid w:val="004D118E"/>
    <w:rsid w:val="004D4834"/>
    <w:rsid w:val="004F7762"/>
    <w:rsid w:val="005126C7"/>
    <w:rsid w:val="00514F8C"/>
    <w:rsid w:val="00536964"/>
    <w:rsid w:val="00540532"/>
    <w:rsid w:val="00552C6C"/>
    <w:rsid w:val="00556B6F"/>
    <w:rsid w:val="00581B48"/>
    <w:rsid w:val="00581F38"/>
    <w:rsid w:val="005A3990"/>
    <w:rsid w:val="005B6D01"/>
    <w:rsid w:val="005C62B6"/>
    <w:rsid w:val="0060027E"/>
    <w:rsid w:val="00621657"/>
    <w:rsid w:val="00627BDB"/>
    <w:rsid w:val="00632269"/>
    <w:rsid w:val="00647708"/>
    <w:rsid w:val="0068650C"/>
    <w:rsid w:val="006C16C0"/>
    <w:rsid w:val="006C5A83"/>
    <w:rsid w:val="006D564E"/>
    <w:rsid w:val="0071478A"/>
    <w:rsid w:val="007169B9"/>
    <w:rsid w:val="00725BB3"/>
    <w:rsid w:val="00730862"/>
    <w:rsid w:val="00761F1B"/>
    <w:rsid w:val="007C53C8"/>
    <w:rsid w:val="007D67CD"/>
    <w:rsid w:val="008023D8"/>
    <w:rsid w:val="00824B01"/>
    <w:rsid w:val="008351A8"/>
    <w:rsid w:val="00841A40"/>
    <w:rsid w:val="00842D43"/>
    <w:rsid w:val="00845787"/>
    <w:rsid w:val="00847B89"/>
    <w:rsid w:val="00854BE0"/>
    <w:rsid w:val="008607CF"/>
    <w:rsid w:val="008615D9"/>
    <w:rsid w:val="00876FD8"/>
    <w:rsid w:val="008858B9"/>
    <w:rsid w:val="00891981"/>
    <w:rsid w:val="008B3D92"/>
    <w:rsid w:val="008B4BF2"/>
    <w:rsid w:val="008B59A8"/>
    <w:rsid w:val="008D4EF7"/>
    <w:rsid w:val="008D7030"/>
    <w:rsid w:val="009177E0"/>
    <w:rsid w:val="00924085"/>
    <w:rsid w:val="0092688C"/>
    <w:rsid w:val="0093435C"/>
    <w:rsid w:val="00947CA2"/>
    <w:rsid w:val="0096683A"/>
    <w:rsid w:val="00975E77"/>
    <w:rsid w:val="00981F0A"/>
    <w:rsid w:val="00990BF1"/>
    <w:rsid w:val="009910A0"/>
    <w:rsid w:val="00997049"/>
    <w:rsid w:val="009B08C3"/>
    <w:rsid w:val="009C7BD8"/>
    <w:rsid w:val="009C7C1D"/>
    <w:rsid w:val="009D672C"/>
    <w:rsid w:val="009D7B8A"/>
    <w:rsid w:val="00A36C7D"/>
    <w:rsid w:val="00A73426"/>
    <w:rsid w:val="00A73B6A"/>
    <w:rsid w:val="00A74E3F"/>
    <w:rsid w:val="00A808E6"/>
    <w:rsid w:val="00A80F3B"/>
    <w:rsid w:val="00A840CB"/>
    <w:rsid w:val="00AB1A0B"/>
    <w:rsid w:val="00AB7C27"/>
    <w:rsid w:val="00AC21E1"/>
    <w:rsid w:val="00AD4C17"/>
    <w:rsid w:val="00B13281"/>
    <w:rsid w:val="00B34DAD"/>
    <w:rsid w:val="00B4037A"/>
    <w:rsid w:val="00B5128D"/>
    <w:rsid w:val="00B807AB"/>
    <w:rsid w:val="00B8343D"/>
    <w:rsid w:val="00B85D8A"/>
    <w:rsid w:val="00B87071"/>
    <w:rsid w:val="00BC1A80"/>
    <w:rsid w:val="00BC5BCA"/>
    <w:rsid w:val="00BE6889"/>
    <w:rsid w:val="00BE6C6E"/>
    <w:rsid w:val="00BF55F3"/>
    <w:rsid w:val="00C02E43"/>
    <w:rsid w:val="00C42FD8"/>
    <w:rsid w:val="00C60B95"/>
    <w:rsid w:val="00C71432"/>
    <w:rsid w:val="00C719B6"/>
    <w:rsid w:val="00C8754D"/>
    <w:rsid w:val="00CB0786"/>
    <w:rsid w:val="00CD3F59"/>
    <w:rsid w:val="00CF0925"/>
    <w:rsid w:val="00CF3A88"/>
    <w:rsid w:val="00D04F07"/>
    <w:rsid w:val="00D06516"/>
    <w:rsid w:val="00D06E76"/>
    <w:rsid w:val="00D16DF3"/>
    <w:rsid w:val="00D250F3"/>
    <w:rsid w:val="00D460B1"/>
    <w:rsid w:val="00D5594D"/>
    <w:rsid w:val="00D65F7A"/>
    <w:rsid w:val="00D72363"/>
    <w:rsid w:val="00D91571"/>
    <w:rsid w:val="00D97438"/>
    <w:rsid w:val="00DA0824"/>
    <w:rsid w:val="00DA2B26"/>
    <w:rsid w:val="00DA79CD"/>
    <w:rsid w:val="00DB526A"/>
    <w:rsid w:val="00DB7F22"/>
    <w:rsid w:val="00DC0E5A"/>
    <w:rsid w:val="00DC61BC"/>
    <w:rsid w:val="00DF0A5B"/>
    <w:rsid w:val="00DF76C7"/>
    <w:rsid w:val="00E4300E"/>
    <w:rsid w:val="00E43A32"/>
    <w:rsid w:val="00E43C22"/>
    <w:rsid w:val="00E8450A"/>
    <w:rsid w:val="00E97E2E"/>
    <w:rsid w:val="00EA0060"/>
    <w:rsid w:val="00EC5523"/>
    <w:rsid w:val="00ED1CBC"/>
    <w:rsid w:val="00ED2BD5"/>
    <w:rsid w:val="00ED73F6"/>
    <w:rsid w:val="00ED7D7D"/>
    <w:rsid w:val="00EE1048"/>
    <w:rsid w:val="00EE7CE6"/>
    <w:rsid w:val="00EF1045"/>
    <w:rsid w:val="00EF480B"/>
    <w:rsid w:val="00EF54A3"/>
    <w:rsid w:val="00F0458C"/>
    <w:rsid w:val="00F071CB"/>
    <w:rsid w:val="00F17B62"/>
    <w:rsid w:val="00F36D88"/>
    <w:rsid w:val="00F372EE"/>
    <w:rsid w:val="00F53A69"/>
    <w:rsid w:val="00F77D26"/>
    <w:rsid w:val="00F852CA"/>
    <w:rsid w:val="00F85BBC"/>
    <w:rsid w:val="00FA26F2"/>
    <w:rsid w:val="00FA7F97"/>
    <w:rsid w:val="00FB7165"/>
    <w:rsid w:val="00FD1404"/>
    <w:rsid w:val="00FE6E1D"/>
    <w:rsid w:val="0317131C"/>
    <w:rsid w:val="05DF577F"/>
    <w:rsid w:val="066E5855"/>
    <w:rsid w:val="0B5D3616"/>
    <w:rsid w:val="0BAD4E0B"/>
    <w:rsid w:val="0CF35131"/>
    <w:rsid w:val="0EEB340B"/>
    <w:rsid w:val="0F2842C3"/>
    <w:rsid w:val="0F680B9E"/>
    <w:rsid w:val="10AE2D8F"/>
    <w:rsid w:val="131727D7"/>
    <w:rsid w:val="13D906ED"/>
    <w:rsid w:val="16702450"/>
    <w:rsid w:val="1AA71346"/>
    <w:rsid w:val="1BA10CAC"/>
    <w:rsid w:val="1BD45095"/>
    <w:rsid w:val="1CA46ADB"/>
    <w:rsid w:val="1E022491"/>
    <w:rsid w:val="1E2B1064"/>
    <w:rsid w:val="1F823619"/>
    <w:rsid w:val="212A3855"/>
    <w:rsid w:val="238C6090"/>
    <w:rsid w:val="24441E3F"/>
    <w:rsid w:val="24737B02"/>
    <w:rsid w:val="27817BF7"/>
    <w:rsid w:val="27C212FD"/>
    <w:rsid w:val="2E47774F"/>
    <w:rsid w:val="2ECD391C"/>
    <w:rsid w:val="2EF43CB3"/>
    <w:rsid w:val="30BB3ACE"/>
    <w:rsid w:val="32AB706D"/>
    <w:rsid w:val="33B91979"/>
    <w:rsid w:val="34383FF2"/>
    <w:rsid w:val="395778BD"/>
    <w:rsid w:val="3D6D460C"/>
    <w:rsid w:val="3E2C6F3C"/>
    <w:rsid w:val="3EE5708F"/>
    <w:rsid w:val="3FAC0518"/>
    <w:rsid w:val="40FF45C6"/>
    <w:rsid w:val="42F01D3B"/>
    <w:rsid w:val="452D4B0C"/>
    <w:rsid w:val="457446C7"/>
    <w:rsid w:val="45FE0062"/>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4133513"/>
    <w:rsid w:val="64E27DEC"/>
    <w:rsid w:val="64EA5057"/>
    <w:rsid w:val="684C4D12"/>
    <w:rsid w:val="68E93FE9"/>
    <w:rsid w:val="6B7B403B"/>
    <w:rsid w:val="6DE17FF1"/>
    <w:rsid w:val="71471159"/>
    <w:rsid w:val="71790296"/>
    <w:rsid w:val="72870861"/>
    <w:rsid w:val="7480674A"/>
    <w:rsid w:val="75DD2C1D"/>
    <w:rsid w:val="7C1757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F7762"/>
    <w:pPr>
      <w:widowControl w:val="0"/>
      <w:jc w:val="both"/>
    </w:pPr>
    <w:rPr>
      <w:rFonts w:ascii="Calibri" w:hAnsi="Calibri"/>
      <w:kern w:val="2"/>
      <w:sz w:val="21"/>
      <w:szCs w:val="24"/>
    </w:rPr>
  </w:style>
  <w:style w:type="paragraph" w:styleId="20">
    <w:name w:val="heading 2"/>
    <w:basedOn w:val="a"/>
    <w:next w:val="a"/>
    <w:link w:val="2Char"/>
    <w:uiPriority w:val="99"/>
    <w:qFormat/>
    <w:rsid w:val="004F7762"/>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0"/>
    <w:uiPriority w:val="99"/>
    <w:semiHidden/>
    <w:locked/>
    <w:rsid w:val="00DC61BC"/>
    <w:rPr>
      <w:rFonts w:ascii="Cambria" w:eastAsia="宋体" w:hAnsi="Cambria" w:cs="Times New Roman"/>
      <w:b/>
      <w:bCs/>
      <w:sz w:val="32"/>
      <w:szCs w:val="32"/>
    </w:rPr>
  </w:style>
  <w:style w:type="paragraph" w:styleId="a3">
    <w:name w:val="Body Text Indent"/>
    <w:basedOn w:val="a"/>
    <w:link w:val="Char"/>
    <w:uiPriority w:val="99"/>
    <w:rsid w:val="004F7762"/>
    <w:pPr>
      <w:spacing w:after="120"/>
      <w:ind w:leftChars="200" w:left="420"/>
    </w:pPr>
  </w:style>
  <w:style w:type="character" w:customStyle="1" w:styleId="Char">
    <w:name w:val="正文文本缩进 Char"/>
    <w:basedOn w:val="a0"/>
    <w:link w:val="a3"/>
    <w:uiPriority w:val="99"/>
    <w:semiHidden/>
    <w:locked/>
    <w:rsid w:val="00DC61BC"/>
    <w:rPr>
      <w:rFonts w:ascii="Calibri" w:hAnsi="Calibri" w:cs="Times New Roman"/>
      <w:sz w:val="24"/>
      <w:szCs w:val="24"/>
    </w:rPr>
  </w:style>
  <w:style w:type="paragraph" w:styleId="2">
    <w:name w:val="Body Text First Indent 2"/>
    <w:basedOn w:val="a3"/>
    <w:link w:val="2Char0"/>
    <w:uiPriority w:val="99"/>
    <w:rsid w:val="004F7762"/>
    <w:pPr>
      <w:ind w:left="200" w:firstLineChars="200" w:firstLine="420"/>
    </w:pPr>
    <w:rPr>
      <w:rFonts w:ascii="Times New Roman" w:eastAsia="仿宋_GB2312" w:hAnsi="Times New Roman"/>
    </w:rPr>
  </w:style>
  <w:style w:type="character" w:customStyle="1" w:styleId="2Char0">
    <w:name w:val="正文首行缩进 2 Char"/>
    <w:basedOn w:val="Char"/>
    <w:link w:val="2"/>
    <w:uiPriority w:val="99"/>
    <w:semiHidden/>
    <w:locked/>
    <w:rsid w:val="00DC61BC"/>
  </w:style>
  <w:style w:type="paragraph" w:styleId="a4">
    <w:name w:val="footer"/>
    <w:basedOn w:val="a"/>
    <w:link w:val="Char0"/>
    <w:uiPriority w:val="99"/>
    <w:rsid w:val="004F776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C61BC"/>
    <w:rPr>
      <w:rFonts w:ascii="Calibri" w:hAnsi="Calibri" w:cs="Times New Roman"/>
      <w:sz w:val="18"/>
      <w:szCs w:val="18"/>
    </w:rPr>
  </w:style>
  <w:style w:type="character" w:styleId="a5">
    <w:name w:val="page number"/>
    <w:basedOn w:val="a0"/>
    <w:uiPriority w:val="99"/>
    <w:rsid w:val="004F7762"/>
    <w:rPr>
      <w:rFonts w:cs="Times New Roman"/>
    </w:rPr>
  </w:style>
  <w:style w:type="paragraph" w:customStyle="1" w:styleId="Default">
    <w:name w:val="Default"/>
    <w:qFormat/>
    <w:rsid w:val="004F7762"/>
    <w:pPr>
      <w:widowControl w:val="0"/>
      <w:autoSpaceDE w:val="0"/>
      <w:autoSpaceDN w:val="0"/>
      <w:adjustRightInd w:val="0"/>
    </w:pPr>
    <w:rPr>
      <w:rFonts w:ascii="宋体" w:hAnsi="Calibri" w:cs="宋体"/>
      <w:color w:val="000000"/>
      <w:sz w:val="24"/>
      <w:szCs w:val="24"/>
    </w:rPr>
  </w:style>
  <w:style w:type="character" w:customStyle="1" w:styleId="font01">
    <w:name w:val="font01"/>
    <w:basedOn w:val="a0"/>
    <w:uiPriority w:val="99"/>
    <w:rsid w:val="004F7762"/>
    <w:rPr>
      <w:rFonts w:ascii="Arial" w:hAnsi="Arial" w:cs="Arial"/>
      <w:color w:val="000000"/>
      <w:sz w:val="24"/>
      <w:szCs w:val="24"/>
      <w:u w:val="none"/>
    </w:rPr>
  </w:style>
  <w:style w:type="character" w:customStyle="1" w:styleId="font31">
    <w:name w:val="font31"/>
    <w:basedOn w:val="a0"/>
    <w:uiPriority w:val="99"/>
    <w:rsid w:val="004F7762"/>
    <w:rPr>
      <w:rFonts w:ascii="宋体" w:eastAsia="宋体" w:hAnsi="宋体" w:cs="宋体"/>
      <w:color w:val="000000"/>
      <w:sz w:val="24"/>
      <w:szCs w:val="24"/>
      <w:u w:val="none"/>
    </w:rPr>
  </w:style>
  <w:style w:type="paragraph" w:styleId="a6">
    <w:name w:val="header"/>
    <w:basedOn w:val="a"/>
    <w:link w:val="Char1"/>
    <w:uiPriority w:val="99"/>
    <w:rsid w:val="00215E6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locked/>
    <w:rsid w:val="00215E69"/>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87655709">
      <w:marLeft w:val="0"/>
      <w:marRight w:val="0"/>
      <w:marTop w:val="0"/>
      <w:marBottom w:val="0"/>
      <w:divBdr>
        <w:top w:val="none" w:sz="0" w:space="0" w:color="auto"/>
        <w:left w:val="none" w:sz="0" w:space="0" w:color="auto"/>
        <w:bottom w:val="none" w:sz="0" w:space="0" w:color="auto"/>
        <w:right w:val="none" w:sz="0" w:space="0" w:color="auto"/>
      </w:divBdr>
    </w:div>
    <w:div w:id="387655710">
      <w:marLeft w:val="0"/>
      <w:marRight w:val="0"/>
      <w:marTop w:val="0"/>
      <w:marBottom w:val="0"/>
      <w:divBdr>
        <w:top w:val="none" w:sz="0" w:space="0" w:color="auto"/>
        <w:left w:val="none" w:sz="0" w:space="0" w:color="auto"/>
        <w:bottom w:val="none" w:sz="0" w:space="0" w:color="auto"/>
        <w:right w:val="none" w:sz="0" w:space="0" w:color="auto"/>
      </w:divBdr>
    </w:div>
    <w:div w:id="387655711">
      <w:marLeft w:val="0"/>
      <w:marRight w:val="0"/>
      <w:marTop w:val="0"/>
      <w:marBottom w:val="0"/>
      <w:divBdr>
        <w:top w:val="none" w:sz="0" w:space="0" w:color="auto"/>
        <w:left w:val="none" w:sz="0" w:space="0" w:color="auto"/>
        <w:bottom w:val="none" w:sz="0" w:space="0" w:color="auto"/>
        <w:right w:val="none" w:sz="0" w:space="0" w:color="auto"/>
      </w:divBdr>
    </w:div>
    <w:div w:id="387655712">
      <w:marLeft w:val="0"/>
      <w:marRight w:val="0"/>
      <w:marTop w:val="0"/>
      <w:marBottom w:val="0"/>
      <w:divBdr>
        <w:top w:val="none" w:sz="0" w:space="0" w:color="auto"/>
        <w:left w:val="none" w:sz="0" w:space="0" w:color="auto"/>
        <w:bottom w:val="none" w:sz="0" w:space="0" w:color="auto"/>
        <w:right w:val="none" w:sz="0" w:space="0" w:color="auto"/>
      </w:divBdr>
    </w:div>
    <w:div w:id="387655713">
      <w:marLeft w:val="0"/>
      <w:marRight w:val="0"/>
      <w:marTop w:val="0"/>
      <w:marBottom w:val="0"/>
      <w:divBdr>
        <w:top w:val="none" w:sz="0" w:space="0" w:color="auto"/>
        <w:left w:val="none" w:sz="0" w:space="0" w:color="auto"/>
        <w:bottom w:val="none" w:sz="0" w:space="0" w:color="auto"/>
        <w:right w:val="none" w:sz="0" w:space="0" w:color="auto"/>
      </w:divBdr>
    </w:div>
    <w:div w:id="387655714">
      <w:marLeft w:val="0"/>
      <w:marRight w:val="0"/>
      <w:marTop w:val="0"/>
      <w:marBottom w:val="0"/>
      <w:divBdr>
        <w:top w:val="none" w:sz="0" w:space="0" w:color="auto"/>
        <w:left w:val="none" w:sz="0" w:space="0" w:color="auto"/>
        <w:bottom w:val="none" w:sz="0" w:space="0" w:color="auto"/>
        <w:right w:val="none" w:sz="0" w:space="0" w:color="auto"/>
      </w:divBdr>
    </w:div>
    <w:div w:id="387655715">
      <w:marLeft w:val="0"/>
      <w:marRight w:val="0"/>
      <w:marTop w:val="0"/>
      <w:marBottom w:val="0"/>
      <w:divBdr>
        <w:top w:val="none" w:sz="0" w:space="0" w:color="auto"/>
        <w:left w:val="none" w:sz="0" w:space="0" w:color="auto"/>
        <w:bottom w:val="none" w:sz="0" w:space="0" w:color="auto"/>
        <w:right w:val="none" w:sz="0" w:space="0" w:color="auto"/>
      </w:divBdr>
    </w:div>
    <w:div w:id="387655716">
      <w:marLeft w:val="0"/>
      <w:marRight w:val="0"/>
      <w:marTop w:val="0"/>
      <w:marBottom w:val="0"/>
      <w:divBdr>
        <w:top w:val="none" w:sz="0" w:space="0" w:color="auto"/>
        <w:left w:val="none" w:sz="0" w:space="0" w:color="auto"/>
        <w:bottom w:val="none" w:sz="0" w:space="0" w:color="auto"/>
        <w:right w:val="none" w:sz="0" w:space="0" w:color="auto"/>
      </w:divBdr>
    </w:div>
    <w:div w:id="387655717">
      <w:marLeft w:val="0"/>
      <w:marRight w:val="0"/>
      <w:marTop w:val="0"/>
      <w:marBottom w:val="0"/>
      <w:divBdr>
        <w:top w:val="none" w:sz="0" w:space="0" w:color="auto"/>
        <w:left w:val="none" w:sz="0" w:space="0" w:color="auto"/>
        <w:bottom w:val="none" w:sz="0" w:space="0" w:color="auto"/>
        <w:right w:val="none" w:sz="0" w:space="0" w:color="auto"/>
      </w:divBdr>
    </w:div>
    <w:div w:id="387655718">
      <w:marLeft w:val="0"/>
      <w:marRight w:val="0"/>
      <w:marTop w:val="0"/>
      <w:marBottom w:val="0"/>
      <w:divBdr>
        <w:top w:val="none" w:sz="0" w:space="0" w:color="auto"/>
        <w:left w:val="none" w:sz="0" w:space="0" w:color="auto"/>
        <w:bottom w:val="none" w:sz="0" w:space="0" w:color="auto"/>
        <w:right w:val="none" w:sz="0" w:space="0" w:color="auto"/>
      </w:divBdr>
    </w:div>
    <w:div w:id="387655719">
      <w:marLeft w:val="0"/>
      <w:marRight w:val="0"/>
      <w:marTop w:val="0"/>
      <w:marBottom w:val="0"/>
      <w:divBdr>
        <w:top w:val="none" w:sz="0" w:space="0" w:color="auto"/>
        <w:left w:val="none" w:sz="0" w:space="0" w:color="auto"/>
        <w:bottom w:val="none" w:sz="0" w:space="0" w:color="auto"/>
        <w:right w:val="none" w:sz="0" w:space="0" w:color="auto"/>
      </w:divBdr>
    </w:div>
    <w:div w:id="387655720">
      <w:marLeft w:val="0"/>
      <w:marRight w:val="0"/>
      <w:marTop w:val="0"/>
      <w:marBottom w:val="0"/>
      <w:divBdr>
        <w:top w:val="none" w:sz="0" w:space="0" w:color="auto"/>
        <w:left w:val="none" w:sz="0" w:space="0" w:color="auto"/>
        <w:bottom w:val="none" w:sz="0" w:space="0" w:color="auto"/>
        <w:right w:val="none" w:sz="0" w:space="0" w:color="auto"/>
      </w:divBdr>
    </w:div>
    <w:div w:id="387655721">
      <w:marLeft w:val="0"/>
      <w:marRight w:val="0"/>
      <w:marTop w:val="0"/>
      <w:marBottom w:val="0"/>
      <w:divBdr>
        <w:top w:val="none" w:sz="0" w:space="0" w:color="auto"/>
        <w:left w:val="none" w:sz="0" w:space="0" w:color="auto"/>
        <w:bottom w:val="none" w:sz="0" w:space="0" w:color="auto"/>
        <w:right w:val="none" w:sz="0" w:space="0" w:color="auto"/>
      </w:divBdr>
    </w:div>
    <w:div w:id="387655722">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0"/>
      <w:marBottom w:val="0"/>
      <w:divBdr>
        <w:top w:val="none" w:sz="0" w:space="0" w:color="auto"/>
        <w:left w:val="none" w:sz="0" w:space="0" w:color="auto"/>
        <w:bottom w:val="none" w:sz="0" w:space="0" w:color="auto"/>
        <w:right w:val="none" w:sz="0" w:space="0" w:color="auto"/>
      </w:divBdr>
    </w:div>
    <w:div w:id="387655724">
      <w:marLeft w:val="0"/>
      <w:marRight w:val="0"/>
      <w:marTop w:val="0"/>
      <w:marBottom w:val="0"/>
      <w:divBdr>
        <w:top w:val="none" w:sz="0" w:space="0" w:color="auto"/>
        <w:left w:val="none" w:sz="0" w:space="0" w:color="auto"/>
        <w:bottom w:val="none" w:sz="0" w:space="0" w:color="auto"/>
        <w:right w:val="none" w:sz="0" w:space="0" w:color="auto"/>
      </w:divBdr>
    </w:div>
    <w:div w:id="387655725">
      <w:marLeft w:val="0"/>
      <w:marRight w:val="0"/>
      <w:marTop w:val="0"/>
      <w:marBottom w:val="0"/>
      <w:divBdr>
        <w:top w:val="none" w:sz="0" w:space="0" w:color="auto"/>
        <w:left w:val="none" w:sz="0" w:space="0" w:color="auto"/>
        <w:bottom w:val="none" w:sz="0" w:space="0" w:color="auto"/>
        <w:right w:val="none" w:sz="0" w:space="0" w:color="auto"/>
      </w:divBdr>
    </w:div>
    <w:div w:id="387655726">
      <w:marLeft w:val="0"/>
      <w:marRight w:val="0"/>
      <w:marTop w:val="0"/>
      <w:marBottom w:val="0"/>
      <w:divBdr>
        <w:top w:val="none" w:sz="0" w:space="0" w:color="auto"/>
        <w:left w:val="none" w:sz="0" w:space="0" w:color="auto"/>
        <w:bottom w:val="none" w:sz="0" w:space="0" w:color="auto"/>
        <w:right w:val="none" w:sz="0" w:space="0" w:color="auto"/>
      </w:divBdr>
    </w:div>
    <w:div w:id="387655727">
      <w:marLeft w:val="0"/>
      <w:marRight w:val="0"/>
      <w:marTop w:val="0"/>
      <w:marBottom w:val="0"/>
      <w:divBdr>
        <w:top w:val="none" w:sz="0" w:space="0" w:color="auto"/>
        <w:left w:val="none" w:sz="0" w:space="0" w:color="auto"/>
        <w:bottom w:val="none" w:sz="0" w:space="0" w:color="auto"/>
        <w:right w:val="none" w:sz="0" w:space="0" w:color="auto"/>
      </w:divBdr>
    </w:div>
    <w:div w:id="387655728">
      <w:marLeft w:val="0"/>
      <w:marRight w:val="0"/>
      <w:marTop w:val="0"/>
      <w:marBottom w:val="0"/>
      <w:divBdr>
        <w:top w:val="none" w:sz="0" w:space="0" w:color="auto"/>
        <w:left w:val="none" w:sz="0" w:space="0" w:color="auto"/>
        <w:bottom w:val="none" w:sz="0" w:space="0" w:color="auto"/>
        <w:right w:val="none" w:sz="0" w:space="0" w:color="auto"/>
      </w:divBdr>
    </w:div>
    <w:div w:id="387655729">
      <w:marLeft w:val="0"/>
      <w:marRight w:val="0"/>
      <w:marTop w:val="0"/>
      <w:marBottom w:val="0"/>
      <w:divBdr>
        <w:top w:val="none" w:sz="0" w:space="0" w:color="auto"/>
        <w:left w:val="none" w:sz="0" w:space="0" w:color="auto"/>
        <w:bottom w:val="none" w:sz="0" w:space="0" w:color="auto"/>
        <w:right w:val="none" w:sz="0" w:space="0" w:color="auto"/>
      </w:divBdr>
    </w:div>
    <w:div w:id="387655730">
      <w:marLeft w:val="0"/>
      <w:marRight w:val="0"/>
      <w:marTop w:val="0"/>
      <w:marBottom w:val="0"/>
      <w:divBdr>
        <w:top w:val="none" w:sz="0" w:space="0" w:color="auto"/>
        <w:left w:val="none" w:sz="0" w:space="0" w:color="auto"/>
        <w:bottom w:val="none" w:sz="0" w:space="0" w:color="auto"/>
        <w:right w:val="none" w:sz="0" w:space="0" w:color="auto"/>
      </w:divBdr>
    </w:div>
    <w:div w:id="387655731">
      <w:marLeft w:val="0"/>
      <w:marRight w:val="0"/>
      <w:marTop w:val="0"/>
      <w:marBottom w:val="0"/>
      <w:divBdr>
        <w:top w:val="none" w:sz="0" w:space="0" w:color="auto"/>
        <w:left w:val="none" w:sz="0" w:space="0" w:color="auto"/>
        <w:bottom w:val="none" w:sz="0" w:space="0" w:color="auto"/>
        <w:right w:val="none" w:sz="0" w:space="0" w:color="auto"/>
      </w:divBdr>
    </w:div>
    <w:div w:id="387655732">
      <w:marLeft w:val="0"/>
      <w:marRight w:val="0"/>
      <w:marTop w:val="0"/>
      <w:marBottom w:val="0"/>
      <w:divBdr>
        <w:top w:val="none" w:sz="0" w:space="0" w:color="auto"/>
        <w:left w:val="none" w:sz="0" w:space="0" w:color="auto"/>
        <w:bottom w:val="none" w:sz="0" w:space="0" w:color="auto"/>
        <w:right w:val="none" w:sz="0" w:space="0" w:color="auto"/>
      </w:divBdr>
    </w:div>
    <w:div w:id="387655733">
      <w:marLeft w:val="0"/>
      <w:marRight w:val="0"/>
      <w:marTop w:val="0"/>
      <w:marBottom w:val="0"/>
      <w:divBdr>
        <w:top w:val="none" w:sz="0" w:space="0" w:color="auto"/>
        <w:left w:val="none" w:sz="0" w:space="0" w:color="auto"/>
        <w:bottom w:val="none" w:sz="0" w:space="0" w:color="auto"/>
        <w:right w:val="none" w:sz="0" w:space="0" w:color="auto"/>
      </w:divBdr>
    </w:div>
    <w:div w:id="387655734">
      <w:marLeft w:val="0"/>
      <w:marRight w:val="0"/>
      <w:marTop w:val="0"/>
      <w:marBottom w:val="0"/>
      <w:divBdr>
        <w:top w:val="none" w:sz="0" w:space="0" w:color="auto"/>
        <w:left w:val="none" w:sz="0" w:space="0" w:color="auto"/>
        <w:bottom w:val="none" w:sz="0" w:space="0" w:color="auto"/>
        <w:right w:val="none" w:sz="0" w:space="0" w:color="auto"/>
      </w:divBdr>
    </w:div>
    <w:div w:id="387655735">
      <w:marLeft w:val="0"/>
      <w:marRight w:val="0"/>
      <w:marTop w:val="0"/>
      <w:marBottom w:val="0"/>
      <w:divBdr>
        <w:top w:val="none" w:sz="0" w:space="0" w:color="auto"/>
        <w:left w:val="none" w:sz="0" w:space="0" w:color="auto"/>
        <w:bottom w:val="none" w:sz="0" w:space="0" w:color="auto"/>
        <w:right w:val="none" w:sz="0" w:space="0" w:color="auto"/>
      </w:divBdr>
    </w:div>
    <w:div w:id="387655736">
      <w:marLeft w:val="0"/>
      <w:marRight w:val="0"/>
      <w:marTop w:val="0"/>
      <w:marBottom w:val="0"/>
      <w:divBdr>
        <w:top w:val="none" w:sz="0" w:space="0" w:color="auto"/>
        <w:left w:val="none" w:sz="0" w:space="0" w:color="auto"/>
        <w:bottom w:val="none" w:sz="0" w:space="0" w:color="auto"/>
        <w:right w:val="none" w:sz="0" w:space="0" w:color="auto"/>
      </w:divBdr>
    </w:div>
    <w:div w:id="387655737">
      <w:marLeft w:val="0"/>
      <w:marRight w:val="0"/>
      <w:marTop w:val="0"/>
      <w:marBottom w:val="0"/>
      <w:divBdr>
        <w:top w:val="none" w:sz="0" w:space="0" w:color="auto"/>
        <w:left w:val="none" w:sz="0" w:space="0" w:color="auto"/>
        <w:bottom w:val="none" w:sz="0" w:space="0" w:color="auto"/>
        <w:right w:val="none" w:sz="0" w:space="0" w:color="auto"/>
      </w:divBdr>
    </w:div>
    <w:div w:id="387655738">
      <w:marLeft w:val="0"/>
      <w:marRight w:val="0"/>
      <w:marTop w:val="0"/>
      <w:marBottom w:val="0"/>
      <w:divBdr>
        <w:top w:val="none" w:sz="0" w:space="0" w:color="auto"/>
        <w:left w:val="none" w:sz="0" w:space="0" w:color="auto"/>
        <w:bottom w:val="none" w:sz="0" w:space="0" w:color="auto"/>
        <w:right w:val="none" w:sz="0" w:space="0" w:color="auto"/>
      </w:divBdr>
    </w:div>
    <w:div w:id="387655739">
      <w:marLeft w:val="0"/>
      <w:marRight w:val="0"/>
      <w:marTop w:val="0"/>
      <w:marBottom w:val="0"/>
      <w:divBdr>
        <w:top w:val="none" w:sz="0" w:space="0" w:color="auto"/>
        <w:left w:val="none" w:sz="0" w:space="0" w:color="auto"/>
        <w:bottom w:val="none" w:sz="0" w:space="0" w:color="auto"/>
        <w:right w:val="none" w:sz="0" w:space="0" w:color="auto"/>
      </w:divBdr>
    </w:div>
    <w:div w:id="387655740">
      <w:marLeft w:val="0"/>
      <w:marRight w:val="0"/>
      <w:marTop w:val="0"/>
      <w:marBottom w:val="0"/>
      <w:divBdr>
        <w:top w:val="none" w:sz="0" w:space="0" w:color="auto"/>
        <w:left w:val="none" w:sz="0" w:space="0" w:color="auto"/>
        <w:bottom w:val="none" w:sz="0" w:space="0" w:color="auto"/>
        <w:right w:val="none" w:sz="0" w:space="0" w:color="auto"/>
      </w:divBdr>
    </w:div>
    <w:div w:id="387655741">
      <w:marLeft w:val="0"/>
      <w:marRight w:val="0"/>
      <w:marTop w:val="0"/>
      <w:marBottom w:val="0"/>
      <w:divBdr>
        <w:top w:val="none" w:sz="0" w:space="0" w:color="auto"/>
        <w:left w:val="none" w:sz="0" w:space="0" w:color="auto"/>
        <w:bottom w:val="none" w:sz="0" w:space="0" w:color="auto"/>
        <w:right w:val="none" w:sz="0" w:space="0" w:color="auto"/>
      </w:divBdr>
    </w:div>
    <w:div w:id="387655742">
      <w:marLeft w:val="0"/>
      <w:marRight w:val="0"/>
      <w:marTop w:val="0"/>
      <w:marBottom w:val="0"/>
      <w:divBdr>
        <w:top w:val="none" w:sz="0" w:space="0" w:color="auto"/>
        <w:left w:val="none" w:sz="0" w:space="0" w:color="auto"/>
        <w:bottom w:val="none" w:sz="0" w:space="0" w:color="auto"/>
        <w:right w:val="none" w:sz="0" w:space="0" w:color="auto"/>
      </w:divBdr>
    </w:div>
    <w:div w:id="387655743">
      <w:marLeft w:val="0"/>
      <w:marRight w:val="0"/>
      <w:marTop w:val="0"/>
      <w:marBottom w:val="0"/>
      <w:divBdr>
        <w:top w:val="none" w:sz="0" w:space="0" w:color="auto"/>
        <w:left w:val="none" w:sz="0" w:space="0" w:color="auto"/>
        <w:bottom w:val="none" w:sz="0" w:space="0" w:color="auto"/>
        <w:right w:val="none" w:sz="0" w:space="0" w:color="auto"/>
      </w:divBdr>
    </w:div>
    <w:div w:id="387655744">
      <w:marLeft w:val="0"/>
      <w:marRight w:val="0"/>
      <w:marTop w:val="0"/>
      <w:marBottom w:val="0"/>
      <w:divBdr>
        <w:top w:val="none" w:sz="0" w:space="0" w:color="auto"/>
        <w:left w:val="none" w:sz="0" w:space="0" w:color="auto"/>
        <w:bottom w:val="none" w:sz="0" w:space="0" w:color="auto"/>
        <w:right w:val="none" w:sz="0" w:space="0" w:color="auto"/>
      </w:divBdr>
    </w:div>
    <w:div w:id="387655745">
      <w:marLeft w:val="0"/>
      <w:marRight w:val="0"/>
      <w:marTop w:val="0"/>
      <w:marBottom w:val="0"/>
      <w:divBdr>
        <w:top w:val="none" w:sz="0" w:space="0" w:color="auto"/>
        <w:left w:val="none" w:sz="0" w:space="0" w:color="auto"/>
        <w:bottom w:val="none" w:sz="0" w:space="0" w:color="auto"/>
        <w:right w:val="none" w:sz="0" w:space="0" w:color="auto"/>
      </w:divBdr>
    </w:div>
    <w:div w:id="387655746">
      <w:marLeft w:val="0"/>
      <w:marRight w:val="0"/>
      <w:marTop w:val="0"/>
      <w:marBottom w:val="0"/>
      <w:divBdr>
        <w:top w:val="none" w:sz="0" w:space="0" w:color="auto"/>
        <w:left w:val="none" w:sz="0" w:space="0" w:color="auto"/>
        <w:bottom w:val="none" w:sz="0" w:space="0" w:color="auto"/>
        <w:right w:val="none" w:sz="0" w:space="0" w:color="auto"/>
      </w:divBdr>
    </w:div>
    <w:div w:id="387655747">
      <w:marLeft w:val="0"/>
      <w:marRight w:val="0"/>
      <w:marTop w:val="0"/>
      <w:marBottom w:val="0"/>
      <w:divBdr>
        <w:top w:val="none" w:sz="0" w:space="0" w:color="auto"/>
        <w:left w:val="none" w:sz="0" w:space="0" w:color="auto"/>
        <w:bottom w:val="none" w:sz="0" w:space="0" w:color="auto"/>
        <w:right w:val="none" w:sz="0" w:space="0" w:color="auto"/>
      </w:divBdr>
    </w:div>
    <w:div w:id="1313438220">
      <w:bodyDiv w:val="1"/>
      <w:marLeft w:val="0"/>
      <w:marRight w:val="0"/>
      <w:marTop w:val="0"/>
      <w:marBottom w:val="0"/>
      <w:divBdr>
        <w:top w:val="none" w:sz="0" w:space="0" w:color="auto"/>
        <w:left w:val="none" w:sz="0" w:space="0" w:color="auto"/>
        <w:bottom w:val="none" w:sz="0" w:space="0" w:color="auto"/>
        <w:right w:val="none" w:sz="0" w:space="0" w:color="auto"/>
      </w:divBdr>
    </w:div>
    <w:div w:id="1592423688">
      <w:bodyDiv w:val="1"/>
      <w:marLeft w:val="0"/>
      <w:marRight w:val="0"/>
      <w:marTop w:val="0"/>
      <w:marBottom w:val="0"/>
      <w:divBdr>
        <w:top w:val="none" w:sz="0" w:space="0" w:color="auto"/>
        <w:left w:val="none" w:sz="0" w:space="0" w:color="auto"/>
        <w:bottom w:val="none" w:sz="0" w:space="0" w:color="auto"/>
        <w:right w:val="none" w:sz="0" w:space="0" w:color="auto"/>
      </w:divBdr>
    </w:div>
    <w:div w:id="187075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1414</TotalTime>
  <Pages>22</Pages>
  <Words>2288</Words>
  <Characters>13047</Characters>
  <Application>Microsoft Office Word</Application>
  <DocSecurity>0</DocSecurity>
  <Lines>108</Lines>
  <Paragraphs>30</Paragraphs>
  <ScaleCrop>false</ScaleCrop>
  <Company>Microsoft</Company>
  <LinksUpToDate>false</LinksUpToDate>
  <CharactersWithSpaces>15305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李海英</dc:creator>
  <cp:keywords/>
  <dc:description/>
  <cp:lastModifiedBy>admin</cp:lastModifiedBy>
  <cp:revision>35</cp:revision>
  <cp:lastPrinted>2020-10-28T01:08:00Z</cp:lastPrinted>
  <dcterms:created xsi:type="dcterms:W3CDTF">2023-10-31T08:29:00Z</dcterms:created>
  <dcterms:modified xsi:type="dcterms:W3CDTF">2024-08-29T06:47:00Z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