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_GBK" w:hAnsi="方正小标宋_GBK" w:eastAsia="方正小标宋_GBK" w:cs="方正小标宋_GBK"/>
          <w:bCs/>
          <w:kern w:val="0"/>
          <w:sz w:val="52"/>
          <w:szCs w:val="52"/>
        </w:rPr>
      </w:pPr>
      <w:r>
        <w:rPr>
          <w:rFonts w:hint="eastAsia" w:ascii="方正小标宋_GBK" w:hAnsi="方正小标宋_GBK" w:eastAsia="方正小标宋_GBK" w:cs="方正小标宋_GBK"/>
          <w:bCs/>
          <w:kern w:val="0"/>
          <w:sz w:val="52"/>
          <w:szCs w:val="52"/>
        </w:rPr>
        <w:t>202</w:t>
      </w:r>
      <w:r>
        <w:rPr>
          <w:rFonts w:hint="default" w:ascii="方正小标宋_GBK" w:hAnsi="方正小标宋_GBK" w:eastAsia="方正小标宋_GBK" w:cs="方正小标宋_GBK"/>
          <w:bCs/>
          <w:kern w:val="0"/>
          <w:sz w:val="52"/>
          <w:szCs w:val="52"/>
          <w:lang w:val="en"/>
        </w:rPr>
        <w:t>3</w:t>
      </w:r>
      <w:r>
        <w:rPr>
          <w:rFonts w:hint="eastAsia" w:ascii="方正小标宋_GBK" w:hAnsi="方正小标宋_GBK" w:eastAsia="方正小标宋_GBK" w:cs="方正小标宋_GBK"/>
          <w:bCs/>
          <w:kern w:val="0"/>
          <w:sz w:val="52"/>
          <w:szCs w:val="52"/>
        </w:rPr>
        <w:t>年度</w:t>
      </w:r>
    </w:p>
    <w:p>
      <w:pPr>
        <w:spacing w:before="100" w:beforeAutospacing="1" w:after="100" w:afterAutospacing="1" w:line="1000" w:lineRule="exact"/>
        <w:jc w:val="center"/>
        <w:outlineLvl w:val="1"/>
        <w:rPr>
          <w:rFonts w:ascii="方正小标宋_GBK" w:hAnsi="方正小标宋_GBK" w:eastAsia="方正小标宋_GBK" w:cs="方正小标宋_GBK"/>
          <w:bCs/>
          <w:kern w:val="0"/>
          <w:sz w:val="72"/>
          <w:szCs w:val="72"/>
        </w:rPr>
      </w:pPr>
    </w:p>
    <w:p>
      <w:pPr>
        <w:spacing w:before="100" w:beforeAutospacing="1" w:after="100" w:afterAutospacing="1" w:line="1000" w:lineRule="exact"/>
        <w:jc w:val="center"/>
        <w:outlineLvl w:val="1"/>
        <w:rPr>
          <w:rFonts w:ascii="方正小标宋_GBK" w:hAnsi="方正小标宋_GBK" w:eastAsia="方正小标宋_GBK" w:cs="方正小标宋_GBK"/>
          <w:bCs/>
          <w:spacing w:val="-23"/>
          <w:kern w:val="0"/>
          <w:sz w:val="52"/>
          <w:szCs w:val="52"/>
        </w:rPr>
      </w:pPr>
      <w:r>
        <w:rPr>
          <w:rFonts w:hint="eastAsia" w:ascii="方正小标宋_GBK" w:hAnsi="方正小标宋_GBK" w:eastAsia="方正小标宋_GBK" w:cs="方正小标宋_GBK"/>
          <w:bCs/>
          <w:spacing w:val="-23"/>
          <w:kern w:val="0"/>
          <w:sz w:val="52"/>
          <w:szCs w:val="52"/>
        </w:rPr>
        <w:t>宁东管委会（本级）部门决算</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default" w:ascii="楷体_GB2312" w:hAnsi="楷体_GB2312" w:eastAsia="楷体_GB2312" w:cs="楷体_GB2312"/>
          <w:b/>
          <w:kern w:val="0"/>
          <w:sz w:val="32"/>
          <w:szCs w:val="32"/>
          <w:lang w:val="en"/>
        </w:rPr>
        <w:t>2023</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default" w:ascii="楷体_GB2312" w:hAnsi="楷体_GB2312" w:eastAsia="楷体_GB2312" w:cs="楷体_GB2312"/>
          <w:b/>
          <w:kern w:val="0"/>
          <w:sz w:val="32"/>
          <w:szCs w:val="32"/>
          <w:lang w:val="en"/>
        </w:rPr>
        <w:t>2023</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640" w:firstLineChars="200"/>
        <w:jc w:val="left"/>
        <w:rPr>
          <w:rFonts w:ascii="仿宋_GB2312" w:hAnsi="黑体" w:eastAsia="仿宋_GB2312" w:cs="宋体"/>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Cs/>
          <w:kern w:val="0"/>
          <w:sz w:val="32"/>
          <w:szCs w:val="32"/>
        </w:rPr>
        <w:t>一、主要职能</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促进宁东基地经济社会又好又快发展，根据自治区党委、政府的决定，将自治区宁东能源化工基地建设领导小组办公室、中共银川市宁东能源化工基地工作委员会、银川市宁东能源化工基地管理委员会进行调整合并，于2011年成立宁夏回族自治区宁东能源化工基地管理委员会（以下简称：宁东管委会），单位性质为参照公务员法管理的事业单位，执行政府会计制度。</w:t>
      </w:r>
    </w:p>
    <w:p>
      <w:pPr>
        <w:widowControl/>
        <w:spacing w:line="560" w:lineRule="exact"/>
        <w:ind w:firstLine="640" w:firstLineChars="200"/>
        <w:jc w:val="left"/>
        <w:rPr>
          <w:rFonts w:ascii="黑体" w:hAnsi="黑体" w:eastAsia="黑体" w:cs="宋体"/>
          <w:b/>
          <w:bCs/>
          <w:kern w:val="0"/>
          <w:sz w:val="32"/>
          <w:szCs w:val="32"/>
        </w:rPr>
      </w:pPr>
      <w:r>
        <w:rPr>
          <w:rFonts w:hint="eastAsia" w:ascii="黑体" w:hAnsi="黑体" w:eastAsia="黑体" w:cs="宋体"/>
          <w:bCs/>
          <w:kern w:val="0"/>
          <w:sz w:val="32"/>
          <w:szCs w:val="32"/>
        </w:rPr>
        <w:t>二、部门预算单位构成</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宁东能源化工基地管理委员会属于参照公务员法管理的事业单位。</w:t>
      </w:r>
      <w:r>
        <w:rPr>
          <w:rFonts w:hint="eastAsia" w:ascii="仿宋_GB2312" w:hAnsi="仿宋_GB2312" w:eastAsia="仿宋_GB2312" w:cs="仿宋_GB2312"/>
          <w:sz w:val="32"/>
          <w:szCs w:val="32"/>
        </w:rPr>
        <w:t>我单位内设预算单位14个。</w:t>
      </w:r>
      <w:r>
        <w:rPr>
          <w:rFonts w:hint="eastAsia" w:ascii="仿宋_GB2312" w:hAnsi="宋体" w:eastAsia="仿宋_GB2312" w:cs="宋体"/>
          <w:kern w:val="0"/>
          <w:sz w:val="32"/>
          <w:szCs w:val="32"/>
        </w:rPr>
        <w:t>纳入宁东能源化工基地管理委员会（本级）</w:t>
      </w:r>
      <w:r>
        <w:rPr>
          <w:rFonts w:hint="default" w:ascii="仿宋_GB2312" w:hAnsi="宋体" w:eastAsia="仿宋_GB2312" w:cs="宋体"/>
          <w:kern w:val="0"/>
          <w:sz w:val="32"/>
          <w:szCs w:val="32"/>
          <w:lang w:val="en"/>
        </w:rPr>
        <w:t>2023</w:t>
      </w:r>
      <w:r>
        <w:rPr>
          <w:rFonts w:hint="eastAsia" w:ascii="仿宋_GB2312" w:hAnsi="宋体" w:eastAsia="仿宋_GB2312" w:cs="宋体"/>
          <w:kern w:val="0"/>
          <w:sz w:val="32"/>
          <w:szCs w:val="32"/>
        </w:rPr>
        <w:t>年部门决算编制的预算单位包括：</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1、宁东能源化工基地管理委员会办公室(审计办）</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2、宁东能源化工基地管理委员会党群工作部（机关党委）</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3、派出宁东基地纪检监察工委</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4、宁东能源化工基地管理委员会人力资源局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5、宁东能源化工基地管理委员会招商局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6、宁东能源化工基地管理委员会经济发展局（统计局）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7、宁东能源化工基地管理委员会科技和信息化局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8、宁东能源化工基地管理委员会建设和交通局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9、宁东能源化工基地管理委员会社会事务局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10、宁东能源化工基地管理委员会生态环境局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11、宁东能源化工基地管理委员会财政金融局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12、宁东能源化工基地管理委员会应急管理局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13、宁东能源化工基地管理委员会自然资源局</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14、宁东能源化工基地管理委员会建设工程质量监督站</w:t>
      </w: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5" w:type="dxa"/>
        <w:tblInd w:w="162" w:type="dxa"/>
        <w:tblLayout w:type="autofit"/>
        <w:tblCellMar>
          <w:top w:w="0" w:type="dxa"/>
          <w:left w:w="0" w:type="dxa"/>
          <w:bottom w:w="0" w:type="dxa"/>
          <w:right w:w="0" w:type="dxa"/>
        </w:tblCellMar>
      </w:tblPr>
      <w:tblGrid>
        <w:gridCol w:w="3420"/>
        <w:gridCol w:w="1095"/>
        <w:gridCol w:w="2430"/>
        <w:gridCol w:w="3510"/>
        <w:gridCol w:w="1305"/>
        <w:gridCol w:w="2985"/>
      </w:tblGrid>
      <w:tr>
        <w:tblPrEx>
          <w:tblCellMar>
            <w:top w:w="0" w:type="dxa"/>
            <w:left w:w="0" w:type="dxa"/>
            <w:bottom w:w="0" w:type="dxa"/>
            <w:right w:w="0" w:type="dxa"/>
          </w:tblCellMar>
        </w:tblPrEx>
        <w:trPr>
          <w:trHeight w:val="997" w:hRule="atLeast"/>
        </w:trPr>
        <w:tc>
          <w:tcPr>
            <w:tcW w:w="14745" w:type="dxa"/>
            <w:gridSpan w:val="6"/>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0"/>
                <w:sz w:val="36"/>
                <w:szCs w:val="36"/>
                <w:lang w:bidi="ar"/>
              </w:rPr>
            </w:pPr>
            <w:r>
              <w:rPr>
                <w:rFonts w:hint="eastAsia" w:ascii="黑体" w:hAnsi="黑体" w:eastAsia="黑体" w:cs="黑体"/>
                <w:kern w:val="0"/>
                <w:sz w:val="36"/>
                <w:szCs w:val="36"/>
              </w:rPr>
              <w:t xml:space="preserve">第二部分  </w:t>
            </w:r>
            <w:r>
              <w:rPr>
                <w:rFonts w:hint="default" w:ascii="黑体" w:hAnsi="黑体" w:eastAsia="黑体" w:cs="黑体"/>
                <w:kern w:val="0"/>
                <w:sz w:val="36"/>
                <w:szCs w:val="36"/>
                <w:lang w:val="en"/>
              </w:rPr>
              <w:t>2023</w:t>
            </w:r>
            <w:r>
              <w:rPr>
                <w:rFonts w:hint="eastAsia" w:ascii="黑体" w:hAnsi="黑体" w:eastAsia="黑体" w:cs="黑体"/>
                <w:kern w:val="0"/>
                <w:sz w:val="36"/>
                <w:szCs w:val="36"/>
              </w:rPr>
              <w:t>年度部门决算表</w:t>
            </w:r>
          </w:p>
          <w:p>
            <w:pPr>
              <w:widowControl/>
              <w:jc w:val="center"/>
              <w:textAlignment w:val="bottom"/>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收入支出决算总表</w:t>
            </w:r>
          </w:p>
        </w:tc>
      </w:tr>
      <w:tr>
        <w:tblPrEx>
          <w:tblCellMar>
            <w:top w:w="0" w:type="dxa"/>
            <w:left w:w="0" w:type="dxa"/>
            <w:bottom w:w="0" w:type="dxa"/>
            <w:right w:w="0" w:type="dxa"/>
          </w:tblCellMar>
        </w:tblPrEx>
        <w:trPr>
          <w:trHeight w:val="463" w:hRule="atLeast"/>
        </w:trPr>
        <w:tc>
          <w:tcPr>
            <w:tcW w:w="342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095"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243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351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2985"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公开01表</w:t>
            </w:r>
          </w:p>
        </w:tc>
      </w:tr>
      <w:tr>
        <w:tblPrEx>
          <w:tblCellMar>
            <w:top w:w="0" w:type="dxa"/>
            <w:left w:w="0" w:type="dxa"/>
            <w:bottom w:w="0" w:type="dxa"/>
            <w:right w:w="0" w:type="dxa"/>
          </w:tblCellMar>
        </w:tblPrEx>
        <w:trPr>
          <w:trHeight w:val="397" w:hRule="atLeast"/>
        </w:trPr>
        <w:tc>
          <w:tcPr>
            <w:tcW w:w="6945" w:type="dxa"/>
            <w:gridSpan w:val="3"/>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r>
              <w:rPr>
                <w:rFonts w:hint="eastAsia" w:ascii="宋体" w:hAnsi="宋体" w:eastAsia="宋体" w:cs="宋体"/>
                <w:color w:val="000000"/>
                <w:kern w:val="0"/>
                <w:sz w:val="24"/>
                <w:lang w:bidi="ar"/>
              </w:rPr>
              <w:t>公开单位：宁夏回族自治区宁东能源化工基地管理委员会（本级）</w:t>
            </w:r>
          </w:p>
        </w:tc>
        <w:tc>
          <w:tcPr>
            <w:tcW w:w="351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2985"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tblPrEx>
          <w:tblCellMar>
            <w:top w:w="0" w:type="dxa"/>
            <w:left w:w="0" w:type="dxa"/>
            <w:bottom w:w="0" w:type="dxa"/>
            <w:right w:w="0" w:type="dxa"/>
          </w:tblCellMar>
        </w:tblPrEx>
        <w:trPr>
          <w:trHeight w:val="389" w:hRule="atLeast"/>
        </w:trPr>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收入</w:t>
            </w:r>
          </w:p>
        </w:tc>
        <w:tc>
          <w:tcPr>
            <w:tcW w:w="78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支出</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行次</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项目(按功能分类)</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行次</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一、一般公共预算财政拨款收入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1,009,519,452.01</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一、一般公共服务支出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82,000,000.00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二、政府性基金预算财政拨款</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i w:val="0"/>
                <w:color w:val="000000"/>
                <w:kern w:val="0"/>
                <w:sz w:val="22"/>
                <w:szCs w:val="22"/>
                <w:u w:val="none"/>
                <w:lang w:val="en-US" w:eastAsia="zh-CN" w:bidi="ar"/>
              </w:rPr>
              <w:t>65,649,151.60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二、外交支出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55"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三、国有资本经营预算财政拨款收入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三、国防支出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四、上级补助收入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四、公共安全支出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446,233.00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五、事业收入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五、教育支出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427,200.00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六、经营收入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六、科学技术支出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131,889,818.34</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七、附属单位上缴收入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七、文化旅游体育与传媒支出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八、其他收入</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495,308.31</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八、社会保障和就业支出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39,765,853.75</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九、卫生健康支出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5,083,775.24</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十、节能环保支出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16,058,146.21</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十一、城乡社区支出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465,340,432.92</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十二、农林水支出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18,899,783.21</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十三、交通运输支出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13,661,755.00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十四、资源勘探工业信息等支出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264,191,689.99</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十五、商业服务业等支出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十六、金融支出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十七、援助其他地区支出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十八、自然资源海洋气象等支出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5,455,231.35</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十九、住房保障支出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31,850,151.00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二十、粮油物资储备支出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3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二十一、国有资本经营预算支出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53</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8"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二十二、灾害防治及应急管理支出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10,641,550.96</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二十三、其他支出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二十四、债务还本支出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二十五、债务付息支出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57</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8"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二十六、抗疫特别国债安排的支出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58</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color w:val="000000"/>
                <w:sz w:val="18"/>
                <w:szCs w:val="18"/>
                <w:lang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59" w:hRule="atLeast"/>
        </w:trPr>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本年收入合计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1,075,663,911.92</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本年支出合计</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59</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1,070,952,775.13</w:t>
            </w:r>
          </w:p>
        </w:tc>
      </w:tr>
      <w:tr>
        <w:tblPrEx>
          <w:tblCellMar>
            <w:top w:w="0" w:type="dxa"/>
            <w:left w:w="0" w:type="dxa"/>
            <w:bottom w:w="0" w:type="dxa"/>
            <w:right w:w="0" w:type="dxa"/>
          </w:tblCellMar>
        </w:tblPrEx>
        <w:trPr>
          <w:trHeight w:val="331" w:hRule="atLeast"/>
        </w:trPr>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使用非财政拨款结余</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0.00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结余分配</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年初结转和结余</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22"/>
                <w:szCs w:val="22"/>
                <w:lang w:val="en-US" w:eastAsia="zh-CN" w:bidi="ar"/>
              </w:rPr>
              <w:t>17,782,004.88</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年末结转和结余</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61</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22,493,141.67</w:t>
            </w:r>
          </w:p>
        </w:tc>
      </w:tr>
      <w:tr>
        <w:tblPrEx>
          <w:tblCellMar>
            <w:top w:w="0" w:type="dxa"/>
            <w:left w:w="0" w:type="dxa"/>
            <w:bottom w:w="0" w:type="dxa"/>
            <w:right w:w="0" w:type="dxa"/>
          </w:tblCellMar>
        </w:tblPrEx>
        <w:trPr>
          <w:trHeight w:val="382"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22"/>
                <w:szCs w:val="22"/>
                <w:lang w:val="en-US" w:eastAsia="zh-CN" w:bidi="ar"/>
              </w:rPr>
              <w:t>1,093,445,916.80</w:t>
            </w:r>
          </w:p>
        </w:tc>
        <w:tc>
          <w:tcPr>
            <w:tcW w:w="3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总计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62</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1,093,445,916.80</w:t>
            </w:r>
          </w:p>
        </w:tc>
      </w:tr>
    </w:tbl>
    <w:tbl>
      <w:tblPr>
        <w:tblStyle w:val="4"/>
        <w:tblpPr w:leftFromText="180" w:rightFromText="180" w:vertAnchor="text" w:horzAnchor="page" w:tblpX="943" w:tblpY="2121"/>
        <w:tblOverlap w:val="never"/>
        <w:tblW w:w="5021" w:type="pct"/>
        <w:tblInd w:w="0" w:type="dxa"/>
        <w:tblLayout w:type="fixed"/>
        <w:tblCellMar>
          <w:top w:w="0" w:type="dxa"/>
          <w:left w:w="0" w:type="dxa"/>
          <w:bottom w:w="0" w:type="dxa"/>
          <w:right w:w="0" w:type="dxa"/>
        </w:tblCellMar>
      </w:tblPr>
      <w:tblGrid>
        <w:gridCol w:w="298"/>
        <w:gridCol w:w="251"/>
        <w:gridCol w:w="31"/>
        <w:gridCol w:w="335"/>
        <w:gridCol w:w="421"/>
        <w:gridCol w:w="706"/>
        <w:gridCol w:w="2020"/>
        <w:gridCol w:w="1655"/>
        <w:gridCol w:w="1893"/>
        <w:gridCol w:w="1447"/>
        <w:gridCol w:w="691"/>
        <w:gridCol w:w="530"/>
        <w:gridCol w:w="1221"/>
        <w:gridCol w:w="1165"/>
        <w:gridCol w:w="1069"/>
        <w:gridCol w:w="1760"/>
      </w:tblGrid>
      <w:tr>
        <w:tblPrEx>
          <w:tblCellMar>
            <w:top w:w="0" w:type="dxa"/>
            <w:left w:w="0" w:type="dxa"/>
            <w:bottom w:w="0" w:type="dxa"/>
            <w:right w:w="0" w:type="dxa"/>
          </w:tblCellMar>
        </w:tblPrEx>
        <w:trPr>
          <w:trHeight w:val="618" w:hRule="exact"/>
        </w:trPr>
        <w:tc>
          <w:tcPr>
            <w:tcW w:w="5000" w:type="pct"/>
            <w:gridSpan w:val="16"/>
            <w:tcBorders>
              <w:top w:val="nil"/>
              <w:left w:val="nil"/>
              <w:bottom w:val="nil"/>
              <w:right w:val="nil"/>
            </w:tcBorders>
            <w:shd w:val="clear" w:color="auto" w:fill="auto"/>
            <w:noWrap/>
            <w:tcMar>
              <w:top w:w="15" w:type="dxa"/>
              <w:left w:w="15" w:type="dxa"/>
              <w:right w:w="15" w:type="dxa"/>
            </w:tcMar>
          </w:tcPr>
          <w:p>
            <w:pPr>
              <w:jc w:val="center"/>
              <w:rPr>
                <w:rFonts w:ascii="Arial" w:hAnsi="Arial" w:eastAsia="宋体" w:cs="Arial"/>
                <w:color w:val="000000"/>
                <w:sz w:val="20"/>
                <w:szCs w:val="20"/>
              </w:rPr>
            </w:pPr>
            <w:r>
              <w:rPr>
                <w:rFonts w:hint="eastAsia" w:ascii="宋体" w:hAnsi="宋体" w:eastAsia="宋体" w:cs="宋体"/>
                <w:b/>
                <w:color w:val="000000"/>
                <w:kern w:val="0"/>
                <w:sz w:val="36"/>
                <w:szCs w:val="36"/>
                <w:lang w:bidi="ar"/>
              </w:rPr>
              <w:t>收入决算表</w:t>
            </w:r>
          </w:p>
        </w:tc>
      </w:tr>
      <w:tr>
        <w:tblPrEx>
          <w:tblCellMar>
            <w:top w:w="0" w:type="dxa"/>
            <w:left w:w="0" w:type="dxa"/>
            <w:bottom w:w="0" w:type="dxa"/>
            <w:right w:w="0" w:type="dxa"/>
          </w:tblCellMar>
        </w:tblPrEx>
        <w:trPr>
          <w:trHeight w:val="363" w:hRule="exact"/>
        </w:trPr>
        <w:tc>
          <w:tcPr>
            <w:tcW w:w="177" w:type="pct"/>
            <w:gridSpan w:val="2"/>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253" w:type="pct"/>
            <w:gridSpan w:val="3"/>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227"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651"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610"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223"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565" w:type="pct"/>
            <w:gridSpan w:val="2"/>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344"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tcPr>
          <w:p>
            <w:pPr>
              <w:widowControl/>
              <w:ind w:firstLine="480" w:firstLineChars="200"/>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公开02表</w:t>
            </w:r>
          </w:p>
        </w:tc>
      </w:tr>
      <w:tr>
        <w:tblPrEx>
          <w:tblCellMar>
            <w:top w:w="0" w:type="dxa"/>
            <w:left w:w="0" w:type="dxa"/>
            <w:bottom w:w="0" w:type="dxa"/>
            <w:right w:w="0" w:type="dxa"/>
          </w:tblCellMar>
        </w:tblPrEx>
        <w:trPr>
          <w:trHeight w:val="408" w:hRule="exact"/>
        </w:trPr>
        <w:tc>
          <w:tcPr>
            <w:tcW w:w="2455" w:type="pct"/>
            <w:gridSpan w:val="9"/>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4"/>
              </w:rPr>
            </w:pPr>
            <w:r>
              <w:rPr>
                <w:rFonts w:hint="eastAsia" w:ascii="宋体" w:hAnsi="宋体" w:eastAsia="宋体" w:cs="宋体"/>
                <w:color w:val="000000"/>
                <w:kern w:val="0"/>
                <w:sz w:val="24"/>
                <w:lang w:bidi="ar"/>
              </w:rPr>
              <w:t>公开单位：宁夏回族自治区宁东能源化工基地管理委员会（本级）</w:t>
            </w:r>
          </w:p>
        </w:tc>
        <w:tc>
          <w:tcPr>
            <w:tcW w:w="466" w:type="pct"/>
            <w:tcBorders>
              <w:top w:val="nil"/>
              <w:left w:val="nil"/>
              <w:bottom w:val="nil"/>
              <w:right w:val="nil"/>
            </w:tcBorders>
            <w:shd w:val="clear" w:color="auto" w:fill="auto"/>
            <w:noWrap/>
            <w:tcMar>
              <w:top w:w="15" w:type="dxa"/>
              <w:left w:w="15" w:type="dxa"/>
              <w:right w:w="15" w:type="dxa"/>
            </w:tcMar>
          </w:tcPr>
          <w:p>
            <w:pPr>
              <w:jc w:val="left"/>
              <w:rPr>
                <w:rFonts w:ascii="宋体" w:hAnsi="宋体" w:eastAsia="宋体" w:cs="宋体"/>
                <w:color w:val="000000"/>
                <w:sz w:val="24"/>
              </w:rPr>
            </w:pPr>
          </w:p>
        </w:tc>
        <w:tc>
          <w:tcPr>
            <w:tcW w:w="223"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565" w:type="pct"/>
            <w:gridSpan w:val="2"/>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375"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344" w:type="pct"/>
            <w:tcBorders>
              <w:top w:val="nil"/>
              <w:left w:val="nil"/>
              <w:bottom w:val="nil"/>
              <w:right w:val="nil"/>
            </w:tcBorders>
            <w:shd w:val="clear" w:color="auto" w:fill="auto"/>
            <w:noWrap/>
            <w:tcMar>
              <w:top w:w="15" w:type="dxa"/>
              <w:left w:w="15" w:type="dxa"/>
              <w:right w:w="15" w:type="dxa"/>
            </w:tcMar>
          </w:tcPr>
          <w:p>
            <w:pPr>
              <w:jc w:val="left"/>
              <w:rPr>
                <w:rFonts w:ascii="Arial" w:hAnsi="Arial" w:eastAsia="宋体" w:cs="Arial"/>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tcPr>
          <w:p>
            <w:pPr>
              <w:widowControl/>
              <w:ind w:firstLine="240" w:firstLineChars="100"/>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tblPrEx>
          <w:tblCellMar>
            <w:top w:w="0" w:type="dxa"/>
            <w:left w:w="0" w:type="dxa"/>
            <w:bottom w:w="0" w:type="dxa"/>
            <w:right w:w="0" w:type="dxa"/>
          </w:tblCellMar>
        </w:tblPrEx>
        <w:trPr>
          <w:trHeight w:val="363" w:hRule="exact"/>
        </w:trPr>
        <w:tc>
          <w:tcPr>
            <w:tcW w:w="1310"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项目</w:t>
            </w:r>
          </w:p>
        </w:tc>
        <w:tc>
          <w:tcPr>
            <w:tcW w:w="534"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本年收入合计</w:t>
            </w:r>
          </w:p>
        </w:tc>
        <w:tc>
          <w:tcPr>
            <w:tcW w:w="610"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财政拨款收入</w:t>
            </w:r>
          </w:p>
        </w:tc>
        <w:tc>
          <w:tcPr>
            <w:tcW w:w="466"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上级补助收入</w:t>
            </w:r>
          </w:p>
        </w:tc>
        <w:tc>
          <w:tcPr>
            <w:tcW w:w="788"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事业收入</w:t>
            </w:r>
          </w:p>
        </w:tc>
        <w:tc>
          <w:tcPr>
            <w:tcW w:w="37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经营收入</w:t>
            </w:r>
          </w:p>
        </w:tc>
        <w:tc>
          <w:tcPr>
            <w:tcW w:w="344"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附属单位上缴收入</w:t>
            </w:r>
          </w:p>
        </w:tc>
        <w:tc>
          <w:tcPr>
            <w:tcW w:w="567" w:type="pct"/>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其他收入</w:t>
            </w:r>
          </w:p>
        </w:tc>
      </w:tr>
      <w:tr>
        <w:tblPrEx>
          <w:tblCellMar>
            <w:top w:w="0" w:type="dxa"/>
            <w:left w:w="0" w:type="dxa"/>
            <w:bottom w:w="0" w:type="dxa"/>
            <w:right w:w="0" w:type="dxa"/>
          </w:tblCellMar>
        </w:tblPrEx>
        <w:trPr>
          <w:trHeight w:val="363" w:hRule="exact"/>
        </w:trPr>
        <w:tc>
          <w:tcPr>
            <w:tcW w:w="295" w:type="pct"/>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支出功能分类科目编码</w:t>
            </w:r>
          </w:p>
        </w:tc>
        <w:tc>
          <w:tcPr>
            <w:tcW w:w="1015" w:type="pct"/>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科目名称</w:t>
            </w:r>
          </w:p>
        </w:tc>
        <w:tc>
          <w:tcPr>
            <w:tcW w:w="53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0"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6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94"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小计</w:t>
            </w:r>
          </w:p>
        </w:tc>
        <w:tc>
          <w:tcPr>
            <w:tcW w:w="3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其中：教育收费</w:t>
            </w:r>
          </w:p>
        </w:tc>
        <w:tc>
          <w:tcPr>
            <w:tcW w:w="3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67" w:type="pct"/>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3" w:hRule="exact"/>
        </w:trPr>
        <w:tc>
          <w:tcPr>
            <w:tcW w:w="295" w:type="pct"/>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1015" w:type="pct"/>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eastAsia="宋体" w:cs="宋体"/>
                <w:color w:val="000000"/>
                <w:sz w:val="18"/>
                <w:szCs w:val="18"/>
              </w:rPr>
            </w:pPr>
          </w:p>
        </w:tc>
        <w:tc>
          <w:tcPr>
            <w:tcW w:w="53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610"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46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94"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4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567" w:type="pct"/>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exact"/>
        </w:trPr>
        <w:tc>
          <w:tcPr>
            <w:tcW w:w="295" w:type="pct"/>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1015" w:type="pct"/>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eastAsia="宋体" w:cs="宋体"/>
                <w:color w:val="000000"/>
                <w:sz w:val="18"/>
                <w:szCs w:val="18"/>
              </w:rPr>
            </w:pPr>
          </w:p>
        </w:tc>
        <w:tc>
          <w:tcPr>
            <w:tcW w:w="53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610"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466"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94"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34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567" w:type="pct"/>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363" w:hRule="exact"/>
        </w:trPr>
        <w:tc>
          <w:tcPr>
            <w:tcW w:w="9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类</w:t>
            </w:r>
          </w:p>
        </w:tc>
        <w:tc>
          <w:tcPr>
            <w:tcW w:w="91" w:type="pct"/>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ascii="宋体" w:hAnsi="宋体" w:eastAsia="宋体" w:cs="宋体"/>
                <w:color w:val="000000"/>
                <w:kern w:val="0"/>
                <w:sz w:val="22"/>
                <w:szCs w:val="22"/>
                <w:lang w:bidi="ar"/>
              </w:rPr>
              <w:t>款</w:t>
            </w:r>
          </w:p>
        </w:tc>
        <w:tc>
          <w:tcPr>
            <w:tcW w:w="108"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栏次</w:t>
            </w:r>
          </w:p>
        </w:tc>
        <w:tc>
          <w:tcPr>
            <w:tcW w:w="5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1</w:t>
            </w:r>
          </w:p>
        </w:tc>
        <w:tc>
          <w:tcPr>
            <w:tcW w:w="61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2</w:t>
            </w:r>
          </w:p>
        </w:tc>
        <w:tc>
          <w:tcPr>
            <w:tcW w:w="466"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3</w:t>
            </w:r>
          </w:p>
        </w:tc>
        <w:tc>
          <w:tcPr>
            <w:tcW w:w="394" w:type="pct"/>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4</w:t>
            </w:r>
          </w:p>
        </w:tc>
        <w:tc>
          <w:tcPr>
            <w:tcW w:w="39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5</w:t>
            </w:r>
          </w:p>
        </w:tc>
        <w:tc>
          <w:tcPr>
            <w:tcW w:w="375"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6</w:t>
            </w:r>
          </w:p>
        </w:tc>
        <w:tc>
          <w:tcPr>
            <w:tcW w:w="34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7</w:t>
            </w:r>
          </w:p>
        </w:tc>
        <w:tc>
          <w:tcPr>
            <w:tcW w:w="567" w:type="pct"/>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8</w:t>
            </w:r>
          </w:p>
        </w:tc>
      </w:tr>
      <w:tr>
        <w:tblPrEx>
          <w:tblCellMar>
            <w:top w:w="0" w:type="dxa"/>
            <w:left w:w="0" w:type="dxa"/>
            <w:bottom w:w="0" w:type="dxa"/>
            <w:right w:w="0" w:type="dxa"/>
          </w:tblCellMar>
        </w:tblPrEx>
        <w:trPr>
          <w:trHeight w:val="363" w:hRule="exact"/>
        </w:trPr>
        <w:tc>
          <w:tcPr>
            <w:tcW w:w="9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91" w:type="pct"/>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10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合计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1,075,663,911.92</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1,075,168,603.61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495,308.31</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81,910.50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81,910.50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2010301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35,098,019.10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35,095,296.77</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color w:val="000000"/>
                <w:kern w:val="0"/>
                <w:sz w:val="22"/>
                <w:szCs w:val="22"/>
                <w:u w:val="none"/>
                <w:lang w:val="en-US" w:eastAsia="zh-CN" w:bidi="ar"/>
              </w:rPr>
              <w:t>2,722.33</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2010302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18,673,397.33</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18,673,397.33</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130,180.80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128,486.50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1,694.30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11,342,605.53</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11,342,605.53</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170,993.09</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170,763.88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229.21</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316,230.80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316,230.80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2010608</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财政委托业务支出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94,500.00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94,500.00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43,888.86</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42,275.00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1,613.86</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2011301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267,772.10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67,736.70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200,035.40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2011308</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招商引资</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2,959,773.99</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2,959,773.99</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2012699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其他档案事务支出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110,783.00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110,783.00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2012901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726.11</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726.11</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2012902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9,240.00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9,240.00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2013102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406,012.25</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185,397.25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220,615.00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其他发展与改革事务支出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120,700.00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120,700.00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2013105</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专项业务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10,352,127.30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10,352,127.30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2013404</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宗教事务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128,721.00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128,721.00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其他一般公共服务支出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1,601,861.00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1,601,861.00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2040502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2040605</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普法宣传</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66,233.00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66,233.00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其他公共安全支出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2050203</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初中教育</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427,200.00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427,200.00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61,211.00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61,211.00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2060499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其他技术研究与开发支出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122,611,896.80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122,611,896.80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2060503</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科技条件专项</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其他科学技术支出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314,283.78</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311,214.20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3,069.58</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1,421,108.20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1,421,108.20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2080116</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引进人才费用</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18,971,891.35</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18,971,891.35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9,998,921.30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9,998,921.30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2080202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1,317,271.00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1,317,271.00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2080299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其他民政管理事务支出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507,573.00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507,573.00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2080501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行政单位离退休</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251,064.61</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251,064.61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2080505</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2,360,020.00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2,360,020.00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2080506</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2,724,723.06</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2,724,723.06</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其他社会保障和就业支出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251,643.54</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251,643.54</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2100410</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突发公共卫生事件应急处理</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2,633,265.00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2,633,265.00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2100499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其他公共卫生支出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2101101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行政单位医疗</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966,775.28</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966,775.28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2101103</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公务员医疗补助</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753,527.79</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753,527.79</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其他卫生健康支出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64,923.11</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61,868.50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3,054.61</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2110102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4,738,059.71</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4,738,059.71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2110301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大气</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6,550,000.00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6,550,000.00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2110302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水体</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2110304</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固体废弃物与化学品</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4,306,218.00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4,306,218.00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2111103</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减排专项支出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150,000.00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150,000.00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其他节能环保支出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132,000.00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132,000.00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200,463.20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138,988.60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61,474.60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17,800.00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17,800.00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其他城乡社区管理事务支出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41,859,569.34</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41,859,569.34</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2120399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其他城乡社区公共设施支出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288,923,733.65</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288,923,733.65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2120501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城乡社区环境卫生</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32,975,900.55</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32,975,900.55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征地和拆迁补偿支出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1,855,001.60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1,855,001.60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2120810</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棚户区改造支出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36,379,451.20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36,379,451.20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2130142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农村道路建设</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2130399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其他水利支出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18,246,600.00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18,246,600.00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2130502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343,183.21</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343,183.21</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2140106</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公路养护</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6,840,000.00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6,840,000.00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2140112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公路运输管理</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2140199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其他公路水路运输支出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556,760.00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556,760.00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其他交通运输支出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6,164,995.00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6,164,995.00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2150299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其他制造业支出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59,750,000.00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59,750,000.00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2150517</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产业发展</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36,656,000.00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36,656,000.00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2150805</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中小企业发展专项</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2150899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70,824,045.26</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70,824,045.26</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其他资源勘探工业信息等支出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86,270,000.00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86,270,000.00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2169999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其他商业服务业等支出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83,643.70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83,643.70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3,646,507.65</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3,646,507.65</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2200104</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自然资源规划及管理</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475,000.00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475,000.00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2200106</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自然资源利用与保护</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255,080.00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255,080.00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2200114</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地质勘查与矿产资源管理</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995,000.00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995,000.00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2210107</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保障性住房租金补贴</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2,048,724.80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2,048,724.80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2210110</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保障性租赁住房</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24,110,000.00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24,110,000.00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2210201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住房公积金</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2,135,245.00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2,135,245.00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2210203</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购房补贴</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760,802.00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760,802.00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2210399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其他城乡社区住宅支出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2,795,379.20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2,795,379.20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2240101</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198,627.79</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198,554.48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73.31</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2240102</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413,940.00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413,940.00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2240106</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安全监管</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9,929,056.48</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9,929,056.48</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3" w:hRule="exact"/>
        </w:trPr>
        <w:tc>
          <w:tcPr>
            <w:tcW w:w="295" w:type="pct"/>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2240199</w:t>
            </w:r>
          </w:p>
        </w:tc>
        <w:tc>
          <w:tcPr>
            <w:tcW w:w="101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其他应急管理支出</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6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567" w:type="pct"/>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bl>
    <w:tbl>
      <w:tblPr>
        <w:tblStyle w:val="4"/>
        <w:tblpPr w:leftFromText="180" w:rightFromText="180" w:vertAnchor="text" w:horzAnchor="page" w:tblpX="838" w:tblpY="1405"/>
        <w:tblOverlap w:val="never"/>
        <w:tblW w:w="15540" w:type="dxa"/>
        <w:tblInd w:w="0" w:type="dxa"/>
        <w:tblLayout w:type="fixed"/>
        <w:tblCellMar>
          <w:top w:w="0" w:type="dxa"/>
          <w:left w:w="0" w:type="dxa"/>
          <w:bottom w:w="0" w:type="dxa"/>
          <w:right w:w="0" w:type="dxa"/>
        </w:tblCellMar>
      </w:tblPr>
      <w:tblGrid>
        <w:gridCol w:w="300"/>
        <w:gridCol w:w="74"/>
        <w:gridCol w:w="374"/>
        <w:gridCol w:w="137"/>
        <w:gridCol w:w="237"/>
        <w:gridCol w:w="239"/>
        <w:gridCol w:w="5256"/>
        <w:gridCol w:w="1863"/>
        <w:gridCol w:w="1630"/>
        <w:gridCol w:w="1845"/>
        <w:gridCol w:w="1080"/>
        <w:gridCol w:w="1365"/>
        <w:gridCol w:w="1140"/>
      </w:tblGrid>
      <w:tr>
        <w:tblPrEx>
          <w:tblCellMar>
            <w:top w:w="0" w:type="dxa"/>
            <w:left w:w="0" w:type="dxa"/>
            <w:bottom w:w="0" w:type="dxa"/>
            <w:right w:w="0" w:type="dxa"/>
          </w:tblCellMar>
        </w:tblPrEx>
        <w:trPr>
          <w:trHeight w:val="450" w:hRule="atLeast"/>
        </w:trPr>
        <w:tc>
          <w:tcPr>
            <w:tcW w:w="15540" w:type="dxa"/>
            <w:gridSpan w:val="13"/>
            <w:tcBorders>
              <w:top w:val="nil"/>
              <w:left w:val="nil"/>
              <w:bottom w:val="nil"/>
              <w:right w:val="nil"/>
            </w:tcBorders>
            <w:shd w:val="clear" w:color="auto" w:fill="auto"/>
            <w:noWrap/>
            <w:tcMar>
              <w:top w:w="15" w:type="dxa"/>
              <w:left w:w="15" w:type="dxa"/>
              <w:right w:w="15" w:type="dxa"/>
            </w:tcMar>
            <w:vAlign w:val="bottom"/>
          </w:tcPr>
          <w:p>
            <w:pPr>
              <w:jc w:val="center"/>
              <w:rPr>
                <w:rFonts w:ascii="宋体" w:hAnsi="宋体" w:eastAsia="宋体" w:cs="宋体"/>
                <w:b/>
                <w:color w:val="000000"/>
                <w:kern w:val="0"/>
                <w:sz w:val="36"/>
                <w:szCs w:val="36"/>
                <w:lang w:bidi="ar"/>
              </w:rPr>
            </w:pPr>
          </w:p>
          <w:p>
            <w:pPr>
              <w:jc w:val="center"/>
              <w:rPr>
                <w:rFonts w:ascii="Arial" w:hAnsi="Arial" w:eastAsia="宋体" w:cs="Arial"/>
                <w:color w:val="000000"/>
                <w:sz w:val="20"/>
                <w:szCs w:val="20"/>
              </w:rPr>
            </w:pPr>
            <w:r>
              <w:rPr>
                <w:rFonts w:hint="eastAsia" w:ascii="宋体" w:hAnsi="宋体" w:eastAsia="宋体" w:cs="宋体"/>
                <w:b/>
                <w:color w:val="000000"/>
                <w:kern w:val="0"/>
                <w:sz w:val="36"/>
                <w:szCs w:val="36"/>
                <w:lang w:bidi="ar"/>
              </w:rPr>
              <w:t>支出决算表</w:t>
            </w:r>
          </w:p>
        </w:tc>
      </w:tr>
      <w:tr>
        <w:tblPrEx>
          <w:tblCellMar>
            <w:top w:w="0" w:type="dxa"/>
            <w:left w:w="0" w:type="dxa"/>
            <w:bottom w:w="0" w:type="dxa"/>
            <w:right w:w="0" w:type="dxa"/>
          </w:tblCellMar>
        </w:tblPrEx>
        <w:trPr>
          <w:trHeight w:val="285" w:hRule="atLeast"/>
        </w:trPr>
        <w:tc>
          <w:tcPr>
            <w:tcW w:w="37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3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37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5495"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3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公开03表</w:t>
            </w:r>
          </w:p>
        </w:tc>
      </w:tr>
      <w:tr>
        <w:tblPrEx>
          <w:tblCellMar>
            <w:top w:w="0" w:type="dxa"/>
            <w:left w:w="0" w:type="dxa"/>
            <w:bottom w:w="0" w:type="dxa"/>
            <w:right w:w="0" w:type="dxa"/>
          </w:tblCellMar>
        </w:tblPrEx>
        <w:trPr>
          <w:trHeight w:val="285" w:hRule="atLeast"/>
        </w:trPr>
        <w:tc>
          <w:tcPr>
            <w:tcW w:w="6617" w:type="dxa"/>
            <w:gridSpan w:val="7"/>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r>
              <w:rPr>
                <w:rFonts w:hint="eastAsia" w:ascii="宋体" w:hAnsi="宋体" w:eastAsia="宋体" w:cs="宋体"/>
                <w:color w:val="000000"/>
                <w:kern w:val="0"/>
                <w:sz w:val="24"/>
                <w:lang w:bidi="ar"/>
              </w:rPr>
              <w:t>公开单位：宁夏回族自治区宁东能源化工基地管理委员会（本级）</w:t>
            </w:r>
          </w:p>
        </w:tc>
        <w:tc>
          <w:tcPr>
            <w:tcW w:w="186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pPr>
              <w:jc w:val="center"/>
              <w:rPr>
                <w:rFonts w:ascii="宋体" w:hAnsi="宋体" w:eastAsia="宋体" w:cs="宋体"/>
                <w:color w:val="000000"/>
                <w:sz w:val="24"/>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3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tblPrEx>
          <w:tblCellMar>
            <w:top w:w="0" w:type="dxa"/>
            <w:left w:w="0" w:type="dxa"/>
            <w:bottom w:w="0" w:type="dxa"/>
            <w:right w:w="0" w:type="dxa"/>
          </w:tblCellMar>
        </w:tblPrEx>
        <w:trPr>
          <w:trHeight w:val="308" w:hRule="atLeast"/>
        </w:trPr>
        <w:tc>
          <w:tcPr>
            <w:tcW w:w="661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项目</w:t>
            </w:r>
          </w:p>
        </w:tc>
        <w:tc>
          <w:tcPr>
            <w:tcW w:w="18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本年支出合计</w:t>
            </w:r>
          </w:p>
        </w:tc>
        <w:tc>
          <w:tcPr>
            <w:tcW w:w="16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基本支出</w:t>
            </w:r>
          </w:p>
        </w:tc>
        <w:tc>
          <w:tcPr>
            <w:tcW w:w="18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项目支出</w:t>
            </w:r>
          </w:p>
        </w:tc>
        <w:tc>
          <w:tcPr>
            <w:tcW w:w="108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上缴上级支出</w:t>
            </w:r>
          </w:p>
        </w:tc>
        <w:tc>
          <w:tcPr>
            <w:tcW w:w="13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经营支出</w:t>
            </w:r>
          </w:p>
        </w:tc>
        <w:tc>
          <w:tcPr>
            <w:tcW w:w="1140" w:type="dxa"/>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对附属单位补助支出</w:t>
            </w:r>
          </w:p>
        </w:tc>
      </w:tr>
      <w:tr>
        <w:tblPrEx>
          <w:tblCellMar>
            <w:top w:w="0" w:type="dxa"/>
            <w:left w:w="0" w:type="dxa"/>
            <w:bottom w:w="0" w:type="dxa"/>
            <w:right w:w="0" w:type="dxa"/>
          </w:tblCellMar>
        </w:tblPrEx>
        <w:trPr>
          <w:trHeight w:val="321" w:hRule="atLeast"/>
        </w:trPr>
        <w:tc>
          <w:tcPr>
            <w:tcW w:w="1361" w:type="dxa"/>
            <w:gridSpan w:val="6"/>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支出功能分类科目编码</w:t>
            </w:r>
          </w:p>
        </w:tc>
        <w:tc>
          <w:tcPr>
            <w:tcW w:w="525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科目名称</w:t>
            </w:r>
          </w:p>
        </w:tc>
        <w:tc>
          <w:tcPr>
            <w:tcW w:w="18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40"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1" w:hRule="atLeast"/>
        </w:trPr>
        <w:tc>
          <w:tcPr>
            <w:tcW w:w="1361" w:type="dxa"/>
            <w:gridSpan w:val="6"/>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25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8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40"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1" w:hRule="atLeast"/>
        </w:trPr>
        <w:tc>
          <w:tcPr>
            <w:tcW w:w="1361" w:type="dxa"/>
            <w:gridSpan w:val="6"/>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25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8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40"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类</w:t>
            </w:r>
          </w:p>
        </w:tc>
        <w:tc>
          <w:tcPr>
            <w:tcW w:w="585" w:type="dxa"/>
            <w:gridSpan w:val="3"/>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ascii="宋体" w:hAnsi="宋体" w:eastAsia="宋体" w:cs="宋体"/>
                <w:color w:val="000000"/>
                <w:kern w:val="0"/>
                <w:sz w:val="22"/>
                <w:szCs w:val="22"/>
                <w:lang w:bidi="ar"/>
              </w:rPr>
              <w:t>款</w:t>
            </w:r>
          </w:p>
        </w:tc>
        <w:tc>
          <w:tcPr>
            <w:tcW w:w="476" w:type="dxa"/>
            <w:gridSpan w:val="2"/>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栏次</w:t>
            </w:r>
          </w:p>
        </w:tc>
        <w:tc>
          <w:tcPr>
            <w:tcW w:w="1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1</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2</w:t>
            </w:r>
          </w:p>
        </w:tc>
        <w:tc>
          <w:tcPr>
            <w:tcW w:w="1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3</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5</w:t>
            </w:r>
          </w:p>
        </w:tc>
        <w:tc>
          <w:tcPr>
            <w:tcW w:w="114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6</w:t>
            </w:r>
          </w:p>
        </w:tc>
      </w:tr>
      <w:tr>
        <w:tblPrEx>
          <w:tblCellMar>
            <w:top w:w="0" w:type="dxa"/>
            <w:left w:w="0" w:type="dxa"/>
            <w:bottom w:w="0" w:type="dxa"/>
            <w:right w:w="0" w:type="dxa"/>
          </w:tblCellMar>
        </w:tblPrEx>
        <w:trPr>
          <w:trHeight w:val="308" w:hRule="atLeast"/>
        </w:trPr>
        <w:tc>
          <w:tcPr>
            <w:tcW w:w="30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85"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pPr>
          </w:p>
        </w:tc>
        <w:tc>
          <w:tcPr>
            <w:tcW w:w="476"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合计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1,070,952,775.13</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53,387,993.97</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1,017,564,781.16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170,763.88</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170,763.88</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311,214.20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311,214.20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129,986.50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129,986.50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9,589,768.52</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8,443,119.35</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1,146,649.17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83,643.70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83,643.70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138,988.60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138,988.60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2011301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267,736.70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267,736.70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2010301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34,942,680.97</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34,942,680.97</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2013105</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专项业务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10,322,127.30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33,633.75</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10,288,493.55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42,275.00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42,275.00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81,910.50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81,910.50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2101101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行政单位医疗</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951,516.84</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951,516.84</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2101103</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公务员医疗补助</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738,993.40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738,993.40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2210203</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购房补贴</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760,802.00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760,802.00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2210201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住房公积金</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2,135,245.00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2,135,245.00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2080505</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2,353,856.00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2,353,856.00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198,554.48</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198,554.48</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2080506</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1,176,928.00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1,176,928.00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61,211.00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61,211.00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其他社会保障和就业支出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251,598.33</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52,000.99</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199,597.34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2110101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61,868.50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61,868.50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2080501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行政单位离退休</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251,064.61</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251,064.61</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2060503</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科技条件专项</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316,230.80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316,230.80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11,342,605.53</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11,342,605.53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2140106</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公路养护</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6,840,000.00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6,840,000.00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2012902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9,240.00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9,240.00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2120810</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棚户区改造支出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其他交通运输支出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6,164,995.00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6,164,995.00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2240106</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安全监管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9,929,056.48</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9,929,056.48</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413,940.00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413,940.00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2010608</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财政委托业务支出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94,500.00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94,500.00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其他科学技术支出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2080116</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引进人才费用</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18,969,851.35</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18,969,851.35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其他资源勘探工业信息等支出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86,270,000.00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86,270,000.00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1,420,018.20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1,420,018.20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其他节能环保支出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132,000.00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132,000.00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2013404</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宗教事务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128,721.00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128,721.00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2120501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城乡社区环境卫生</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32,975,900.55</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32,975,900.55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2040605</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普法宣传</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66,233.00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66,233.00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2011308</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招商引资</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2,959,773.99</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2,959,773.99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17,800.00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17,800.00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其他发展与改革事务支出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120,700.00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120,700.00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2130502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343,183.21</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343,183.21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36,379,451.20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36,379,451.20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2130142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农村道路建设</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2150899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70,824,045.26</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70,824,045.26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2240199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其他应急管理支出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2150299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其他制造业支出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59,750,000.00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59,750,000.00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2080299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其他民政管理事务支出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507,573.00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507,573.00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2200114</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地质勘查与矿产资源管理</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995,000.00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995,000.00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2010302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18,677,397.33</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18,677,397.33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2150805</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中小企业发展专项</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其他城乡社区管理事务支出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41,035,838.14</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41,035,838.14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2120399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其他城乡社区公共设施支出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288,923,733.65</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288,923,733.65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其他一般公共服务支出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1,601,861.00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1,601,861.00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2050203</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初中教育</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427,200.00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427,200.00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2210110</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保障性租赁住房</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24,110,000.00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24,110,000.00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其他卫生健康支出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2110304</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固体废弃物与化学品</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4,306,218.00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4,306,218.00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2210399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其他城乡社区住宅支出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2,795,379.20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2,795,379.20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2110302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水体</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2110301</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大气</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6,550,000.00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6,550,000.00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2110102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4,738,059.71</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4,738,059.71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2130399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其他水利支出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18,246,600.00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18,246,600.00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2200104</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自然资源规划及管理</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475,000.00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475,000.00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2080202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1,317,271.00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1,317,271.00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2200106</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自然资源利用与保护</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255,080.00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255,080.00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2150517</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产业发展</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36,656,000.00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36,656,000.00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3,646,507.65</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3,646,507.65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2013102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621,497.25</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621,497.25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2012699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其他档案事务支出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110,783.00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110,783.00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2140112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公路运输管理</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2169999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其他商业服务业等支出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2140199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其他公路水路运输支出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556,760.00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556,760.00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2100410</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突发公共卫生事件应急处理</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2,633,265.00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2,633,265.00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2100499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其他公共卫生支出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660,000.00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2040502</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2111103</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减排专项支出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150,000.00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150,000.00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2210107</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保障性住房租金补贴</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2,048,724.80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2,048,724.80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2060499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其他技术研究与开发支出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122,611,896.80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122,611,896.80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361"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2049999</w:t>
            </w:r>
          </w:p>
        </w:tc>
        <w:tc>
          <w:tcPr>
            <w:tcW w:w="5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其他公共安全支出</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200,000.00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14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spacing w:line="580" w:lineRule="exact"/>
      </w:pPr>
    </w:p>
    <w:tbl>
      <w:tblPr>
        <w:tblStyle w:val="4"/>
        <w:tblpPr w:leftFromText="180" w:rightFromText="180" w:vertAnchor="text" w:horzAnchor="page" w:tblpX="868" w:tblpY="605"/>
        <w:tblOverlap w:val="never"/>
        <w:tblW w:w="0" w:type="auto"/>
        <w:tblInd w:w="0" w:type="dxa"/>
        <w:tblLayout w:type="fixed"/>
        <w:tblCellMar>
          <w:top w:w="0" w:type="dxa"/>
          <w:left w:w="0" w:type="dxa"/>
          <w:bottom w:w="0" w:type="dxa"/>
          <w:right w:w="0" w:type="dxa"/>
        </w:tblCellMar>
      </w:tblPr>
      <w:tblGrid>
        <w:gridCol w:w="3000"/>
        <w:gridCol w:w="537"/>
        <w:gridCol w:w="2063"/>
        <w:gridCol w:w="2850"/>
        <w:gridCol w:w="425"/>
        <w:gridCol w:w="1737"/>
        <w:gridCol w:w="1688"/>
        <w:gridCol w:w="1637"/>
        <w:gridCol w:w="1023"/>
      </w:tblGrid>
      <w:tr>
        <w:tblPrEx>
          <w:tblCellMar>
            <w:top w:w="0" w:type="dxa"/>
            <w:left w:w="0" w:type="dxa"/>
            <w:bottom w:w="0" w:type="dxa"/>
            <w:right w:w="0" w:type="dxa"/>
          </w:tblCellMar>
        </w:tblPrEx>
        <w:trPr>
          <w:trHeight w:val="450" w:hRule="atLeast"/>
        </w:trPr>
        <w:tc>
          <w:tcPr>
            <w:tcW w:w="14960" w:type="dxa"/>
            <w:gridSpan w:val="9"/>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财政拨款收入支出决算总表</w:t>
            </w:r>
          </w:p>
        </w:tc>
      </w:tr>
      <w:tr>
        <w:tblPrEx>
          <w:tblCellMar>
            <w:top w:w="0" w:type="dxa"/>
            <w:left w:w="0" w:type="dxa"/>
            <w:bottom w:w="0" w:type="dxa"/>
            <w:right w:w="0" w:type="dxa"/>
          </w:tblCellMar>
        </w:tblPrEx>
        <w:trPr>
          <w:trHeight w:val="501" w:hRule="atLeast"/>
        </w:trPr>
        <w:tc>
          <w:tcPr>
            <w:tcW w:w="30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5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06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8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7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8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02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w:t>
            </w:r>
            <w:r>
              <w:rPr>
                <w:rFonts w:ascii="Arial" w:hAnsi="Arial" w:eastAsia="宋体" w:cs="Arial"/>
                <w:color w:val="000000"/>
                <w:kern w:val="0"/>
                <w:sz w:val="24"/>
                <w:lang w:bidi="ar"/>
              </w:rPr>
              <w:t>04</w:t>
            </w:r>
            <w:r>
              <w:rPr>
                <w:rFonts w:hint="eastAsia" w:ascii="宋体" w:hAnsi="宋体" w:eastAsia="宋体" w:cs="宋体"/>
                <w:color w:val="000000"/>
                <w:kern w:val="0"/>
                <w:sz w:val="24"/>
                <w:lang w:bidi="ar"/>
              </w:rPr>
              <w:t>表</w:t>
            </w:r>
          </w:p>
        </w:tc>
      </w:tr>
      <w:tr>
        <w:tblPrEx>
          <w:tblCellMar>
            <w:top w:w="0" w:type="dxa"/>
            <w:left w:w="0" w:type="dxa"/>
            <w:bottom w:w="0" w:type="dxa"/>
            <w:right w:w="0" w:type="dxa"/>
          </w:tblCellMar>
        </w:tblPrEx>
        <w:trPr>
          <w:trHeight w:val="252" w:hRule="atLeast"/>
        </w:trPr>
        <w:tc>
          <w:tcPr>
            <w:tcW w:w="5600"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4"/>
              </w:rPr>
            </w:pPr>
            <w:r>
              <w:rPr>
                <w:rFonts w:hint="eastAsia" w:ascii="宋体" w:hAnsi="宋体" w:eastAsia="宋体" w:cs="宋体"/>
                <w:color w:val="000000"/>
                <w:kern w:val="0"/>
                <w:sz w:val="24"/>
                <w:lang w:bidi="ar"/>
              </w:rPr>
              <w:t>公开单位：宁夏回族自治区宁东能源化工基地管理委员会（本级）</w:t>
            </w:r>
          </w:p>
        </w:tc>
        <w:tc>
          <w:tcPr>
            <w:tcW w:w="28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7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88" w:type="dxa"/>
            <w:tcBorders>
              <w:top w:val="nil"/>
              <w:left w:val="nil"/>
              <w:bottom w:val="nil"/>
              <w:right w:val="nil"/>
            </w:tcBorders>
            <w:shd w:val="clear" w:color="auto" w:fill="auto"/>
            <w:noWrap/>
            <w:tcMar>
              <w:top w:w="15" w:type="dxa"/>
              <w:left w:w="15" w:type="dxa"/>
              <w:right w:w="15" w:type="dxa"/>
            </w:tcMar>
            <w:vAlign w:val="bottom"/>
          </w:tcPr>
          <w:p>
            <w:pPr>
              <w:jc w:val="center"/>
              <w:rPr>
                <w:rFonts w:ascii="宋体" w:hAnsi="宋体" w:eastAsia="宋体" w:cs="宋体"/>
                <w:color w:val="000000"/>
                <w:sz w:val="24"/>
              </w:rPr>
            </w:pPr>
          </w:p>
        </w:tc>
        <w:tc>
          <w:tcPr>
            <w:tcW w:w="16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02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单位：元</w:t>
            </w:r>
          </w:p>
        </w:tc>
      </w:tr>
      <w:tr>
        <w:tblPrEx>
          <w:tblCellMar>
            <w:top w:w="0" w:type="dxa"/>
            <w:left w:w="0" w:type="dxa"/>
            <w:bottom w:w="0" w:type="dxa"/>
            <w:right w:w="0" w:type="dxa"/>
          </w:tblCellMar>
        </w:tblPrEx>
        <w:trPr>
          <w:trHeight w:val="308" w:hRule="atLeast"/>
        </w:trPr>
        <w:tc>
          <w:tcPr>
            <w:tcW w:w="56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     入</w:t>
            </w:r>
          </w:p>
        </w:tc>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     出</w:t>
            </w:r>
          </w:p>
        </w:tc>
      </w:tr>
      <w:tr>
        <w:tblPrEx>
          <w:tblCellMar>
            <w:top w:w="0" w:type="dxa"/>
            <w:left w:w="0" w:type="dxa"/>
            <w:bottom w:w="0" w:type="dxa"/>
            <w:right w:w="0" w:type="dxa"/>
          </w:tblCellMar>
        </w:tblPrEx>
        <w:trPr>
          <w:trHeight w:val="292" w:hRule="atLeast"/>
        </w:trPr>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    目</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行次</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项目（按功能分类）</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行次</w:t>
            </w:r>
          </w:p>
        </w:tc>
        <w:tc>
          <w:tcPr>
            <w:tcW w:w="60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r>
      <w:tr>
        <w:tblPrEx>
          <w:tblCellMar>
            <w:top w:w="0" w:type="dxa"/>
            <w:left w:w="0" w:type="dxa"/>
            <w:bottom w:w="0" w:type="dxa"/>
            <w:right w:w="0" w:type="dxa"/>
          </w:tblCellMar>
        </w:tblPrEx>
        <w:trPr>
          <w:trHeight w:val="615" w:hRule="atLeast"/>
        </w:trPr>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一般公共预算财政拨款</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政府性基金预算财政拨款</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国有资本经营预算财政拨款</w:t>
            </w: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    次</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    次</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一、一般公共预算财政拨款</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1,009,519,452.01</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一、一般公共服务支出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33</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81,299,190.75</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81,299,190.75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二、政府性基金预算财政拨款</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65,649,151.60</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二、外交支出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34</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三、国防支出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35</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四、公共安全支出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36</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446,233.00</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446,233.00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五、教育支出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37</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427,200.00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427,200.00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6</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六、科学技术支出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38</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128,273,107.80</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128,273,107.80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7</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七、文化旅游体育与传媒支出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39</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8</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八、社会保障和就业支出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40</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36,149,143.21</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36,149,143.21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9</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九、卫生健康支出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41</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5,083,775.24</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5,083,775.24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10</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十、节能环保支出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42</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16,058,146.21</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16,058,146.21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11</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十一、城乡社区支出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43</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463,265,862.14</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399,471,712.14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63,794,150.00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12</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十二、农林水支出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44</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18,899,783.21</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18,899,783.21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13</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十三、交通运输支出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45</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13,661,755.00</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13,661,755.00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14</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46</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256,000,045.26</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256,000,045.26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15</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十五、商业服务业等支出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47</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2,800,000.00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16</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十六、金融支出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48</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17</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十七、援助其他地区支出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49</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18</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50</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5,455,231.35</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5,455,231.35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19</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十九、住房保障支出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51</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31,850,151.00</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31,850,151.00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二十、粮油物资储备支出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52</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53</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22</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54</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10,641,550.96</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10,641,550.96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23</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二十三、其他支出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55</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24</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二十四、债务还本支出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56</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25</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二十五、债务付息支出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57</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26</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58</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color w:val="000000"/>
                <w:sz w:val="18"/>
                <w:szCs w:val="18"/>
              </w:rPr>
            </w:pPr>
            <w:r>
              <w:rPr>
                <w:rFonts w:hint="eastAsia" w:ascii="宋体" w:hAnsi="宋体" w:eastAsia="宋体" w:cs="宋体"/>
                <w:b/>
                <w:i w:val="0"/>
                <w:color w:val="000000"/>
                <w:kern w:val="0"/>
                <w:sz w:val="18"/>
                <w:szCs w:val="18"/>
                <w:u w:val="none"/>
                <w:lang w:val="en-US" w:eastAsia="zh-CN" w:bidi="ar"/>
              </w:rPr>
              <w:t>本年收入合计</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27</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color w:val="000000"/>
                <w:sz w:val="18"/>
                <w:szCs w:val="18"/>
              </w:rPr>
              <w:t>1,075,168,603.61</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color w:val="000000"/>
                <w:sz w:val="18"/>
                <w:szCs w:val="18"/>
              </w:rPr>
            </w:pPr>
            <w:r>
              <w:rPr>
                <w:rFonts w:hint="eastAsia" w:ascii="宋体" w:hAnsi="宋体" w:eastAsia="宋体" w:cs="宋体"/>
                <w:b/>
                <w:i w:val="0"/>
                <w:color w:val="000000"/>
                <w:kern w:val="0"/>
                <w:sz w:val="18"/>
                <w:szCs w:val="18"/>
                <w:u w:val="none"/>
                <w:lang w:val="en-US" w:eastAsia="zh-CN" w:bidi="ar"/>
              </w:rPr>
              <w:t>本年支出合计</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59</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695,201,499.56</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470,865,067.79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224,336,431.77</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r>
    </w:tbl>
    <w:tbl>
      <w:tblPr>
        <w:tblStyle w:val="4"/>
        <w:tblW w:w="17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80"/>
        <w:gridCol w:w="570"/>
        <w:gridCol w:w="1976"/>
        <w:gridCol w:w="3480"/>
        <w:gridCol w:w="570"/>
        <w:gridCol w:w="1976"/>
        <w:gridCol w:w="1976"/>
        <w:gridCol w:w="192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5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13,343,017.36</w:t>
            </w:r>
          </w:p>
        </w:tc>
        <w:tc>
          <w:tcPr>
            <w:tcW w:w="34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5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9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18,200,445.84</w:t>
            </w:r>
          </w:p>
        </w:tc>
        <w:tc>
          <w:tcPr>
            <w:tcW w:w="19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16,345,444.24</w:t>
            </w:r>
          </w:p>
        </w:tc>
        <w:tc>
          <w:tcPr>
            <w:tcW w:w="19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1,855,001.60</w:t>
            </w:r>
          </w:p>
        </w:tc>
        <w:tc>
          <w:tcPr>
            <w:tcW w:w="18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8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13,343,017.36</w:t>
            </w:r>
          </w:p>
        </w:tc>
        <w:tc>
          <w:tcPr>
            <w:tcW w:w="0" w:type="auto"/>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84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92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84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1,088,511,620.97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9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1,088,511,620.97</w:t>
            </w:r>
          </w:p>
        </w:tc>
        <w:tc>
          <w:tcPr>
            <w:tcW w:w="19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1,022,862,469.37</w:t>
            </w:r>
          </w:p>
        </w:tc>
        <w:tc>
          <w:tcPr>
            <w:tcW w:w="19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65,649,151.60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spacing w:line="580" w:lineRule="exact"/>
      </w:pPr>
    </w:p>
    <w:tbl>
      <w:tblPr>
        <w:tblStyle w:val="4"/>
        <w:tblpPr w:leftFromText="180" w:rightFromText="180" w:vertAnchor="text" w:horzAnchor="page" w:tblpX="718" w:tblpY="541"/>
        <w:tblOverlap w:val="never"/>
        <w:tblW w:w="15160" w:type="dxa"/>
        <w:tblInd w:w="0" w:type="dxa"/>
        <w:tblLayout w:type="fixed"/>
        <w:tblCellMar>
          <w:top w:w="0" w:type="dxa"/>
          <w:left w:w="0" w:type="dxa"/>
          <w:bottom w:w="0" w:type="dxa"/>
          <w:right w:w="0" w:type="dxa"/>
        </w:tblCellMar>
      </w:tblPr>
      <w:tblGrid>
        <w:gridCol w:w="668"/>
        <w:gridCol w:w="534"/>
        <w:gridCol w:w="817"/>
        <w:gridCol w:w="4623"/>
        <w:gridCol w:w="2774"/>
        <w:gridCol w:w="2812"/>
        <w:gridCol w:w="2932"/>
      </w:tblGrid>
      <w:tr>
        <w:tblPrEx>
          <w:tblCellMar>
            <w:top w:w="0" w:type="dxa"/>
            <w:left w:w="0" w:type="dxa"/>
            <w:bottom w:w="0" w:type="dxa"/>
            <w:right w:w="0" w:type="dxa"/>
          </w:tblCellMar>
        </w:tblPrEx>
        <w:trPr>
          <w:trHeight w:val="450" w:hRule="atLeast"/>
        </w:trPr>
        <w:tc>
          <w:tcPr>
            <w:tcW w:w="15160" w:type="dxa"/>
            <w:gridSpan w:val="7"/>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一般公共预算财政拨款收入支出决算表</w:t>
            </w:r>
          </w:p>
        </w:tc>
      </w:tr>
      <w:tr>
        <w:tblPrEx>
          <w:tblCellMar>
            <w:top w:w="0" w:type="dxa"/>
            <w:left w:w="0" w:type="dxa"/>
            <w:bottom w:w="0" w:type="dxa"/>
            <w:right w:w="0" w:type="dxa"/>
          </w:tblCellMar>
        </w:tblPrEx>
        <w:trPr>
          <w:trHeight w:val="255" w:hRule="atLeast"/>
        </w:trPr>
        <w:tc>
          <w:tcPr>
            <w:tcW w:w="6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53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81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462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77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8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93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w:t>
            </w:r>
            <w:r>
              <w:rPr>
                <w:rFonts w:ascii="Arial" w:hAnsi="Arial" w:eastAsia="宋体" w:cs="Arial"/>
                <w:color w:val="000000"/>
                <w:kern w:val="0"/>
                <w:sz w:val="24"/>
                <w:lang w:bidi="ar"/>
              </w:rPr>
              <w:t>05</w:t>
            </w:r>
            <w:r>
              <w:rPr>
                <w:rFonts w:hint="eastAsia" w:ascii="宋体" w:hAnsi="宋体" w:eastAsia="宋体" w:cs="宋体"/>
                <w:color w:val="000000"/>
                <w:kern w:val="0"/>
                <w:sz w:val="24"/>
                <w:lang w:bidi="ar"/>
              </w:rPr>
              <w:t>表</w:t>
            </w:r>
          </w:p>
        </w:tc>
      </w:tr>
      <w:tr>
        <w:tblPrEx>
          <w:tblCellMar>
            <w:top w:w="0" w:type="dxa"/>
            <w:left w:w="0" w:type="dxa"/>
            <w:bottom w:w="0" w:type="dxa"/>
            <w:right w:w="0" w:type="dxa"/>
          </w:tblCellMar>
        </w:tblPrEx>
        <w:trPr>
          <w:trHeight w:val="285" w:hRule="atLeast"/>
        </w:trPr>
        <w:tc>
          <w:tcPr>
            <w:tcW w:w="6642"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r>
              <w:rPr>
                <w:rFonts w:hint="eastAsia" w:ascii="宋体" w:hAnsi="宋体" w:eastAsia="宋体" w:cs="宋体"/>
                <w:color w:val="000000"/>
                <w:kern w:val="0"/>
                <w:sz w:val="24"/>
                <w:lang w:bidi="ar"/>
              </w:rPr>
              <w:t>公开单位：宁夏回族自治区宁东能源化工基地管理委员会（本级）</w:t>
            </w:r>
          </w:p>
        </w:tc>
        <w:tc>
          <w:tcPr>
            <w:tcW w:w="2774" w:type="dxa"/>
            <w:tcBorders>
              <w:top w:val="nil"/>
              <w:left w:val="nil"/>
              <w:bottom w:val="nil"/>
              <w:right w:val="nil"/>
            </w:tcBorders>
            <w:shd w:val="clear" w:color="auto" w:fill="auto"/>
            <w:noWrap/>
            <w:tcMar>
              <w:top w:w="15" w:type="dxa"/>
              <w:left w:w="15" w:type="dxa"/>
              <w:right w:w="15" w:type="dxa"/>
            </w:tcMar>
            <w:vAlign w:val="bottom"/>
          </w:tcPr>
          <w:p>
            <w:pPr>
              <w:jc w:val="center"/>
              <w:rPr>
                <w:rFonts w:ascii="宋体" w:hAnsi="宋体" w:eastAsia="宋体" w:cs="宋体"/>
                <w:color w:val="000000"/>
                <w:sz w:val="24"/>
              </w:rPr>
            </w:pPr>
          </w:p>
        </w:tc>
        <w:tc>
          <w:tcPr>
            <w:tcW w:w="28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93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单位：元</w:t>
            </w:r>
          </w:p>
        </w:tc>
      </w:tr>
      <w:tr>
        <w:tblPrEx>
          <w:tblCellMar>
            <w:top w:w="0" w:type="dxa"/>
            <w:left w:w="0" w:type="dxa"/>
            <w:bottom w:w="0" w:type="dxa"/>
            <w:right w:w="0" w:type="dxa"/>
          </w:tblCellMar>
        </w:tblPrEx>
        <w:trPr>
          <w:trHeight w:val="308" w:hRule="atLeast"/>
        </w:trPr>
        <w:tc>
          <w:tcPr>
            <w:tcW w:w="66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85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本年支出</w:t>
            </w:r>
          </w:p>
        </w:tc>
      </w:tr>
      <w:tr>
        <w:tblPrEx>
          <w:tblCellMar>
            <w:top w:w="0" w:type="dxa"/>
            <w:left w:w="0" w:type="dxa"/>
            <w:bottom w:w="0" w:type="dxa"/>
            <w:right w:w="0" w:type="dxa"/>
          </w:tblCellMar>
        </w:tblPrEx>
        <w:trPr>
          <w:trHeight w:val="321" w:hRule="atLeast"/>
        </w:trPr>
        <w:tc>
          <w:tcPr>
            <w:tcW w:w="201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支出功能分类科目编码</w:t>
            </w:r>
          </w:p>
        </w:tc>
        <w:tc>
          <w:tcPr>
            <w:tcW w:w="46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27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本年支出合计</w:t>
            </w:r>
          </w:p>
        </w:tc>
        <w:tc>
          <w:tcPr>
            <w:tcW w:w="28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基本支出</w:t>
            </w:r>
          </w:p>
        </w:tc>
        <w:tc>
          <w:tcPr>
            <w:tcW w:w="2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项目支出</w:t>
            </w:r>
          </w:p>
        </w:tc>
      </w:tr>
      <w:tr>
        <w:tblPrEx>
          <w:tblCellMar>
            <w:top w:w="0" w:type="dxa"/>
            <w:left w:w="0" w:type="dxa"/>
            <w:bottom w:w="0" w:type="dxa"/>
            <w:right w:w="0" w:type="dxa"/>
          </w:tblCellMar>
        </w:tblPrEx>
        <w:trPr>
          <w:trHeight w:val="321" w:hRule="atLeast"/>
        </w:trPr>
        <w:tc>
          <w:tcPr>
            <w:tcW w:w="201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8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15" w:hRule="atLeast"/>
        </w:trPr>
        <w:tc>
          <w:tcPr>
            <w:tcW w:w="201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8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66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类</w:t>
            </w:r>
          </w:p>
        </w:tc>
        <w:tc>
          <w:tcPr>
            <w:tcW w:w="5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款</w:t>
            </w:r>
          </w:p>
        </w:tc>
        <w:tc>
          <w:tcPr>
            <w:tcW w:w="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w:t>
            </w:r>
          </w:p>
        </w:tc>
        <w:tc>
          <w:tcPr>
            <w:tcW w:w="4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栏次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7</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8</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11</w:t>
            </w:r>
          </w:p>
        </w:tc>
      </w:tr>
      <w:tr>
        <w:tblPrEx>
          <w:tblCellMar>
            <w:top w:w="0" w:type="dxa"/>
            <w:left w:w="0" w:type="dxa"/>
            <w:bottom w:w="0" w:type="dxa"/>
            <w:right w:w="0" w:type="dxa"/>
          </w:tblCellMar>
        </w:tblPrEx>
        <w:trPr>
          <w:trHeight w:val="308" w:hRule="atLeast"/>
        </w:trPr>
        <w:tc>
          <w:tcPr>
            <w:tcW w:w="66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合计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1,006,517,025.13</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53,186,493.97</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953,330,531.16</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2010601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170,763.88</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170,763.88</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311,214.20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311,214.20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2010401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128,486.50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128,486.50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2080199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9,589,768.52</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8,443,119.35</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1,146,649.17</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2200101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83,643.70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83,643.70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138,988.60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138,988.60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2011301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67,736.70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67,736.70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2010301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34,942,680.97</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34,942,680.97</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2013102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185,397.25</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185,397.25</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2011101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42,275.00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42,275.00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2010101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81,910.50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81,910.50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2101101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行政单位医疗</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951,516.84</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951,516.84</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2101103</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公务员医疗补助</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738,993.40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738,993.40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2210203</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购房补贴</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760,802.00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760,802.00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2210201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住房公积金</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2,135,245.00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2,135,245.00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2080505</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2,353,856.00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2,353,856.00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2240101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198,554.48</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198,554.48</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2080506</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1,176,928.00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1,176,928.00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2060101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61,211.00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61,211.00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其他社会保障和就业支出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251,598.33</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52,000.99</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199,597.34</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2010699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其他财政事务支出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61,868.50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61,868.50</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2080501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行政单位离退休</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251,064.61</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251,064.61</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2013105</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专项业务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10,322,127.30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33,633.75</w:t>
            </w: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10,288,493.55</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2060503</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科技条件专项</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2010602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316,230.80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316,230.80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2010402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11,342,605.53</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11,342,605.53</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2140106</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公路养护</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6,840,000.00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6,840,000.00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2012902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9,240.00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9,240.00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2149999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其他交通运输支出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6,164,995.00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6,164,995.00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2240106</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安全监管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9,929,056.48</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9,929,056.48</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2240102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413,940.00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413,940.00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2013201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2010608</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财政委托业务支出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94,500.00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94,500.00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2069999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其他科学技术支出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2080116</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引进人才费用</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18,969,851.35</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18,969,851.35</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2013299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其他组织事务支出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2159999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其他资源勘探工业信息等支出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86,270,000.00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86,270,000.00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2080102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1,420,018.20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1,420,018.20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其他节能环保支出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132,000.00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132,000.00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2013404</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宗教事务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128,721.00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128,721.00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2120501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城乡社区环境卫生</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32,975,900.55</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32,975,900.55</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2040605</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普法宣传</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66,233.00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66,233.00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2011308</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招商引资</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2,959,773.99</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2,959,773.99</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2120102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17,800.00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17,800.00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2010404</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战略规划与实施</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2130502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343,183.21</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343,183.21</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2129999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其他城乡社区支出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36,379,451.20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36,379,451.20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2130142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农村道路建设</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310,000.00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310,000.00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2150899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70,824,045.26</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70,824,045.26</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2150299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其他制造业支出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59,750,000.00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59,750,000.00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2010499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其他发展与改革事务支出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120,700.00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120,700.00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2080299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其他民政管理事务支出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507,573.00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507,573.00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2200114</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地质勘查与矿产资源管理</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995,000.00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995,000.00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2010302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18,673,397.33</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18,673,397.33</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2150805</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中小企业发展专项</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2120199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其他城乡社区管理事务支出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41,035,838.14</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41,035,838.14</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2240199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其他应急管理支出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2120399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其他城乡社区公共设施支出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288,923,733.65</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288,923,733.65</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其他一般公共服务支出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1,601,861.00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1,601,861.00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2210110</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保障性租赁住房</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24,110,000.00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24,110,000.00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2109999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其他卫生健康支出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2110302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水体</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2210399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其他城乡社区住宅支出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2,795,379.20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2,795,379.20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2010399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2110301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大气</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6,550,000.00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6,550,000.00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2110104</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生态环境保护宣传</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2110102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4,738,059.71</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4,738,059.71</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2130399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其他水利支出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18,246,600.00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18,246,600.00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2200104</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自然资源规划及管理</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475,000.00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475,000.00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2080202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1,317,271.00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1,317,271.00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2200106</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自然资源利用与保护</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255,080.00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255,080.00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2150517</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产业发展</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36,656,000.00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36,656,000.00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2110304</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固体废弃物与化学品</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4,306,218.00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4,306,218.00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2200102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3,646,507.65</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3,646,507.65</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2013101</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行政运行</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2012699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其他档案事务支出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110,783.00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110,783.00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2140112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公路运输管理</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2169999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其他商业服务业等支出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2,800,000.00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2,800,000.00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2140199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其他公路水路运输支出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556,760.00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556,760.00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2100410</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突发公共卫生事件应急处理</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2,633,265.00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2,633,265.00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2100499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其他公共卫生支出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660,000.00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660,000.00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2040502</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一般行政管理事务</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180,000.00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2111103</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减排专项支出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150,000.00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2210107</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保障性住房租金补贴</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2,048,724.80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2,048,724.80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2060499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其他技术研究与开发支出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122,611,896.80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122,611,896.80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2049999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其他公共安全支出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200,000.00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200,000.00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2110199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其他环境保护管理事务支出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2050203</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初中教育</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427,200.00</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427,200.00</w:t>
            </w:r>
          </w:p>
        </w:tc>
      </w:tr>
      <w:tr>
        <w:tblPrEx>
          <w:tblCellMar>
            <w:top w:w="0" w:type="dxa"/>
            <w:left w:w="0" w:type="dxa"/>
            <w:bottom w:w="0" w:type="dxa"/>
            <w:right w:w="0" w:type="dxa"/>
          </w:tblCellMar>
        </w:tblPrEx>
        <w:trPr>
          <w:trHeight w:val="308" w:hRule="atLeast"/>
        </w:trPr>
        <w:tc>
          <w:tcPr>
            <w:tcW w:w="201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2100399</w:t>
            </w:r>
          </w:p>
        </w:tc>
        <w:tc>
          <w:tcPr>
            <w:tcW w:w="4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FF0000"/>
                <w:sz w:val="18"/>
                <w:szCs w:val="18"/>
              </w:rPr>
            </w:pPr>
            <w:r>
              <w:rPr>
                <w:rFonts w:hint="eastAsia" w:ascii="宋体" w:hAnsi="宋体" w:eastAsia="宋体" w:cs="宋体"/>
                <w:i w:val="0"/>
                <w:color w:val="000000"/>
                <w:kern w:val="0"/>
                <w:sz w:val="22"/>
                <w:szCs w:val="22"/>
                <w:u w:val="none"/>
                <w:lang w:val="en-US" w:eastAsia="zh-CN" w:bidi="ar"/>
              </w:rPr>
              <w:t>其他基层医疗卫生机构支出</w:t>
            </w:r>
          </w:p>
        </w:tc>
        <w:tc>
          <w:tcPr>
            <w:tcW w:w="27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c>
          <w:tcPr>
            <w:tcW w:w="2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FF0000"/>
                <w:sz w:val="18"/>
                <w:szCs w:val="18"/>
              </w:rPr>
            </w:pPr>
          </w:p>
        </w:tc>
      </w:tr>
    </w:tbl>
    <w:p>
      <w:pPr>
        <w:spacing w:line="580" w:lineRule="exact"/>
      </w:pPr>
    </w:p>
    <w:p>
      <w:pPr>
        <w:spacing w:line="580" w:lineRule="exact"/>
        <w:rPr>
          <w:sz w:val="18"/>
          <w:szCs w:val="18"/>
        </w:rPr>
      </w:pPr>
    </w:p>
    <w:p>
      <w:pPr>
        <w:spacing w:line="580" w:lineRule="exact"/>
        <w:rPr>
          <w:sz w:val="18"/>
          <w:szCs w:val="18"/>
        </w:rPr>
      </w:pPr>
    </w:p>
    <w:tbl>
      <w:tblPr>
        <w:tblStyle w:val="4"/>
        <w:tblW w:w="15012" w:type="dxa"/>
        <w:tblInd w:w="0" w:type="dxa"/>
        <w:tblLayout w:type="fixed"/>
        <w:tblCellMar>
          <w:top w:w="0" w:type="dxa"/>
          <w:left w:w="0" w:type="dxa"/>
          <w:bottom w:w="0" w:type="dxa"/>
          <w:right w:w="0" w:type="dxa"/>
        </w:tblCellMar>
      </w:tblPr>
      <w:tblGrid>
        <w:gridCol w:w="629"/>
        <w:gridCol w:w="2023"/>
        <w:gridCol w:w="1575"/>
        <w:gridCol w:w="1590"/>
        <w:gridCol w:w="1965"/>
        <w:gridCol w:w="1665"/>
        <w:gridCol w:w="1950"/>
        <w:gridCol w:w="1812"/>
        <w:gridCol w:w="258"/>
        <w:gridCol w:w="1545"/>
      </w:tblGrid>
      <w:tr>
        <w:tblPrEx>
          <w:tblCellMar>
            <w:top w:w="0" w:type="dxa"/>
            <w:left w:w="0" w:type="dxa"/>
            <w:bottom w:w="0" w:type="dxa"/>
            <w:right w:w="0" w:type="dxa"/>
          </w:tblCellMar>
        </w:tblPrEx>
        <w:trPr>
          <w:trHeight w:val="444" w:hRule="atLeast"/>
        </w:trPr>
        <w:tc>
          <w:tcPr>
            <w:tcW w:w="15012"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一般公共预算财政拨款基本支出决算表</w:t>
            </w:r>
          </w:p>
        </w:tc>
      </w:tr>
      <w:tr>
        <w:tblPrEx>
          <w:tblCellMar>
            <w:top w:w="0" w:type="dxa"/>
            <w:left w:w="0" w:type="dxa"/>
            <w:bottom w:w="0" w:type="dxa"/>
            <w:right w:w="0" w:type="dxa"/>
          </w:tblCellMar>
        </w:tblPrEx>
        <w:trPr>
          <w:trHeight w:val="288" w:hRule="atLeast"/>
        </w:trPr>
        <w:tc>
          <w:tcPr>
            <w:tcW w:w="5817" w:type="dxa"/>
            <w:gridSpan w:val="4"/>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7392" w:type="dxa"/>
            <w:gridSpan w:val="4"/>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Cs w:val="21"/>
              </w:rPr>
            </w:pPr>
          </w:p>
        </w:tc>
        <w:tc>
          <w:tcPr>
            <w:tcW w:w="180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lang w:bidi="ar"/>
              </w:rPr>
              <w:t>公开06表</w:t>
            </w:r>
          </w:p>
        </w:tc>
      </w:tr>
      <w:tr>
        <w:tblPrEx>
          <w:tblCellMar>
            <w:top w:w="0" w:type="dxa"/>
            <w:left w:w="0" w:type="dxa"/>
            <w:bottom w:w="0" w:type="dxa"/>
            <w:right w:w="0" w:type="dxa"/>
          </w:tblCellMar>
        </w:tblPrEx>
        <w:trPr>
          <w:trHeight w:val="318" w:hRule="atLeast"/>
        </w:trPr>
        <w:tc>
          <w:tcPr>
            <w:tcW w:w="13209" w:type="dxa"/>
            <w:gridSpan w:val="8"/>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Cs w:val="21"/>
              </w:rPr>
            </w:pPr>
            <w:r>
              <w:rPr>
                <w:rFonts w:hint="eastAsia" w:ascii="宋体" w:hAnsi="宋体" w:eastAsia="宋体" w:cs="宋体"/>
                <w:color w:val="000000"/>
                <w:kern w:val="0"/>
                <w:szCs w:val="21"/>
                <w:lang w:bidi="ar"/>
              </w:rPr>
              <w:t>公开单位：宁夏回族自治区宁东能源化工基地管理委员会（本级）</w:t>
            </w:r>
          </w:p>
        </w:tc>
        <w:tc>
          <w:tcPr>
            <w:tcW w:w="1803" w:type="dxa"/>
            <w:gridSpan w:val="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tblPrEx>
          <w:tblCellMar>
            <w:top w:w="0" w:type="dxa"/>
            <w:left w:w="0" w:type="dxa"/>
            <w:bottom w:w="0" w:type="dxa"/>
            <w:right w:w="0" w:type="dxa"/>
          </w:tblCellMar>
        </w:tblPrEx>
        <w:trPr>
          <w:trHeight w:val="318" w:hRule="atLeast"/>
        </w:trPr>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人员经费</w:t>
            </w:r>
          </w:p>
        </w:tc>
        <w:tc>
          <w:tcPr>
            <w:tcW w:w="10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公用经费</w:t>
            </w:r>
          </w:p>
        </w:tc>
      </w:tr>
      <w:tr>
        <w:tblPrEx>
          <w:tblCellMar>
            <w:top w:w="0" w:type="dxa"/>
            <w:left w:w="0" w:type="dxa"/>
            <w:bottom w:w="0" w:type="dxa"/>
            <w:right w:w="0" w:type="dxa"/>
          </w:tblCellMar>
        </w:tblPrEx>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工资福利支出</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28,465,420.65</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商品和服务支出</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24,381,532.71</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资本性支出</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 w:eastAsia="zh-CN" w:bidi="ar"/>
              </w:rPr>
            </w:pPr>
            <w:r>
              <w:rPr>
                <w:rFonts w:hint="eastAsia" w:ascii="宋体" w:hAnsi="宋体" w:eastAsia="宋体" w:cs="宋体"/>
                <w:i w:val="0"/>
                <w:color w:val="000000"/>
                <w:kern w:val="0"/>
                <w:sz w:val="22"/>
                <w:szCs w:val="22"/>
                <w:u w:val="none"/>
                <w:lang w:val="en-US" w:eastAsia="zh-CN" w:bidi="ar"/>
              </w:rPr>
              <w:t>88,476.00</w:t>
            </w:r>
          </w:p>
        </w:tc>
      </w:tr>
      <w:tr>
        <w:tblPrEx>
          <w:tblCellMar>
            <w:top w:w="0" w:type="dxa"/>
            <w:left w:w="0" w:type="dxa"/>
            <w:bottom w:w="0" w:type="dxa"/>
            <w:right w:w="0" w:type="dxa"/>
          </w:tblCellMar>
        </w:tblPrEx>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30101</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基本工资</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 w:eastAsia="zh-CN" w:bidi="ar"/>
              </w:rPr>
            </w:pPr>
            <w:r>
              <w:rPr>
                <w:rFonts w:hint="eastAsia" w:ascii="宋体" w:hAnsi="宋体" w:eastAsia="宋体" w:cs="宋体"/>
                <w:i w:val="0"/>
                <w:color w:val="000000"/>
                <w:kern w:val="0"/>
                <w:sz w:val="22"/>
                <w:szCs w:val="22"/>
                <w:u w:val="none"/>
                <w:lang w:val="en-US" w:eastAsia="zh-CN" w:bidi="ar"/>
              </w:rPr>
              <w:t>13,367,248.42</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办公费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423,341.50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31001</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30102</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津贴补贴</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7,106,792.00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印刷费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68,842.88</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31002</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办公设备购置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53,476.00</w:t>
            </w:r>
          </w:p>
        </w:tc>
      </w:tr>
      <w:tr>
        <w:tblPrEx>
          <w:tblCellMar>
            <w:top w:w="0" w:type="dxa"/>
            <w:left w:w="0" w:type="dxa"/>
            <w:bottom w:w="0" w:type="dxa"/>
            <w:right w:w="0" w:type="dxa"/>
          </w:tblCellMar>
        </w:tblPrEx>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30103</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奖金</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582,840.00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咨询费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31003</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专用设备购置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2"/>
                <w:szCs w:val="22"/>
                <w:u w:val="none"/>
                <w:lang w:val="en-US" w:eastAsia="zh-CN" w:bidi="ar"/>
              </w:rPr>
            </w:pPr>
            <w:r>
              <w:rPr>
                <w:rFonts w:hint="eastAsia" w:asciiTheme="minorEastAsia" w:hAnsiTheme="minorEastAsia" w:eastAsiaTheme="minorEastAsia" w:cstheme="minorEastAsia"/>
                <w:b w:val="0"/>
                <w:bCs w:val="0"/>
              </w:rPr>
              <w:t>35,000.00</w:t>
            </w:r>
          </w:p>
        </w:tc>
      </w:tr>
      <w:tr>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30106</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伙食补助费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手续费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339.48</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31005</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基础设施建设</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30107</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绩效工资</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0</w:t>
            </w:r>
            <w:r>
              <w:rPr>
                <w:rFonts w:hint="eastAsia" w:ascii="宋体" w:hAnsi="宋体" w:eastAsia="宋体" w:cs="宋体"/>
                <w:i w:val="0"/>
                <w:color w:val="000000"/>
                <w:kern w:val="0"/>
                <w:sz w:val="22"/>
                <w:szCs w:val="22"/>
                <w:u w:val="none"/>
                <w:lang w:val="en-US" w:eastAsia="zh-CN" w:bidi="ar"/>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水费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31006</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大型修缮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60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30108</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2,353,856.00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电费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31007</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30109</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职业年金缴费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1,176,928.00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邮电费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3,238.00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31008</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物资储备</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60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30110</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951,516.84</w:t>
            </w:r>
          </w:p>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取暖费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31009</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土地补偿</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30111</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738,993.40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30209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物业管理费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31010</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安置补助</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30112</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52,000.99</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差旅费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536,183.00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31011</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30313</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2,135,245.00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31012</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拆迁补偿</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30314</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医疗费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维修(护)费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31013</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公务用车购置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30199</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租赁费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4,980.00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31019</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对个人和家庭的补助</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251,064.61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会议费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6,900.00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31021</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30301</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离休费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培训费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9</w:t>
            </w:r>
            <w:r>
              <w:rPr>
                <w:rFonts w:hint="eastAsia" w:ascii="宋体" w:hAnsi="宋体" w:eastAsia="宋体" w:cs="宋体"/>
                <w:i w:val="0"/>
                <w:color w:val="000000"/>
                <w:kern w:val="0"/>
                <w:sz w:val="22"/>
                <w:szCs w:val="22"/>
                <w:u w:val="none"/>
                <w:lang w:val="en-US" w:eastAsia="zh-CN" w:bidi="ar"/>
              </w:rPr>
              <w:t>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31022</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无形资产购置</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30302</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退休费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251,064.61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公务接待费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3,860.00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31099</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30303</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退职（役）费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30218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专用材料费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312</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对企业补助</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30304</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抚恤金</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30224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被装购置费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31201</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资本金注入</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30305</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生活补助</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199067.2</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30225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专用燃料费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31203</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政府投资基金股权投资</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30306</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救济费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30226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劳务费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23,027,182.15</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31204</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费用补贴</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30307</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医疗费补助</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30227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委托业务费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32,500.00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31205</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利息补贴</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30308</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助学金</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30228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工会经费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220,615.00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31299</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30309</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奖励金</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30229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福利费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399</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其他支出</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30310</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个人农业生产补贴</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30231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39906</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赠与</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30311</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30239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其他交通费用</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49,150.70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39907</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60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30399</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30240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39908</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30299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其他商品服务支出</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3</w:t>
            </w: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2"/>
                <w:szCs w:val="22"/>
                <w:u w:val="none"/>
                <w:lang w:val="en" w:eastAsia="zh-CN" w:bidi="ar"/>
              </w:rPr>
              <w:t>5</w:t>
            </w:r>
            <w:r>
              <w:rPr>
                <w:rFonts w:hint="eastAsia" w:ascii="宋体" w:hAnsi="宋体" w:eastAsia="宋体" w:cs="宋体"/>
                <w:i w:val="0"/>
                <w:color w:val="000000"/>
                <w:kern w:val="0"/>
                <w:sz w:val="22"/>
                <w:szCs w:val="22"/>
                <w:u w:val="none"/>
                <w:lang w:val="en-US" w:eastAsia="zh-CN" w:bidi="ar"/>
              </w:rPr>
              <w:t>00.00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39999</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其他支出</w:t>
            </w:r>
          </w:p>
        </w:tc>
        <w:tc>
          <w:tcPr>
            <w:tcW w:w="154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债务利息及费用支出</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30701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国内债务付息</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30702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国外债务付息</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r>
      <w:tr>
        <w:tblPrEx>
          <w:tblCellMar>
            <w:top w:w="0" w:type="dxa"/>
            <w:left w:w="0" w:type="dxa"/>
            <w:bottom w:w="0" w:type="dxa"/>
            <w:right w:w="0"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30703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国内债务发行费用</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r>
      <w:tr>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30704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国外债务发行费用</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ascii="Arial" w:hAnsi="Arial" w:eastAsia="宋体" w:cs="Arial"/>
                <w:color w:val="000000"/>
                <w:sz w:val="18"/>
                <w:szCs w:val="18"/>
              </w:rPr>
            </w:pPr>
          </w:p>
        </w:tc>
      </w:tr>
      <w:tr>
        <w:tblPrEx>
          <w:tblCellMar>
            <w:top w:w="0" w:type="dxa"/>
            <w:left w:w="0" w:type="dxa"/>
            <w:bottom w:w="0" w:type="dxa"/>
            <w:right w:w="0" w:type="dxa"/>
          </w:tblCellMar>
        </w:tblPrEx>
        <w:trPr>
          <w:trHeight w:val="318" w:hRule="atLeast"/>
        </w:trPr>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人员经费合计</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w:hAnsi="Arial" w:eastAsia="宋体" w:cs="Arial"/>
                <w:color w:val="000000"/>
                <w:sz w:val="18"/>
                <w:szCs w:val="18"/>
                <w:lang w:val="en"/>
              </w:rPr>
            </w:pPr>
            <w:r>
              <w:rPr>
                <w:rFonts w:hint="default" w:ascii="Arial" w:hAnsi="Arial" w:eastAsia="宋体" w:cs="Arial"/>
                <w:color w:val="000000"/>
                <w:sz w:val="18"/>
                <w:szCs w:val="18"/>
                <w:lang w:val="en"/>
              </w:rPr>
              <w:t>28,716,485.26</w:t>
            </w:r>
          </w:p>
        </w:tc>
        <w:tc>
          <w:tcPr>
            <w:tcW w:w="92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公用经费合计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Arial" w:hAnsi="Arial" w:eastAsia="宋体" w:cs="Arial"/>
                <w:color w:val="000000"/>
                <w:sz w:val="18"/>
                <w:szCs w:val="18"/>
                <w:lang w:val="en"/>
              </w:rPr>
            </w:pPr>
            <w:r>
              <w:rPr>
                <w:rFonts w:hint="default" w:ascii="Arial" w:hAnsi="Arial" w:eastAsia="宋体" w:cs="Arial"/>
                <w:i w:val="0"/>
                <w:color w:val="000000"/>
                <w:kern w:val="0"/>
                <w:sz w:val="18"/>
                <w:szCs w:val="18"/>
                <w:u w:val="none"/>
                <w:lang w:val="en" w:eastAsia="zh-CN" w:bidi="ar"/>
              </w:rPr>
              <w:t>24,470,008.71</w:t>
            </w:r>
          </w:p>
        </w:tc>
      </w:tr>
      <w:tr>
        <w:tblPrEx>
          <w:tblCellMar>
            <w:top w:w="0" w:type="dxa"/>
            <w:left w:w="0" w:type="dxa"/>
            <w:bottom w:w="0" w:type="dxa"/>
            <w:right w:w="0" w:type="dxa"/>
          </w:tblCellMar>
        </w:tblPrEx>
        <w:trPr>
          <w:trHeight w:val="318" w:hRule="atLeast"/>
        </w:trPr>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合       计</w:t>
            </w:r>
          </w:p>
        </w:tc>
        <w:tc>
          <w:tcPr>
            <w:tcW w:w="123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Arial" w:hAnsi="Arial" w:eastAsia="宋体" w:cs="Arial"/>
                <w:color w:val="000000"/>
                <w:sz w:val="18"/>
                <w:szCs w:val="18"/>
                <w:lang w:val="en"/>
              </w:rPr>
            </w:pPr>
            <w:r>
              <w:rPr>
                <w:rFonts w:hint="default" w:ascii="Arial" w:hAnsi="Arial" w:eastAsia="宋体" w:cs="Arial"/>
                <w:color w:val="000000"/>
                <w:sz w:val="18"/>
                <w:szCs w:val="18"/>
                <w:lang w:val="en"/>
              </w:rPr>
              <w:t>53,186,493.97</w:t>
            </w:r>
          </w:p>
        </w:tc>
      </w:tr>
    </w:tbl>
    <w:tbl>
      <w:tblPr>
        <w:tblStyle w:val="4"/>
        <w:tblpPr w:leftFromText="180" w:rightFromText="180" w:vertAnchor="text" w:horzAnchor="page" w:tblpX="1109" w:tblpY="1522"/>
        <w:tblOverlap w:val="never"/>
        <w:tblW w:w="0" w:type="auto"/>
        <w:tblInd w:w="0" w:type="dxa"/>
        <w:tblLayout w:type="autofit"/>
        <w:tblCellMar>
          <w:top w:w="0" w:type="dxa"/>
          <w:left w:w="0" w:type="dxa"/>
          <w:bottom w:w="0" w:type="dxa"/>
          <w:right w:w="0" w:type="dxa"/>
        </w:tblCellMar>
      </w:tblPr>
      <w:tblGrid>
        <w:gridCol w:w="1350"/>
        <w:gridCol w:w="1460"/>
        <w:gridCol w:w="1130"/>
        <w:gridCol w:w="1221"/>
        <w:gridCol w:w="1277"/>
        <w:gridCol w:w="1130"/>
        <w:gridCol w:w="1350"/>
        <w:gridCol w:w="1441"/>
        <w:gridCol w:w="1130"/>
        <w:gridCol w:w="1221"/>
        <w:gridCol w:w="1277"/>
        <w:gridCol w:w="1441"/>
      </w:tblGrid>
      <w:tr>
        <w:tblPrEx>
          <w:tblCellMar>
            <w:top w:w="0" w:type="dxa"/>
            <w:left w:w="0" w:type="dxa"/>
            <w:bottom w:w="0" w:type="dxa"/>
            <w:right w:w="0" w:type="dxa"/>
          </w:tblCellMar>
        </w:tblPrEx>
        <w:trPr>
          <w:trHeight w:val="697" w:hRule="atLeast"/>
        </w:trPr>
        <w:tc>
          <w:tcPr>
            <w:tcW w:w="0" w:type="auto"/>
            <w:gridSpan w:val="12"/>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一般公共预算财政拨款“三公”经费支出决算表</w:t>
            </w:r>
          </w:p>
        </w:tc>
      </w:tr>
      <w:tr>
        <w:tblPrEx>
          <w:tblCellMar>
            <w:top w:w="0" w:type="dxa"/>
            <w:left w:w="0" w:type="dxa"/>
            <w:bottom w:w="0" w:type="dxa"/>
            <w:right w:w="0" w:type="dxa"/>
          </w:tblCellMar>
        </w:tblPrEx>
        <w:trPr>
          <w:trHeight w:val="371" w:hRule="atLeast"/>
        </w:trPr>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47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931"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公开07表</w:t>
            </w:r>
          </w:p>
        </w:tc>
      </w:tr>
      <w:tr>
        <w:tblPrEx>
          <w:tblCellMar>
            <w:top w:w="0" w:type="dxa"/>
            <w:left w:w="0" w:type="dxa"/>
            <w:bottom w:w="0" w:type="dxa"/>
            <w:right w:w="0" w:type="dxa"/>
          </w:tblCellMar>
        </w:tblPrEx>
        <w:trPr>
          <w:trHeight w:val="371" w:hRule="atLeast"/>
        </w:trPr>
        <w:tc>
          <w:tcPr>
            <w:tcW w:w="0" w:type="auto"/>
            <w:gridSpan w:val="7"/>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r>
              <w:rPr>
                <w:rFonts w:hint="eastAsia" w:ascii="宋体" w:hAnsi="宋体" w:eastAsia="宋体" w:cs="宋体"/>
                <w:color w:val="000000"/>
                <w:kern w:val="0"/>
                <w:szCs w:val="21"/>
                <w:lang w:bidi="ar"/>
              </w:rPr>
              <w:t>公开单位：宁夏回族自治区宁东能源化工基地管理委员会（本级）</w:t>
            </w:r>
          </w:p>
        </w:tc>
        <w:tc>
          <w:tcPr>
            <w:tcW w:w="147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931"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0" w:type="auto"/>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tblPrEx>
          <w:tblCellMar>
            <w:top w:w="0" w:type="dxa"/>
            <w:left w:w="0" w:type="dxa"/>
            <w:bottom w:w="0" w:type="dxa"/>
            <w:right w:w="0" w:type="dxa"/>
          </w:tblCellMar>
        </w:tblPrEx>
        <w:trPr>
          <w:trHeight w:val="401"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kern w:val="0"/>
                <w:sz w:val="18"/>
                <w:szCs w:val="18"/>
                <w:lang w:val="en" w:bidi="ar"/>
              </w:rPr>
              <w:t>2023</w:t>
            </w:r>
            <w:r>
              <w:rPr>
                <w:rFonts w:hint="eastAsia" w:ascii="宋体" w:hAnsi="宋体" w:eastAsia="宋体" w:cs="宋体"/>
                <w:color w:val="000000"/>
                <w:kern w:val="0"/>
                <w:sz w:val="18"/>
                <w:szCs w:val="18"/>
                <w:lang w:bidi="ar"/>
              </w:rPr>
              <w:t>年度预算数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kern w:val="0"/>
                <w:sz w:val="18"/>
                <w:szCs w:val="18"/>
                <w:lang w:val="en" w:bidi="ar"/>
              </w:rPr>
              <w:t>2023</w:t>
            </w:r>
            <w:r>
              <w:rPr>
                <w:rFonts w:hint="eastAsia" w:ascii="宋体" w:hAnsi="宋体" w:eastAsia="宋体" w:cs="宋体"/>
                <w:color w:val="000000"/>
                <w:kern w:val="0"/>
                <w:sz w:val="18"/>
                <w:szCs w:val="18"/>
                <w:lang w:bidi="ar"/>
              </w:rPr>
              <w:t>年度决算数</w:t>
            </w:r>
          </w:p>
        </w:tc>
      </w:tr>
      <w:tr>
        <w:tblPrEx>
          <w:tblCellMar>
            <w:top w:w="0" w:type="dxa"/>
            <w:left w:w="0" w:type="dxa"/>
            <w:bottom w:w="0" w:type="dxa"/>
            <w:right w:w="0" w:type="dxa"/>
          </w:tblCellMar>
        </w:tblPrEx>
        <w:trPr>
          <w:trHeight w:val="40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因公出国（境）费</w:t>
            </w:r>
          </w:p>
        </w:tc>
        <w:tc>
          <w:tcPr>
            <w:tcW w:w="35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公务接待费</w:t>
            </w:r>
          </w:p>
        </w:tc>
      </w:tr>
      <w:tr>
        <w:tblPrEx>
          <w:tblCellMar>
            <w:top w:w="0" w:type="dxa"/>
            <w:left w:w="0" w:type="dxa"/>
            <w:bottom w:w="0" w:type="dxa"/>
            <w:right w:w="0"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r>
      <w:tr>
        <w:tblPrEx>
          <w:tblCellMar>
            <w:top w:w="0" w:type="dxa"/>
            <w:left w:w="0" w:type="dxa"/>
            <w:bottom w:w="0" w:type="dxa"/>
            <w:right w:w="0" w:type="dxa"/>
          </w:tblCellMar>
        </w:tblPrEx>
        <w:trPr>
          <w:trHeight w:val="43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rPr>
              <w:t>1,475,000.00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Arial" w:hAnsi="Arial" w:eastAsia="宋体" w:cs="Arial"/>
                <w:color w:val="000000"/>
                <w:sz w:val="18"/>
                <w:szCs w:val="18"/>
              </w:rPr>
            </w:pPr>
            <w:r>
              <w:rPr>
                <w:rFonts w:hint="eastAsia" w:ascii="宋体" w:hAnsi="宋体" w:eastAsia="宋体" w:cs="宋体"/>
                <w:i w:val="0"/>
                <w:color w:val="000000"/>
                <w:kern w:val="0"/>
                <w:sz w:val="22"/>
                <w:szCs w:val="22"/>
                <w:u w:val="none"/>
                <w:lang w:val="en-US" w:eastAsia="zh-CN" w:bidi="ar"/>
              </w:rPr>
              <w:t>1,000,000.00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color w:val="000000"/>
                <w:sz w:val="18"/>
                <w:szCs w:val="18"/>
              </w:rPr>
            </w:pPr>
            <w:r>
              <w:rPr>
                <w:rFonts w:hint="eastAsia" w:ascii="宋体" w:hAnsi="宋体" w:eastAsia="宋体" w:cs="宋体"/>
                <w:i w:val="0"/>
                <w:color w:val="000000"/>
                <w:kern w:val="0"/>
                <w:sz w:val="22"/>
                <w:szCs w:val="22"/>
                <w:u w:val="none"/>
                <w:lang w:val="en-US" w:eastAsia="zh-CN" w:bidi="ar"/>
              </w:rPr>
              <w:t>360,000.00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360,000.00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rPr>
              <w:t>115,000.00</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rPr>
              <w:t>1,144,499.05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Arial" w:hAnsi="Arial" w:eastAsia="宋体" w:cs="Arial"/>
                <w:color w:val="000000"/>
                <w:sz w:val="18"/>
                <w:szCs w:val="18"/>
              </w:rPr>
            </w:pPr>
            <w:r>
              <w:rPr>
                <w:rFonts w:hint="eastAsia" w:ascii="宋体" w:hAnsi="宋体" w:eastAsia="宋体" w:cs="宋体"/>
                <w:i w:val="0"/>
                <w:color w:val="000000"/>
                <w:kern w:val="0"/>
                <w:sz w:val="22"/>
                <w:szCs w:val="22"/>
                <w:u w:val="none"/>
                <w:lang w:val="en-US" w:eastAsia="zh-CN" w:bidi="ar"/>
              </w:rPr>
              <w:t>704,092.00</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rPr>
              <w:t>328,565.05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22"/>
                <w:szCs w:val="22"/>
              </w:rPr>
            </w:pPr>
            <w:r>
              <w:rPr>
                <w:rFonts w:hint="eastAsia" w:ascii="宋体" w:hAnsi="宋体" w:eastAsia="宋体" w:cs="宋体"/>
                <w:color w:val="000000"/>
                <w:sz w:val="22"/>
                <w:szCs w:val="22"/>
              </w:rPr>
              <w:t>328,565.05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111,842.00</w:t>
            </w:r>
          </w:p>
        </w:tc>
      </w:tr>
    </w:tbl>
    <w:p>
      <w:pPr>
        <w:tabs>
          <w:tab w:val="left" w:pos="537"/>
        </w:tabs>
        <w:jc w:val="left"/>
      </w:pPr>
    </w:p>
    <w:p>
      <w:pPr>
        <w:tabs>
          <w:tab w:val="left" w:pos="537"/>
        </w:tabs>
        <w:jc w:val="left"/>
      </w:pPr>
    </w:p>
    <w:p>
      <w:pPr>
        <w:tabs>
          <w:tab w:val="left" w:pos="537"/>
        </w:tabs>
        <w:jc w:val="left"/>
      </w:pPr>
    </w:p>
    <w:tbl>
      <w:tblPr>
        <w:tblStyle w:val="4"/>
        <w:tblW w:w="0" w:type="auto"/>
        <w:tblInd w:w="0" w:type="dxa"/>
        <w:tblLayout w:type="fixed"/>
        <w:tblCellMar>
          <w:top w:w="0" w:type="dxa"/>
          <w:left w:w="0" w:type="dxa"/>
          <w:bottom w:w="0" w:type="dxa"/>
          <w:right w:w="0" w:type="dxa"/>
        </w:tblCellMar>
      </w:tblPr>
      <w:tblGrid>
        <w:gridCol w:w="343"/>
        <w:gridCol w:w="343"/>
        <w:gridCol w:w="343"/>
        <w:gridCol w:w="5688"/>
        <w:gridCol w:w="1359"/>
        <w:gridCol w:w="1682"/>
        <w:gridCol w:w="1682"/>
        <w:gridCol w:w="744"/>
        <w:gridCol w:w="2708"/>
      </w:tblGrid>
      <w:tr>
        <w:tblPrEx>
          <w:tblCellMar>
            <w:top w:w="0" w:type="dxa"/>
            <w:left w:w="0" w:type="dxa"/>
            <w:bottom w:w="0" w:type="dxa"/>
            <w:right w:w="0" w:type="dxa"/>
          </w:tblCellMar>
        </w:tblPrEx>
        <w:trPr>
          <w:trHeight w:val="450" w:hRule="atLeast"/>
        </w:trPr>
        <w:tc>
          <w:tcPr>
            <w:tcW w:w="14892" w:type="dxa"/>
            <w:gridSpan w:val="9"/>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政府性基金预算财政拨款收入支出决算表</w:t>
            </w:r>
          </w:p>
        </w:tc>
      </w:tr>
      <w:tr>
        <w:tblPrEx>
          <w:tblCellMar>
            <w:top w:w="0" w:type="dxa"/>
            <w:left w:w="0" w:type="dxa"/>
            <w:bottom w:w="0" w:type="dxa"/>
            <w:right w:w="0" w:type="dxa"/>
          </w:tblCellMar>
        </w:tblPrEx>
        <w:trPr>
          <w:trHeight w:val="255" w:hRule="atLeast"/>
        </w:trPr>
        <w:tc>
          <w:tcPr>
            <w:tcW w:w="3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3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3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568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8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8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7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w:t>
            </w:r>
            <w:r>
              <w:rPr>
                <w:rFonts w:ascii="Arial" w:hAnsi="Arial" w:eastAsia="宋体" w:cs="Arial"/>
                <w:color w:val="000000"/>
                <w:kern w:val="0"/>
                <w:sz w:val="24"/>
                <w:lang w:bidi="ar"/>
              </w:rPr>
              <w:t>08</w:t>
            </w:r>
            <w:r>
              <w:rPr>
                <w:rFonts w:hint="eastAsia" w:ascii="宋体" w:hAnsi="宋体" w:eastAsia="宋体" w:cs="宋体"/>
                <w:color w:val="000000"/>
                <w:kern w:val="0"/>
                <w:sz w:val="24"/>
                <w:lang w:bidi="ar"/>
              </w:rPr>
              <w:t>表</w:t>
            </w:r>
          </w:p>
        </w:tc>
      </w:tr>
      <w:tr>
        <w:tblPrEx>
          <w:tblCellMar>
            <w:top w:w="0" w:type="dxa"/>
            <w:left w:w="0" w:type="dxa"/>
            <w:bottom w:w="0" w:type="dxa"/>
            <w:right w:w="0" w:type="dxa"/>
          </w:tblCellMar>
        </w:tblPrEx>
        <w:trPr>
          <w:trHeight w:val="285" w:hRule="atLeast"/>
        </w:trPr>
        <w:tc>
          <w:tcPr>
            <w:tcW w:w="6717"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r>
              <w:rPr>
                <w:rFonts w:hint="eastAsia" w:ascii="宋体" w:hAnsi="宋体" w:eastAsia="宋体" w:cs="宋体"/>
                <w:color w:val="000000"/>
                <w:kern w:val="0"/>
                <w:sz w:val="24"/>
                <w:lang w:bidi="ar"/>
              </w:rPr>
              <w:t>公开单位：宁夏回族自治区宁东能源化工基地管理委员会（本级）</w:t>
            </w:r>
          </w:p>
        </w:tc>
        <w:tc>
          <w:tcPr>
            <w:tcW w:w="135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8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1682" w:type="dxa"/>
            <w:tcBorders>
              <w:top w:val="nil"/>
              <w:left w:val="nil"/>
              <w:bottom w:val="nil"/>
              <w:right w:val="nil"/>
            </w:tcBorders>
            <w:shd w:val="clear" w:color="auto" w:fill="auto"/>
            <w:noWrap/>
            <w:tcMar>
              <w:top w:w="15" w:type="dxa"/>
              <w:left w:w="15" w:type="dxa"/>
              <w:right w:w="15" w:type="dxa"/>
            </w:tcMar>
            <w:vAlign w:val="bottom"/>
          </w:tcPr>
          <w:p>
            <w:pPr>
              <w:jc w:val="center"/>
              <w:rPr>
                <w:rFonts w:ascii="宋体" w:hAnsi="宋体" w:eastAsia="宋体" w:cs="宋体"/>
                <w:color w:val="000000"/>
                <w:sz w:val="24"/>
              </w:rPr>
            </w:pPr>
          </w:p>
        </w:tc>
        <w:tc>
          <w:tcPr>
            <w:tcW w:w="7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eastAsia="宋体" w:cs="Arial"/>
                <w:color w:val="000000"/>
                <w:sz w:val="20"/>
                <w:szCs w:val="20"/>
              </w:rPr>
            </w:pPr>
          </w:p>
        </w:tc>
        <w:tc>
          <w:tcPr>
            <w:tcW w:w="2708"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单位：元</w:t>
            </w:r>
          </w:p>
        </w:tc>
      </w:tr>
      <w:tr>
        <w:tblPrEx>
          <w:tblCellMar>
            <w:top w:w="0" w:type="dxa"/>
            <w:left w:w="0" w:type="dxa"/>
            <w:bottom w:w="0" w:type="dxa"/>
            <w:right w:w="0" w:type="dxa"/>
          </w:tblCellMar>
        </w:tblPrEx>
        <w:trPr>
          <w:trHeight w:val="308" w:hRule="atLeast"/>
        </w:trPr>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13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年初结转和结余</w:t>
            </w:r>
          </w:p>
        </w:tc>
        <w:tc>
          <w:tcPr>
            <w:tcW w:w="168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本年收入</w:t>
            </w:r>
          </w:p>
        </w:tc>
        <w:tc>
          <w:tcPr>
            <w:tcW w:w="51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本年支出</w:t>
            </w:r>
          </w:p>
        </w:tc>
      </w:tr>
      <w:tr>
        <w:tblPrEx>
          <w:tblCellMar>
            <w:top w:w="0" w:type="dxa"/>
            <w:left w:w="0" w:type="dxa"/>
            <w:bottom w:w="0" w:type="dxa"/>
            <w:right w:w="0" w:type="dxa"/>
          </w:tblCellMar>
        </w:tblPrEx>
        <w:trPr>
          <w:trHeight w:val="321" w:hRule="atLeast"/>
        </w:trPr>
        <w:tc>
          <w:tcPr>
            <w:tcW w:w="102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支出功能分类科目编码</w:t>
            </w:r>
          </w:p>
        </w:tc>
        <w:tc>
          <w:tcPr>
            <w:tcW w:w="56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基本支出</w:t>
            </w:r>
          </w:p>
        </w:tc>
        <w:tc>
          <w:tcPr>
            <w:tcW w:w="27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项目支出</w:t>
            </w:r>
          </w:p>
        </w:tc>
      </w:tr>
      <w:tr>
        <w:tblPrEx>
          <w:tblCellMar>
            <w:top w:w="0" w:type="dxa"/>
            <w:left w:w="0" w:type="dxa"/>
            <w:bottom w:w="0" w:type="dxa"/>
            <w:right w:w="0" w:type="dxa"/>
          </w:tblCellMar>
        </w:tblPrEx>
        <w:trPr>
          <w:trHeight w:val="321" w:hRule="atLeast"/>
        </w:trPr>
        <w:tc>
          <w:tcPr>
            <w:tcW w:w="102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6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15" w:hRule="atLeast"/>
        </w:trPr>
        <w:tc>
          <w:tcPr>
            <w:tcW w:w="102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6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6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34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类</w:t>
            </w:r>
          </w:p>
        </w:tc>
        <w:tc>
          <w:tcPr>
            <w:tcW w:w="3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款</w:t>
            </w:r>
          </w:p>
        </w:tc>
        <w:tc>
          <w:tcPr>
            <w:tcW w:w="3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项</w:t>
            </w:r>
          </w:p>
        </w:tc>
        <w:tc>
          <w:tcPr>
            <w:tcW w:w="5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栏次</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1</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4</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7</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8</w:t>
            </w:r>
          </w:p>
        </w:tc>
        <w:tc>
          <w:tcPr>
            <w:tcW w:w="2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11</w:t>
            </w:r>
          </w:p>
        </w:tc>
      </w:tr>
      <w:tr>
        <w:tblPrEx>
          <w:tblCellMar>
            <w:top w:w="0" w:type="dxa"/>
            <w:left w:w="0" w:type="dxa"/>
            <w:bottom w:w="0" w:type="dxa"/>
            <w:right w:w="0" w:type="dxa"/>
          </w:tblCellMar>
        </w:tblPrEx>
        <w:trPr>
          <w:trHeight w:val="308" w:hRule="atLeast"/>
        </w:trPr>
        <w:tc>
          <w:tcPr>
            <w:tcW w:w="3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合计</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0.00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65,649,151.60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63,794,150.00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0.00</w:t>
            </w:r>
          </w:p>
        </w:tc>
        <w:tc>
          <w:tcPr>
            <w:tcW w:w="2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63,794,150.00</w:t>
            </w:r>
          </w:p>
        </w:tc>
      </w:tr>
      <w:tr>
        <w:tblPrEx>
          <w:tblCellMar>
            <w:top w:w="0" w:type="dxa"/>
            <w:left w:w="0" w:type="dxa"/>
            <w:bottom w:w="0" w:type="dxa"/>
            <w:right w:w="0" w:type="dxa"/>
          </w:tblCellMar>
        </w:tblPrEx>
        <w:trPr>
          <w:trHeight w:val="308" w:hRule="atLeast"/>
        </w:trPr>
        <w:tc>
          <w:tcPr>
            <w:tcW w:w="102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2120801</w:t>
            </w:r>
          </w:p>
        </w:tc>
        <w:tc>
          <w:tcPr>
            <w:tcW w:w="5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征地和拆迁补偿支出</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1,855,001.60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2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trPr>
        <w:tc>
          <w:tcPr>
            <w:tcW w:w="102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2120810</w:t>
            </w:r>
          </w:p>
        </w:tc>
        <w:tc>
          <w:tcPr>
            <w:tcW w:w="5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棚户区改造支出</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2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20,209,310.00</w:t>
            </w:r>
          </w:p>
        </w:tc>
      </w:tr>
      <w:tr>
        <w:tblPrEx>
          <w:tblCellMar>
            <w:top w:w="0" w:type="dxa"/>
            <w:left w:w="0" w:type="dxa"/>
            <w:bottom w:w="0" w:type="dxa"/>
            <w:right w:w="0" w:type="dxa"/>
          </w:tblCellMar>
        </w:tblPrEx>
        <w:trPr>
          <w:trHeight w:val="308" w:hRule="atLeast"/>
        </w:trPr>
        <w:tc>
          <w:tcPr>
            <w:tcW w:w="102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2120899</w:t>
            </w:r>
          </w:p>
        </w:tc>
        <w:tc>
          <w:tcPr>
            <w:tcW w:w="5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c>
          <w:tcPr>
            <w:tcW w:w="16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2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000000"/>
                <w:sz w:val="18"/>
                <w:szCs w:val="18"/>
              </w:rPr>
            </w:pPr>
            <w:r>
              <w:rPr>
                <w:rFonts w:hint="eastAsia" w:ascii="宋体" w:hAnsi="宋体" w:eastAsia="宋体" w:cs="宋体"/>
                <w:i w:val="0"/>
                <w:color w:val="000000"/>
                <w:kern w:val="0"/>
                <w:sz w:val="22"/>
                <w:szCs w:val="22"/>
                <w:u w:val="none"/>
                <w:lang w:val="en-US" w:eastAsia="zh-CN" w:bidi="ar"/>
              </w:rPr>
              <w:t>43,584,840.00</w:t>
            </w:r>
          </w:p>
        </w:tc>
      </w:tr>
    </w:tbl>
    <w:p>
      <w:pPr>
        <w:jc w:val="left"/>
      </w:pPr>
    </w:p>
    <w:tbl>
      <w:tblPr>
        <w:tblStyle w:val="4"/>
        <w:tblpPr w:leftFromText="180" w:rightFromText="180" w:vertAnchor="text" w:horzAnchor="page" w:tblpX="899" w:tblpY="452"/>
        <w:tblOverlap w:val="never"/>
        <w:tblW w:w="14835" w:type="dxa"/>
        <w:tblInd w:w="0" w:type="dxa"/>
        <w:tblLayout w:type="autofit"/>
        <w:tblCellMar>
          <w:top w:w="0" w:type="dxa"/>
          <w:left w:w="0" w:type="dxa"/>
          <w:bottom w:w="0" w:type="dxa"/>
          <w:right w:w="0" w:type="dxa"/>
        </w:tblCellMar>
      </w:tblPr>
      <w:tblGrid>
        <w:gridCol w:w="2536"/>
        <w:gridCol w:w="1066"/>
        <w:gridCol w:w="1067"/>
        <w:gridCol w:w="1976"/>
        <w:gridCol w:w="2625"/>
        <w:gridCol w:w="2280"/>
        <w:gridCol w:w="3285"/>
      </w:tblGrid>
      <w:tr>
        <w:tblPrEx>
          <w:tblCellMar>
            <w:top w:w="0" w:type="dxa"/>
            <w:left w:w="0" w:type="dxa"/>
            <w:bottom w:w="0" w:type="dxa"/>
            <w:right w:w="0" w:type="dxa"/>
          </w:tblCellMar>
        </w:tblPrEx>
        <w:trPr>
          <w:trHeight w:val="444" w:hRule="atLeast"/>
        </w:trPr>
        <w:tc>
          <w:tcPr>
            <w:tcW w:w="1483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国有资本经营预算财政拨款支出决算表</w:t>
            </w:r>
          </w:p>
        </w:tc>
      </w:tr>
      <w:tr>
        <w:tblPrEx>
          <w:tblCellMar>
            <w:top w:w="0" w:type="dxa"/>
            <w:left w:w="0" w:type="dxa"/>
            <w:bottom w:w="0" w:type="dxa"/>
            <w:right w:w="0" w:type="dxa"/>
          </w:tblCellMar>
        </w:tblPrEx>
        <w:trPr>
          <w:trHeight w:val="486" w:hRule="atLeast"/>
        </w:trPr>
        <w:tc>
          <w:tcPr>
            <w:tcW w:w="2536"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066"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067"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1976"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2625"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2280" w:type="dxa"/>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p>
        </w:tc>
        <w:tc>
          <w:tcPr>
            <w:tcW w:w="3285"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公开09表</w:t>
            </w:r>
          </w:p>
        </w:tc>
      </w:tr>
      <w:tr>
        <w:tblPrEx>
          <w:tblCellMar>
            <w:top w:w="0" w:type="dxa"/>
            <w:left w:w="0" w:type="dxa"/>
            <w:bottom w:w="0" w:type="dxa"/>
            <w:right w:w="0" w:type="dxa"/>
          </w:tblCellMar>
        </w:tblPrEx>
        <w:trPr>
          <w:trHeight w:val="369" w:hRule="atLeast"/>
        </w:trPr>
        <w:tc>
          <w:tcPr>
            <w:tcW w:w="9270" w:type="dxa"/>
            <w:gridSpan w:val="5"/>
            <w:tcBorders>
              <w:top w:val="nil"/>
              <w:left w:val="nil"/>
              <w:bottom w:val="nil"/>
              <w:right w:val="nil"/>
            </w:tcBorders>
            <w:shd w:val="clear" w:color="auto" w:fill="auto"/>
            <w:tcMar>
              <w:top w:w="15" w:type="dxa"/>
              <w:left w:w="15" w:type="dxa"/>
              <w:right w:w="15" w:type="dxa"/>
            </w:tcMar>
            <w:vAlign w:val="bottom"/>
          </w:tcPr>
          <w:p>
            <w:pPr>
              <w:jc w:val="left"/>
              <w:rPr>
                <w:rFonts w:ascii="Arial" w:hAnsi="Arial" w:eastAsia="宋体" w:cs="Arial"/>
                <w:color w:val="000000"/>
                <w:sz w:val="20"/>
                <w:szCs w:val="20"/>
              </w:rPr>
            </w:pPr>
            <w:r>
              <w:rPr>
                <w:rFonts w:hint="eastAsia" w:ascii="宋体" w:hAnsi="宋体" w:eastAsia="宋体" w:cs="宋体"/>
                <w:color w:val="000000"/>
                <w:kern w:val="0"/>
                <w:sz w:val="24"/>
                <w:lang w:bidi="ar"/>
              </w:rPr>
              <w:t>公开单位：宁夏回族自治区宁东能源化工基地管理委员会（本级）</w:t>
            </w:r>
          </w:p>
        </w:tc>
        <w:tc>
          <w:tcPr>
            <w:tcW w:w="2280" w:type="dxa"/>
            <w:tcBorders>
              <w:top w:val="nil"/>
              <w:left w:val="nil"/>
              <w:bottom w:val="nil"/>
              <w:right w:val="nil"/>
            </w:tcBorders>
            <w:shd w:val="clear" w:color="auto" w:fill="auto"/>
            <w:tcMar>
              <w:top w:w="15" w:type="dxa"/>
              <w:left w:w="15" w:type="dxa"/>
              <w:right w:w="15" w:type="dxa"/>
            </w:tcMar>
            <w:vAlign w:val="bottom"/>
          </w:tcPr>
          <w:p>
            <w:pPr>
              <w:jc w:val="center"/>
              <w:rPr>
                <w:rFonts w:ascii="宋体" w:hAnsi="宋体" w:eastAsia="宋体" w:cs="宋体"/>
                <w:color w:val="000000"/>
                <w:sz w:val="24"/>
              </w:rPr>
            </w:pPr>
          </w:p>
        </w:tc>
        <w:tc>
          <w:tcPr>
            <w:tcW w:w="3285"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tblPrEx>
          <w:tblCellMar>
            <w:top w:w="0" w:type="dxa"/>
            <w:left w:w="0" w:type="dxa"/>
            <w:bottom w:w="0" w:type="dxa"/>
            <w:right w:w="0" w:type="dxa"/>
          </w:tblCellMar>
        </w:tblPrEx>
        <w:trPr>
          <w:trHeight w:val="318" w:hRule="atLeast"/>
        </w:trPr>
        <w:tc>
          <w:tcPr>
            <w:tcW w:w="66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0" w:type="dxa"/>
            <w:bottom w:w="0" w:type="dxa"/>
            <w:right w:w="0" w:type="dxa"/>
          </w:tblCellMar>
        </w:tblPrEx>
        <w:trPr>
          <w:trHeight w:val="321" w:hRule="atLeast"/>
        </w:trPr>
        <w:tc>
          <w:tcPr>
            <w:tcW w:w="46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21" w:hRule="atLeast"/>
        </w:trPr>
        <w:tc>
          <w:tcPr>
            <w:tcW w:w="46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21" w:hRule="atLeast"/>
        </w:trPr>
        <w:tc>
          <w:tcPr>
            <w:tcW w:w="46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2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款</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0" w:type="dxa"/>
            <w:bottom w:w="0" w:type="dxa"/>
            <w:right w:w="0" w:type="dxa"/>
          </w:tblCellMar>
        </w:tblPrEx>
        <w:trPr>
          <w:trHeight w:val="270" w:hRule="atLeast"/>
        </w:trPr>
        <w:tc>
          <w:tcPr>
            <w:tcW w:w="2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4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4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4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4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4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18" w:hRule="atLeast"/>
        </w:trPr>
        <w:tc>
          <w:tcPr>
            <w:tcW w:w="46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bl>
    <w:p>
      <w:pPr>
        <w:jc w:val="left"/>
        <w:sectPr>
          <w:pgSz w:w="16838" w:h="11906" w:orient="landscape"/>
          <w:pgMar w:top="720" w:right="720" w:bottom="720" w:left="720" w:header="851" w:footer="992" w:gutter="0"/>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 xml:space="preserve">第三部分 </w:t>
      </w:r>
      <w:r>
        <w:rPr>
          <w:rFonts w:hint="default" w:ascii="黑体" w:hAnsi="黑体" w:eastAsia="黑体" w:cs="黑体"/>
          <w:kern w:val="0"/>
          <w:sz w:val="36"/>
          <w:szCs w:val="36"/>
          <w:lang w:val="en"/>
        </w:rPr>
        <w:t>2023</w:t>
      </w:r>
      <w:r>
        <w:rPr>
          <w:rFonts w:hint="eastAsia" w:ascii="黑体" w:hAnsi="黑体" w:eastAsia="黑体" w:cs="黑体"/>
          <w:kern w:val="0"/>
          <w:sz w:val="36"/>
          <w:szCs w:val="36"/>
        </w:rPr>
        <w:t>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autoSpaceDE w:val="0"/>
        <w:autoSpaceDN w:val="0"/>
        <w:adjustRightInd w:val="0"/>
        <w:ind w:firstLine="640" w:firstLineChars="200"/>
        <w:jc w:val="left"/>
        <w:rPr>
          <w:rFonts w:hint="eastAsia" w:ascii="黑体" w:hAnsi="宋体" w:eastAsia="黑体"/>
          <w:kern w:val="0"/>
          <w:sz w:val="32"/>
          <w:szCs w:val="32"/>
        </w:rPr>
      </w:pPr>
      <w:r>
        <w:rPr>
          <w:rFonts w:hint="eastAsia" w:ascii="仿宋_GB2312" w:hAnsi="宋体" w:eastAsia="仿宋_GB2312" w:cs="Times New Roman"/>
          <w:color w:val="auto"/>
          <w:kern w:val="0"/>
          <w:sz w:val="32"/>
          <w:szCs w:val="32"/>
          <w:lang w:val="en-US" w:eastAsia="zh-CN" w:bidi="ar-SA"/>
        </w:rPr>
        <w:t>2</w:t>
      </w:r>
      <w:r>
        <w:rPr>
          <w:rFonts w:hint="eastAsia" w:ascii="仿宋_GB2312" w:hAnsi="宋体" w:eastAsia="仿宋_GB2312" w:cs="Times New Roman"/>
          <w:color w:val="auto"/>
          <w:kern w:val="0"/>
          <w:sz w:val="32"/>
          <w:szCs w:val="32"/>
          <w:lang w:val="en-US" w:eastAsia="zh-CN" w:bidi="ar-SA"/>
        </w:rPr>
        <w:t>023年本年收入1075663911.92元，较上年增长62.56%，其中财政拨款收入1075168604元，较上年增长62.67%</w:t>
      </w:r>
      <w:r>
        <w:rPr>
          <w:rFonts w:hint="default" w:ascii="仿宋_GB2312" w:hAnsi="宋体" w:eastAsia="仿宋_GB2312" w:cs="Times New Roman"/>
          <w:color w:val="auto"/>
          <w:kern w:val="0"/>
          <w:sz w:val="32"/>
          <w:szCs w:val="32"/>
          <w:lang w:val="en" w:eastAsia="zh-CN" w:bidi="ar-SA"/>
        </w:rPr>
        <w:t>;</w:t>
      </w:r>
      <w:r>
        <w:rPr>
          <w:rFonts w:hint="default" w:ascii="仿宋_GB2312" w:hAnsi="宋体" w:eastAsia="仿宋_GB2312"/>
          <w:kern w:val="0"/>
          <w:sz w:val="32"/>
          <w:szCs w:val="32"/>
          <w:lang w:val="en" w:eastAsia="zh-CN"/>
        </w:rPr>
        <w:t>2023年本年支出108851162.97元，比上年增长56.46%</w:t>
      </w:r>
      <w:r>
        <w:rPr>
          <w:rFonts w:hint="eastAsia" w:ascii="仿宋_GB2312" w:hAnsi="宋体" w:eastAsia="仿宋_GB2312"/>
          <w:kern w:val="0"/>
          <w:sz w:val="32"/>
          <w:szCs w:val="32"/>
          <w:lang w:val="en" w:eastAsia="zh-CN"/>
        </w:rPr>
        <w:t>。</w:t>
      </w:r>
      <w:r>
        <w:rPr>
          <w:rFonts w:hint="eastAsia" w:ascii="黑体" w:hAnsi="宋体" w:eastAsia="黑体"/>
          <w:kern w:val="0"/>
          <w:sz w:val="32"/>
          <w:szCs w:val="32"/>
        </w:rPr>
        <w:t xml:space="preserve">  </w:t>
      </w:r>
    </w:p>
    <w:p>
      <w:pPr>
        <w:autoSpaceDE w:val="0"/>
        <w:autoSpaceDN w:val="0"/>
        <w:adjustRightInd w:val="0"/>
        <w:ind w:firstLine="642" w:firstLineChars="200"/>
        <w:jc w:val="left"/>
        <w:rPr>
          <w:rFonts w:ascii="黑体" w:hAnsi="宋体" w:eastAsia="黑体"/>
          <w:kern w:val="0"/>
          <w:sz w:val="32"/>
          <w:szCs w:val="32"/>
        </w:rPr>
      </w:pPr>
      <w:r>
        <w:rPr>
          <w:rFonts w:hint="eastAsia" w:ascii="楷体_GB2312" w:hAnsi="楷体_GB2312" w:eastAsia="楷体_GB2312" w:cs="楷体_GB2312"/>
          <w:b/>
          <w:bCs/>
          <w:kern w:val="0"/>
          <w:sz w:val="32"/>
          <w:szCs w:val="32"/>
        </w:rPr>
        <w:t>二、收入决算情况说明</w:t>
      </w:r>
    </w:p>
    <w:p>
      <w:pPr>
        <w:pStyle w:val="7"/>
        <w:spacing w:line="540" w:lineRule="exact"/>
        <w:ind w:firstLine="627" w:firstLineChars="196"/>
        <w:rPr>
          <w:rFonts w:hint="default" w:ascii="仿宋_GB2312" w:hAnsi="宋体" w:eastAsia="仿宋_GB2312"/>
          <w:sz w:val="32"/>
          <w:szCs w:val="32"/>
          <w:lang w:val="en" w:eastAsia="zh-CN"/>
        </w:rPr>
      </w:pPr>
      <w:r>
        <w:rPr>
          <w:rFonts w:hint="default" w:ascii="仿宋_GB2312" w:hAnsi="宋体" w:eastAsia="仿宋_GB2312"/>
          <w:sz w:val="32"/>
          <w:szCs w:val="32"/>
          <w:lang w:val="en" w:eastAsia="zh-CN"/>
        </w:rPr>
        <w:t>2023年本年收入1075663911.92元，其中：财政拨款1075168604元，占比99.95%；事业收入0.00元，占比0.00%；其他收入495308.31元，占比0.05%；经营收入0.00元，占比0.00%。</w:t>
      </w:r>
    </w:p>
    <w:p>
      <w:pPr>
        <w:pStyle w:val="7"/>
        <w:spacing w:line="540" w:lineRule="exact"/>
        <w:ind w:firstLine="629"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40" w:firstLineChars="200"/>
        <w:outlineLvl w:val="1"/>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rPr>
        <w:t>2023年本年支出1070952775.13元，其中：基本支出53387993.97元，占比95%；行政事业类项目支1017564781.16元，占比5%</w:t>
      </w:r>
      <w:r>
        <w:rPr>
          <w:rFonts w:hint="eastAsia" w:ascii="Times New Roman" w:hAnsi="Times New Roman" w:eastAsia="仿宋_GB2312" w:cs="Times New Roman"/>
          <w:i w:val="0"/>
          <w:iCs w:val="0"/>
          <w:sz w:val="32"/>
          <w:szCs w:val="32"/>
          <w:highlight w:val="none"/>
          <w:u w:val="none"/>
          <w:lang w:eastAsia="zh-CN"/>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ind w:firstLine="640"/>
        <w:outlineLvl w:val="1"/>
        <w:rPr>
          <w:rFonts w:hint="eastAsia" w:ascii="仿宋_GB2312" w:hAnsi="宋体" w:eastAsia="仿宋_GB2312" w:cs="Times New Roman"/>
          <w:color w:val="auto"/>
          <w:kern w:val="0"/>
          <w:sz w:val="32"/>
          <w:szCs w:val="32"/>
          <w:lang w:val="en-US" w:eastAsia="zh-CN" w:bidi="ar-SA"/>
        </w:rPr>
      </w:pPr>
      <w:r>
        <w:rPr>
          <w:rFonts w:hint="default" w:ascii="仿宋_GB2312" w:hAnsi="宋体" w:eastAsia="仿宋_GB2312"/>
          <w:kern w:val="0"/>
          <w:sz w:val="32"/>
          <w:szCs w:val="32"/>
          <w:lang w:val="en" w:eastAsia="zh-CN"/>
        </w:rPr>
        <w:t>2023</w:t>
      </w:r>
      <w:r>
        <w:rPr>
          <w:rFonts w:hint="eastAsia" w:ascii="仿宋_GB2312" w:hAnsi="宋体" w:eastAsia="仿宋_GB2312"/>
          <w:kern w:val="0"/>
          <w:sz w:val="32"/>
          <w:szCs w:val="32"/>
          <w:lang w:eastAsia="zh-CN"/>
        </w:rPr>
        <w:t>年</w:t>
      </w:r>
      <w:r>
        <w:rPr>
          <w:rFonts w:hint="eastAsia" w:ascii="仿宋_GB2312" w:hAnsi="宋体" w:eastAsia="仿宋_GB2312"/>
          <w:kern w:val="0"/>
          <w:sz w:val="32"/>
          <w:szCs w:val="32"/>
        </w:rPr>
        <w:t>度财政拨款</w:t>
      </w:r>
      <w:r>
        <w:rPr>
          <w:rFonts w:ascii="仿宋_GB2312" w:hAnsi="宋体" w:eastAsia="仿宋_GB2312"/>
          <w:kern w:val="0"/>
          <w:sz w:val="32"/>
          <w:szCs w:val="32"/>
        </w:rPr>
        <w:t>收入总计</w:t>
      </w:r>
      <w:r>
        <w:rPr>
          <w:rFonts w:hint="eastAsia" w:ascii="仿宋_GB2312" w:hAnsi="宋体" w:eastAsia="仿宋_GB2312" w:cs="Times New Roman"/>
          <w:color w:val="auto"/>
          <w:kern w:val="0"/>
          <w:sz w:val="32"/>
          <w:szCs w:val="32"/>
          <w:lang w:val="en-US" w:eastAsia="zh-CN" w:bidi="ar-SA"/>
        </w:rPr>
        <w:t>1075168604</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w:t>
      </w: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年度相比,</w:t>
      </w:r>
      <w:r>
        <w:rPr>
          <w:rFonts w:hint="eastAsia" w:ascii="仿宋_GB2312" w:hAnsi="宋体" w:eastAsia="仿宋_GB2312" w:cs="Times New Roman"/>
          <w:color w:val="auto"/>
          <w:kern w:val="0"/>
          <w:sz w:val="32"/>
          <w:szCs w:val="32"/>
          <w:lang w:val="en-US" w:eastAsia="zh-CN" w:bidi="ar-SA"/>
        </w:rPr>
        <w:t>比上年增加414235538.54元；</w:t>
      </w:r>
      <w:r>
        <w:rPr>
          <w:rFonts w:hint="default" w:ascii="仿宋_GB2312" w:hAnsi="宋体" w:eastAsia="仿宋_GB2312"/>
          <w:kern w:val="0"/>
          <w:sz w:val="32"/>
          <w:szCs w:val="32"/>
          <w:lang w:val="en" w:eastAsia="zh-CN"/>
        </w:rPr>
        <w:t>2023</w:t>
      </w:r>
      <w:r>
        <w:rPr>
          <w:rFonts w:hint="eastAsia" w:ascii="仿宋_GB2312" w:hAnsi="宋体" w:eastAsia="仿宋_GB2312"/>
          <w:kern w:val="0"/>
          <w:sz w:val="32"/>
          <w:szCs w:val="32"/>
          <w:lang w:eastAsia="zh-CN"/>
        </w:rPr>
        <w:t>年</w:t>
      </w:r>
      <w:r>
        <w:rPr>
          <w:rFonts w:hint="eastAsia" w:ascii="仿宋_GB2312" w:hAnsi="宋体" w:eastAsia="仿宋_GB2312"/>
          <w:kern w:val="0"/>
          <w:sz w:val="32"/>
          <w:szCs w:val="32"/>
        </w:rPr>
        <w:t>度财政拨款</w:t>
      </w:r>
      <w:r>
        <w:rPr>
          <w:rFonts w:ascii="仿宋_GB2312" w:hAnsi="宋体" w:eastAsia="仿宋_GB2312"/>
          <w:kern w:val="0"/>
          <w:sz w:val="32"/>
          <w:szCs w:val="32"/>
        </w:rPr>
        <w:t>支出总计</w:t>
      </w:r>
      <w:r>
        <w:rPr>
          <w:rFonts w:hint="eastAsia" w:ascii="仿宋_GB2312" w:hAnsi="宋体" w:eastAsia="仿宋_GB2312"/>
          <w:kern w:val="0"/>
          <w:sz w:val="32"/>
          <w:szCs w:val="32"/>
        </w:rPr>
        <w:t>1006517025.13</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eastAsia="仿宋_GB2312"/>
          <w:i w:val="0"/>
          <w:iCs w:val="0"/>
          <w:sz w:val="32"/>
          <w:szCs w:val="32"/>
          <w:highlight w:val="none"/>
          <w:u w:val="none"/>
        </w:rPr>
        <w:t>比上年</w:t>
      </w:r>
      <w:r>
        <w:rPr>
          <w:rFonts w:hint="eastAsia" w:eastAsia="仿宋_GB2312"/>
          <w:i w:val="0"/>
          <w:iCs w:val="0"/>
          <w:sz w:val="32"/>
          <w:szCs w:val="32"/>
          <w:highlight w:val="none"/>
          <w:u w:val="none"/>
          <w:lang w:val="en-US" w:eastAsia="zh-CN"/>
        </w:rPr>
        <w:t>增加</w:t>
      </w:r>
      <w:r>
        <w:rPr>
          <w:rFonts w:hint="eastAsia" w:ascii="仿宋_GB2312" w:hAnsi="宋体" w:eastAsia="仿宋_GB2312" w:cs="Times New Roman"/>
          <w:color w:val="auto"/>
          <w:kern w:val="0"/>
          <w:sz w:val="32"/>
          <w:szCs w:val="32"/>
          <w:lang w:val="en-US" w:eastAsia="zh-CN" w:bidi="ar-SA"/>
        </w:rPr>
        <w:t>375109675.57元。</w:t>
      </w:r>
    </w:p>
    <w:p>
      <w:pPr>
        <w:spacing w:line="540" w:lineRule="exact"/>
        <w:ind w:firstLine="64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度一般公共预算财政拨款支出</w:t>
      </w:r>
      <w:r>
        <w:rPr>
          <w:rFonts w:hint="eastAsia" w:ascii="仿宋_GB2312" w:eastAsia="仿宋_GB2312" w:cs="仿宋_GB2312"/>
          <w:i w:val="0"/>
          <w:iCs w:val="0"/>
          <w:sz w:val="32"/>
          <w:szCs w:val="32"/>
          <w:highlight w:val="none"/>
          <w:u w:val="none"/>
          <w:lang w:val="en-US" w:eastAsia="zh-CN"/>
        </w:rPr>
        <w:t>1070311175.13</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99.94</w:t>
      </w:r>
      <w:r>
        <w:rPr>
          <w:rFonts w:hint="eastAsia" w:ascii="仿宋_GB2312" w:hAnsi="仿宋_GB2312" w:eastAsia="仿宋_GB2312" w:cs="仿宋_GB2312"/>
          <w:kern w:val="0"/>
          <w:sz w:val="32"/>
          <w:szCs w:val="32"/>
        </w:rPr>
        <w:t>%。与202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年度相比，一般公共预算财政拨款支出</w:t>
      </w:r>
      <w:r>
        <w:rPr>
          <w:rFonts w:hint="eastAsia" w:ascii="仿宋_GB2312" w:hAnsi="仿宋_GB2312" w:eastAsia="仿宋_GB2312" w:cs="仿宋_GB2312"/>
          <w:kern w:val="0"/>
          <w:sz w:val="32"/>
          <w:szCs w:val="32"/>
          <w:lang w:eastAsia="zh-CN"/>
        </w:rPr>
        <w:t>增加375109675.57</w:t>
      </w:r>
      <w:r>
        <w:rPr>
          <w:rFonts w:hint="eastAsia" w:ascii="仿宋_GB2312" w:hAnsi="仿宋_GB2312" w:eastAsia="仿宋_GB2312" w:cs="仿宋_GB2312"/>
          <w:kern w:val="0"/>
          <w:sz w:val="32"/>
          <w:szCs w:val="32"/>
        </w:rPr>
        <w:t>元。</w:t>
      </w:r>
    </w:p>
    <w:p>
      <w:pPr>
        <w:numPr>
          <w:ilvl w:val="0"/>
          <w:numId w:val="1"/>
        </w:num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bCs/>
          <w:color w:val="auto"/>
          <w:kern w:val="0"/>
          <w:sz w:val="32"/>
          <w:szCs w:val="32"/>
        </w:rPr>
        <w:t>一般公共预算财政拨款支出决算</w:t>
      </w:r>
      <w:r>
        <w:rPr>
          <w:rFonts w:hint="eastAsia" w:ascii="仿宋_GB2312" w:hAnsi="仿宋_GB2312" w:eastAsia="仿宋_GB2312" w:cs="仿宋_GB2312"/>
          <w:b/>
          <w:color w:val="auto"/>
          <w:kern w:val="0"/>
          <w:sz w:val="32"/>
          <w:szCs w:val="32"/>
        </w:rPr>
        <w:t>结构情况。</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度一般公共预算财政拨款支出</w:t>
      </w:r>
      <w:r>
        <w:rPr>
          <w:rFonts w:hint="eastAsia" w:ascii="仿宋_GB2312" w:hAnsi="仿宋_GB2312" w:eastAsia="仿宋_GB2312" w:cs="仿宋_GB2312"/>
          <w:kern w:val="0"/>
          <w:sz w:val="32"/>
          <w:szCs w:val="32"/>
          <w:lang w:val="en-US" w:eastAsia="zh-CN"/>
        </w:rPr>
        <w:t>470,865,067.79</w:t>
      </w:r>
      <w:r>
        <w:rPr>
          <w:rFonts w:hint="eastAsia" w:ascii="仿宋_GB2312" w:hAnsi="仿宋_GB2312" w:eastAsia="仿宋_GB2312" w:cs="仿宋_GB2312"/>
          <w:kern w:val="0"/>
          <w:sz w:val="32"/>
          <w:szCs w:val="32"/>
        </w:rPr>
        <w:t>元，主要用于以下方面：（按支出功能分类科目说明）如：一般公共服务（类）支出81,299,190.75元，占</w:t>
      </w:r>
      <w:r>
        <w:rPr>
          <w:rFonts w:hint="eastAsia" w:ascii="仿宋_GB2312" w:hAnsi="仿宋_GB2312" w:eastAsia="仿宋_GB2312" w:cs="仿宋_GB2312"/>
          <w:kern w:val="0"/>
          <w:sz w:val="32"/>
          <w:szCs w:val="32"/>
          <w:lang w:val="en-US" w:eastAsia="zh-CN"/>
        </w:rPr>
        <w:t>7.95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公共安全（类）支出</w:t>
      </w:r>
      <w:r>
        <w:rPr>
          <w:rFonts w:hint="eastAsia" w:ascii="仿宋_GB2312" w:hAnsi="仿宋_GB2312" w:eastAsia="仿宋_GB2312" w:cs="仿宋_GB2312"/>
          <w:kern w:val="0"/>
          <w:sz w:val="32"/>
          <w:szCs w:val="32"/>
          <w:lang w:val="en-US" w:eastAsia="zh-CN"/>
        </w:rPr>
        <w:t>446,233.00元</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lang w:val="en-US" w:eastAsia="zh-CN"/>
        </w:rPr>
        <w:t>0.04%</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427200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0.04</w:t>
      </w:r>
      <w:r>
        <w:rPr>
          <w:rFonts w:hint="eastAsia" w:ascii="仿宋_GB2312" w:hAnsi="仿宋_GB2312" w:eastAsia="仿宋_GB2312" w:cs="仿宋_GB2312"/>
          <w:kern w:val="0"/>
          <w:sz w:val="32"/>
          <w:szCs w:val="32"/>
        </w:rPr>
        <w:t>%；科学技术（类）支出128,273,107.80元，占</w:t>
      </w:r>
      <w:r>
        <w:rPr>
          <w:rFonts w:hint="eastAsia" w:ascii="仿宋_GB2312" w:hAnsi="仿宋_GB2312" w:eastAsia="仿宋_GB2312" w:cs="仿宋_GB2312"/>
          <w:kern w:val="0"/>
          <w:sz w:val="32"/>
          <w:szCs w:val="32"/>
          <w:lang w:val="en-US" w:eastAsia="zh-CN"/>
        </w:rPr>
        <w:t>12.54</w:t>
      </w:r>
      <w:r>
        <w:rPr>
          <w:rFonts w:hint="eastAsia" w:ascii="仿宋_GB2312" w:hAnsi="仿宋_GB2312" w:eastAsia="仿宋_GB2312" w:cs="仿宋_GB2312"/>
          <w:kern w:val="0"/>
          <w:sz w:val="32"/>
          <w:szCs w:val="32"/>
        </w:rPr>
        <w:t>%；文化旅游体育与传媒（类）支出0元，占0%；社会保障和就业（类）支出36,149,143.21元，占</w:t>
      </w:r>
      <w:r>
        <w:rPr>
          <w:rFonts w:hint="eastAsia" w:ascii="仿宋_GB2312" w:hAnsi="仿宋_GB2312" w:eastAsia="仿宋_GB2312" w:cs="仿宋_GB2312"/>
          <w:kern w:val="0"/>
          <w:sz w:val="32"/>
          <w:szCs w:val="32"/>
          <w:lang w:val="en-US" w:eastAsia="zh-CN"/>
        </w:rPr>
        <w:t>3.53</w:t>
      </w:r>
      <w:r>
        <w:rPr>
          <w:rFonts w:hint="eastAsia" w:ascii="仿宋_GB2312" w:hAnsi="仿宋_GB2312" w:eastAsia="仿宋_GB2312" w:cs="仿宋_GB2312"/>
          <w:kern w:val="0"/>
          <w:sz w:val="32"/>
          <w:szCs w:val="32"/>
        </w:rPr>
        <w:t>%；卫生健康（类）支出5,083,775.24元，占</w:t>
      </w:r>
      <w:r>
        <w:rPr>
          <w:rFonts w:hint="eastAsia" w:ascii="仿宋_GB2312" w:hAnsi="仿宋_GB2312" w:eastAsia="仿宋_GB2312" w:cs="仿宋_GB2312"/>
          <w:kern w:val="0"/>
          <w:sz w:val="32"/>
          <w:szCs w:val="32"/>
          <w:lang w:val="en-US" w:eastAsia="zh-CN"/>
        </w:rPr>
        <w:t>0.50</w:t>
      </w:r>
      <w:r>
        <w:rPr>
          <w:rFonts w:hint="eastAsia" w:ascii="仿宋_GB2312" w:hAnsi="仿宋_GB2312" w:eastAsia="仿宋_GB2312" w:cs="仿宋_GB2312"/>
          <w:kern w:val="0"/>
          <w:sz w:val="32"/>
          <w:szCs w:val="32"/>
        </w:rPr>
        <w:t>%；节能环保（类）支出16,058,146.21元，占</w:t>
      </w:r>
      <w:r>
        <w:rPr>
          <w:rFonts w:hint="eastAsia" w:ascii="仿宋_GB2312" w:hAnsi="仿宋_GB2312" w:eastAsia="仿宋_GB2312" w:cs="仿宋_GB2312"/>
          <w:kern w:val="0"/>
          <w:sz w:val="32"/>
          <w:szCs w:val="32"/>
          <w:lang w:val="en-US" w:eastAsia="zh-CN"/>
        </w:rPr>
        <w:t>1.57</w:t>
      </w:r>
      <w:r>
        <w:rPr>
          <w:rFonts w:hint="eastAsia" w:ascii="仿宋_GB2312" w:hAnsi="仿宋_GB2312" w:eastAsia="仿宋_GB2312" w:cs="仿宋_GB2312"/>
          <w:kern w:val="0"/>
          <w:sz w:val="32"/>
          <w:szCs w:val="32"/>
        </w:rPr>
        <w:t>%；城乡社区（类）支出399,471,712.14元，占</w:t>
      </w:r>
      <w:r>
        <w:rPr>
          <w:rFonts w:hint="eastAsia" w:ascii="仿宋_GB2312" w:hAnsi="仿宋_GB2312" w:eastAsia="仿宋_GB2312" w:cs="仿宋_GB2312"/>
          <w:kern w:val="0"/>
          <w:sz w:val="32"/>
          <w:szCs w:val="32"/>
          <w:lang w:val="en-US" w:eastAsia="zh-CN"/>
        </w:rPr>
        <w:t>39.05</w:t>
      </w:r>
      <w:r>
        <w:rPr>
          <w:rFonts w:hint="eastAsia" w:ascii="仿宋_GB2312" w:hAnsi="仿宋_GB2312" w:eastAsia="仿宋_GB2312" w:cs="仿宋_GB2312"/>
          <w:kern w:val="0"/>
          <w:sz w:val="32"/>
          <w:szCs w:val="32"/>
        </w:rPr>
        <w:t>%；农林水（类）支出18,899,783.21元，占</w:t>
      </w:r>
      <w:r>
        <w:rPr>
          <w:rFonts w:hint="eastAsia" w:ascii="仿宋_GB2312" w:hAnsi="仿宋_GB2312" w:eastAsia="仿宋_GB2312" w:cs="仿宋_GB2312"/>
          <w:kern w:val="0"/>
          <w:sz w:val="32"/>
          <w:szCs w:val="32"/>
          <w:lang w:val="en-US" w:eastAsia="zh-CN"/>
        </w:rPr>
        <w:t>1.85</w:t>
      </w:r>
      <w:r>
        <w:rPr>
          <w:rFonts w:hint="eastAsia" w:ascii="仿宋_GB2312" w:hAnsi="仿宋_GB2312" w:eastAsia="仿宋_GB2312" w:cs="仿宋_GB2312"/>
          <w:kern w:val="0"/>
          <w:sz w:val="32"/>
          <w:szCs w:val="32"/>
        </w:rPr>
        <w:t>%；交通运输（类）支出13,661,755.00元，占</w:t>
      </w:r>
      <w:r>
        <w:rPr>
          <w:rFonts w:hint="eastAsia" w:ascii="仿宋_GB2312" w:hAnsi="仿宋_GB2312" w:eastAsia="仿宋_GB2312" w:cs="仿宋_GB2312"/>
          <w:kern w:val="0"/>
          <w:sz w:val="32"/>
          <w:szCs w:val="32"/>
          <w:lang w:val="en-US" w:eastAsia="zh-CN"/>
        </w:rPr>
        <w:t>1.34</w:t>
      </w:r>
      <w:r>
        <w:rPr>
          <w:rFonts w:hint="eastAsia" w:ascii="仿宋_GB2312" w:hAnsi="仿宋_GB2312" w:eastAsia="仿宋_GB2312" w:cs="仿宋_GB2312"/>
          <w:kern w:val="0"/>
          <w:sz w:val="32"/>
          <w:szCs w:val="32"/>
        </w:rPr>
        <w:t>%；资源勘探信息（类）支出256,000,045.26元，占</w:t>
      </w:r>
      <w:r>
        <w:rPr>
          <w:rFonts w:hint="eastAsia" w:ascii="仿宋_GB2312" w:hAnsi="仿宋_GB2312" w:eastAsia="仿宋_GB2312" w:cs="仿宋_GB2312"/>
          <w:kern w:val="0"/>
          <w:sz w:val="32"/>
          <w:szCs w:val="32"/>
          <w:lang w:val="en-US" w:eastAsia="zh-CN"/>
        </w:rPr>
        <w:t>25.03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商业服务业等支出</w:t>
      </w:r>
      <w:r>
        <w:rPr>
          <w:rFonts w:hint="eastAsia" w:ascii="仿宋_GB2312" w:hAnsi="仿宋_GB2312" w:eastAsia="仿宋_GB2312" w:cs="仿宋_GB2312"/>
          <w:kern w:val="0"/>
          <w:sz w:val="32"/>
          <w:szCs w:val="32"/>
          <w:lang w:val="en-US" w:eastAsia="zh-CN"/>
        </w:rPr>
        <w:t>2，800，000元，占0.27%；</w:t>
      </w:r>
      <w:r>
        <w:rPr>
          <w:rFonts w:hint="eastAsia" w:ascii="仿宋_GB2312" w:hAnsi="仿宋_GB2312" w:eastAsia="仿宋_GB2312" w:cs="仿宋_GB2312"/>
          <w:kern w:val="0"/>
          <w:sz w:val="32"/>
          <w:szCs w:val="32"/>
        </w:rPr>
        <w:t>自然资源海洋气象（类）支出5,455,231.35元，占</w:t>
      </w:r>
      <w:r>
        <w:rPr>
          <w:rFonts w:hint="eastAsia" w:ascii="仿宋_GB2312" w:hAnsi="仿宋_GB2312" w:eastAsia="仿宋_GB2312" w:cs="仿宋_GB2312"/>
          <w:kern w:val="0"/>
          <w:sz w:val="32"/>
          <w:szCs w:val="32"/>
          <w:lang w:val="en-US" w:eastAsia="zh-CN"/>
        </w:rPr>
        <w:t>0.53</w:t>
      </w:r>
      <w:r>
        <w:rPr>
          <w:rFonts w:hint="eastAsia" w:ascii="仿宋_GB2312" w:hAnsi="仿宋_GB2312" w:eastAsia="仿宋_GB2312" w:cs="仿宋_GB2312"/>
          <w:kern w:val="0"/>
          <w:sz w:val="32"/>
          <w:szCs w:val="32"/>
        </w:rPr>
        <w:t>%；住房保障（类）支出31,850,151.00元，占</w:t>
      </w:r>
      <w:r>
        <w:rPr>
          <w:rFonts w:hint="eastAsia" w:ascii="仿宋_GB2312" w:hAnsi="仿宋_GB2312" w:eastAsia="仿宋_GB2312" w:cs="仿宋_GB2312"/>
          <w:kern w:val="0"/>
          <w:sz w:val="32"/>
          <w:szCs w:val="32"/>
          <w:lang w:val="en-US" w:eastAsia="zh-CN"/>
        </w:rPr>
        <w:t>3.11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；灾害防治及应急管理（类）支出10,641,550.96元，占</w:t>
      </w:r>
      <w:r>
        <w:rPr>
          <w:rFonts w:hint="eastAsia" w:ascii="仿宋_GB2312" w:hAnsi="仿宋_GB2312" w:eastAsia="仿宋_GB2312" w:cs="仿宋_GB2312"/>
          <w:kern w:val="0"/>
          <w:sz w:val="32"/>
          <w:szCs w:val="32"/>
          <w:lang w:val="en-US" w:eastAsia="zh-CN"/>
        </w:rPr>
        <w:t>1.04%。</w:t>
      </w:r>
    </w:p>
    <w:p>
      <w:pPr>
        <w:spacing w:line="540" w:lineRule="exact"/>
        <w:ind w:firstLine="613"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度一般公共预算财政拨款支出年初预算为1022862469.37元，支出决算为1009519452.01元，完成年初预算的</w:t>
      </w:r>
      <w:r>
        <w:rPr>
          <w:rFonts w:hint="eastAsia" w:ascii="仿宋_GB2312" w:hAnsi="仿宋_GB2312" w:eastAsia="仿宋_GB2312" w:cs="仿宋_GB2312"/>
          <w:kern w:val="0"/>
          <w:sz w:val="32"/>
          <w:szCs w:val="32"/>
          <w:lang w:val="en-US" w:eastAsia="zh-CN"/>
        </w:rPr>
        <w:t>98.7</w:t>
      </w:r>
      <w:r>
        <w:rPr>
          <w:rFonts w:hint="eastAsia" w:ascii="仿宋_GB2312" w:hAnsi="仿宋_GB2312" w:eastAsia="仿宋_GB2312" w:cs="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7"/>
        <w:spacing w:line="540" w:lineRule="exact"/>
        <w:ind w:firstLine="640" w:firstLineChars="200"/>
        <w:rPr>
          <w:rFonts w:ascii="仿宋_GB2312" w:hAnsi="宋体" w:eastAsia="仿宋_GB2312" w:cs="Times New Roman"/>
          <w:color w:val="auto"/>
          <w:sz w:val="32"/>
          <w:szCs w:val="32"/>
        </w:rPr>
      </w:pP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度一般公共预算财政拨款基本支出53,186,493.97元，</w:t>
      </w:r>
      <w:r>
        <w:rPr>
          <w:rFonts w:ascii="仿宋_GB2312" w:hAnsi="宋体" w:eastAsia="仿宋_GB2312"/>
          <w:sz w:val="32"/>
          <w:szCs w:val="32"/>
        </w:rPr>
        <w:t>其中：人员经费</w:t>
      </w:r>
      <w:r>
        <w:rPr>
          <w:rFonts w:hint="eastAsia" w:ascii="仿宋_GB2312" w:hAnsi="宋体" w:eastAsia="仿宋_GB2312"/>
          <w:sz w:val="32"/>
          <w:szCs w:val="32"/>
        </w:rPr>
        <w:t>28,465,420.65</w:t>
      </w:r>
      <w:r>
        <w:rPr>
          <w:rFonts w:ascii="仿宋_GB2312" w:hAnsi="宋体" w:eastAsia="仿宋_GB2312"/>
          <w:sz w:val="32"/>
          <w:szCs w:val="32"/>
        </w:rPr>
        <w:t>元，公用经费</w:t>
      </w:r>
      <w:r>
        <w:rPr>
          <w:rFonts w:hint="eastAsia" w:ascii="仿宋_GB2312" w:hAnsi="宋体" w:eastAsia="仿宋_GB2312"/>
          <w:sz w:val="32"/>
          <w:szCs w:val="32"/>
        </w:rPr>
        <w:t>24,</w:t>
      </w:r>
      <w:r>
        <w:rPr>
          <w:rFonts w:hint="eastAsia" w:ascii="仿宋_GB2312" w:hAnsi="宋体" w:eastAsia="仿宋_GB2312"/>
          <w:sz w:val="32"/>
          <w:szCs w:val="32"/>
          <w:lang w:val="en-US" w:eastAsia="zh-CN"/>
        </w:rPr>
        <w:t>721</w:t>
      </w:r>
      <w:r>
        <w:rPr>
          <w:rFonts w:hint="eastAsia" w:ascii="仿宋_GB2312" w:hAnsi="宋体" w:eastAsia="仿宋_GB2312"/>
          <w:sz w:val="32"/>
          <w:szCs w:val="32"/>
        </w:rPr>
        <w:t>,</w:t>
      </w:r>
      <w:r>
        <w:rPr>
          <w:rFonts w:hint="eastAsia" w:ascii="仿宋_GB2312" w:hAnsi="宋体" w:eastAsia="仿宋_GB2312"/>
          <w:sz w:val="32"/>
          <w:szCs w:val="32"/>
          <w:lang w:val="en-US" w:eastAsia="zh-CN"/>
        </w:rPr>
        <w:t>073.32</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工资福利支出28,465,420.65元，较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w:t>
      </w:r>
      <w:r>
        <w:rPr>
          <w:rFonts w:hint="eastAsia" w:ascii="仿宋_GB2312" w:hAnsi="宋体" w:eastAsia="仿宋_GB2312" w:cs="Times New Roman"/>
          <w:color w:val="auto"/>
          <w:sz w:val="32"/>
          <w:szCs w:val="32"/>
          <w:lang w:eastAsia="zh-CN"/>
        </w:rPr>
        <w:t>。</w:t>
      </w:r>
    </w:p>
    <w:p>
      <w:pPr>
        <w:pStyle w:val="7"/>
        <w:spacing w:line="540" w:lineRule="exact"/>
        <w:ind w:firstLine="640" w:firstLineChars="200"/>
        <w:rPr>
          <w:rFonts w:hint="eastAsia" w:ascii="仿宋_GB2312" w:hAnsi="宋体" w:eastAsia="仿宋_GB2312" w:cs="Times New Roman"/>
          <w:color w:val="auto"/>
          <w:sz w:val="32"/>
          <w:szCs w:val="32"/>
          <w:lang w:val="en-US" w:eastAsia="zh-CN"/>
        </w:rPr>
      </w:pPr>
      <w:r>
        <w:rPr>
          <w:rFonts w:ascii="仿宋_GB2312" w:eastAsia="仿宋_GB2312" w:cs="仿宋_GB2312"/>
          <w:sz w:val="32"/>
          <w:szCs w:val="32"/>
        </w:rPr>
        <w:t>2.</w:t>
      </w:r>
      <w:r>
        <w:rPr>
          <w:rFonts w:hint="eastAsia" w:ascii="仿宋_GB2312" w:eastAsia="仿宋_GB2312" w:cs="仿宋_GB2312"/>
          <w:sz w:val="32"/>
          <w:szCs w:val="32"/>
        </w:rPr>
        <w:t>商品和服务支出24,381,532.71元，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w:t>
      </w:r>
      <w:r>
        <w:rPr>
          <w:rFonts w:hint="eastAsia" w:ascii="仿宋_GB2312" w:hAnsi="宋体" w:eastAsia="仿宋_GB2312" w:cs="Times New Roman"/>
          <w:color w:val="auto"/>
          <w:sz w:val="32"/>
          <w:szCs w:val="32"/>
          <w:lang w:val="en-US" w:eastAsia="zh-CN"/>
        </w:rPr>
        <w:t xml:space="preserve">    </w:t>
      </w:r>
    </w:p>
    <w:p>
      <w:pPr>
        <w:pStyle w:val="7"/>
        <w:spacing w:line="540" w:lineRule="exact"/>
        <w:ind w:firstLine="640" w:firstLineChars="200"/>
        <w:rPr>
          <w:rFonts w:hint="eastAsia" w:ascii="仿宋_GB2312" w:hAnsi="宋体" w:eastAsia="仿宋_GB2312" w:cs="Times New Roman"/>
          <w:color w:val="auto"/>
          <w:sz w:val="32"/>
          <w:szCs w:val="32"/>
          <w:lang w:val="en-US" w:eastAsia="zh-CN"/>
        </w:rPr>
      </w:pPr>
      <w:r>
        <w:rPr>
          <w:rFonts w:ascii="仿宋_GB2312" w:eastAsia="仿宋_GB2312" w:cs="仿宋_GB2312"/>
          <w:sz w:val="32"/>
          <w:szCs w:val="32"/>
        </w:rPr>
        <w:t>3.</w:t>
      </w:r>
      <w:r>
        <w:rPr>
          <w:rFonts w:hint="eastAsia" w:ascii="仿宋_GB2312" w:eastAsia="仿宋_GB2312" w:cs="仿宋_GB2312"/>
          <w:sz w:val="32"/>
          <w:szCs w:val="32"/>
        </w:rPr>
        <w:t>对个人和家庭的补助251,064.61元，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w:t>
      </w:r>
      <w:r>
        <w:rPr>
          <w:rFonts w:hint="eastAsia" w:ascii="仿宋_GB2312" w:hAnsi="宋体" w:eastAsia="仿宋_GB2312" w:cs="Times New Roman"/>
          <w:color w:val="auto"/>
          <w:sz w:val="32"/>
          <w:szCs w:val="32"/>
          <w:lang w:val="en-US" w:eastAsia="zh-CN"/>
        </w:rPr>
        <w:t xml:space="preserve">    </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资本性支出（基本建设）0元，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资本性支出88,476.00元，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对企业补助（基本建设）0元，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w:t>
      </w:r>
    </w:p>
    <w:p>
      <w:pPr>
        <w:pStyle w:val="7"/>
        <w:spacing w:line="540" w:lineRule="exact"/>
        <w:ind w:firstLine="640" w:firstLineChars="200"/>
        <w:rPr>
          <w:rFonts w:hint="default" w:ascii="仿宋_GB2312" w:hAnsi="宋体" w:eastAsia="仿宋_GB2312" w:cs="Times New Roman"/>
          <w:color w:val="auto"/>
          <w:sz w:val="32"/>
          <w:szCs w:val="32"/>
          <w:lang w:val="en-US" w:eastAsia="zh-CN"/>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lang w:val="en-US" w:eastAsia="zh-CN"/>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其他支出0元，</w:t>
      </w:r>
      <w:r>
        <w:rPr>
          <w:rFonts w:hint="eastAsia" w:ascii="仿宋_GB2312" w:hAnsi="宋体" w:eastAsia="仿宋_GB2312" w:cs="Times New Roman"/>
          <w:color w:val="auto"/>
          <w:sz w:val="32"/>
          <w:szCs w:val="32"/>
        </w:rPr>
        <w:t>较</w:t>
      </w: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snapToGrid w:val="0"/>
        <w:spacing w:line="560" w:lineRule="exact"/>
        <w:ind w:firstLine="642" w:firstLineChars="200"/>
        <w:jc w:val="left"/>
        <w:rPr>
          <w:rFonts w:eastAsia="仿宋_GB2312"/>
          <w:i w:val="0"/>
          <w:iCs w:val="0"/>
          <w:sz w:val="32"/>
          <w:szCs w:val="32"/>
          <w:highlight w:val="none"/>
          <w:u w:val="none"/>
        </w:rPr>
      </w:pPr>
      <w:r>
        <w:rPr>
          <w:rFonts w:hint="eastAsia" w:ascii="仿宋_GB2312" w:hAnsi="仿宋_GB2312" w:eastAsia="仿宋_GB2312" w:cs="仿宋_GB2312"/>
          <w:b/>
          <w:kern w:val="0"/>
          <w:sz w:val="32"/>
          <w:szCs w:val="32"/>
        </w:rPr>
        <w:t>总体情况说明。</w:t>
      </w:r>
      <w:r>
        <w:rPr>
          <w:rFonts w:hint="default" w:ascii="仿宋_GB2312" w:hAnsi="仿宋_GB2312" w:eastAsia="仿宋_GB2312" w:cs="仿宋_GB2312"/>
          <w:kern w:val="0"/>
          <w:sz w:val="32"/>
          <w:szCs w:val="32"/>
          <w:lang w:val="en" w:eastAsia="zh-CN"/>
        </w:rPr>
        <w:t>2023年“三公”经费财政拨款支出1144499.05元。其中因公出国(境)费704092.00 元(剔除教学科研人员因公临时出国开展学术交流合作等)，对应出国团组数5 个15 人次；公务用车运行维护费328565.05元，对应年末公务用车保有量9辆，未发生使用财政拨款购置公务用车的情况；公务接待费111842.00元。</w:t>
      </w:r>
      <w:r>
        <w:rPr>
          <w:rFonts w:eastAsia="仿宋_GB2312"/>
          <w:i w:val="0"/>
          <w:iCs w:val="0"/>
          <w:sz w:val="32"/>
          <w:szCs w:val="32"/>
          <w:highlight w:val="none"/>
          <w:u w:val="none"/>
        </w:rPr>
        <w:t>与年初预算相比，“三公”经费财政拨款支出均未超预算，</w:t>
      </w:r>
      <w:r>
        <w:rPr>
          <w:rFonts w:hint="eastAsia" w:eastAsia="仿宋_GB2312"/>
          <w:i w:val="0"/>
          <w:iCs w:val="0"/>
          <w:sz w:val="32"/>
          <w:szCs w:val="32"/>
          <w:highlight w:val="none"/>
          <w:u w:val="none"/>
          <w:lang w:val="en-US" w:eastAsia="zh-CN"/>
        </w:rPr>
        <w:t>其中</w:t>
      </w:r>
      <w:r>
        <w:rPr>
          <w:rFonts w:eastAsia="仿宋_GB2312"/>
          <w:i w:val="0"/>
          <w:iCs w:val="0"/>
          <w:sz w:val="32"/>
          <w:szCs w:val="32"/>
          <w:highlight w:val="none"/>
          <w:u w:val="none"/>
        </w:rPr>
        <w:t>因公出国</w:t>
      </w:r>
      <w:r>
        <w:rPr>
          <w:rFonts w:hint="eastAsia" w:eastAsia="仿宋_GB2312"/>
          <w:i w:val="0"/>
          <w:iCs w:val="0"/>
          <w:sz w:val="32"/>
          <w:szCs w:val="32"/>
          <w:highlight w:val="none"/>
          <w:u w:val="none"/>
          <w:lang w:eastAsia="zh-CN"/>
        </w:rPr>
        <w:t>(</w:t>
      </w:r>
      <w:r>
        <w:rPr>
          <w:rFonts w:eastAsia="仿宋_GB2312"/>
          <w:i w:val="0"/>
          <w:iCs w:val="0"/>
          <w:sz w:val="32"/>
          <w:szCs w:val="32"/>
          <w:highlight w:val="none"/>
          <w:u w:val="none"/>
        </w:rPr>
        <w:t>境</w:t>
      </w:r>
      <w:r>
        <w:rPr>
          <w:rFonts w:hint="eastAsia" w:eastAsia="仿宋_GB2312"/>
          <w:i w:val="0"/>
          <w:iCs w:val="0"/>
          <w:sz w:val="32"/>
          <w:szCs w:val="32"/>
          <w:highlight w:val="none"/>
          <w:u w:val="none"/>
          <w:lang w:eastAsia="zh-CN"/>
        </w:rPr>
        <w:t>)</w:t>
      </w:r>
      <w:r>
        <w:rPr>
          <w:rFonts w:eastAsia="仿宋_GB2312"/>
          <w:i w:val="0"/>
          <w:iCs w:val="0"/>
          <w:sz w:val="32"/>
          <w:szCs w:val="32"/>
          <w:highlight w:val="none"/>
          <w:u w:val="none"/>
        </w:rPr>
        <w:t>费</w:t>
      </w:r>
      <w:r>
        <w:rPr>
          <w:rFonts w:hint="eastAsia" w:eastAsia="仿宋_GB2312"/>
          <w:i w:val="0"/>
          <w:iCs w:val="0"/>
          <w:sz w:val="32"/>
          <w:szCs w:val="32"/>
          <w:highlight w:val="none"/>
          <w:u w:val="none"/>
          <w:lang w:val="en-US" w:eastAsia="zh-CN"/>
        </w:rPr>
        <w:t>较预算减少</w:t>
      </w:r>
      <w:r>
        <w:rPr>
          <w:rFonts w:hint="eastAsia" w:ascii="仿宋_GB2312" w:hAnsi="Calibri" w:eastAsia="仿宋_GB2312" w:cs="Calibri"/>
          <w:i w:val="0"/>
          <w:iCs w:val="0"/>
          <w:sz w:val="32"/>
          <w:szCs w:val="32"/>
          <w:highlight w:val="none"/>
          <w:u w:val="none"/>
          <w:lang w:val="en-US" w:eastAsia="zh-CN"/>
        </w:rPr>
        <w:t xml:space="preserve">295908.00 </w:t>
      </w:r>
      <w:r>
        <w:rPr>
          <w:rFonts w:eastAsia="仿宋_GB2312"/>
          <w:i w:val="0"/>
          <w:iCs w:val="0"/>
          <w:sz w:val="32"/>
          <w:szCs w:val="32"/>
          <w:highlight w:val="none"/>
          <w:u w:val="none"/>
        </w:rPr>
        <w:t>元，公务用车运行维护费</w:t>
      </w:r>
      <w:r>
        <w:rPr>
          <w:rFonts w:hint="eastAsia" w:eastAsia="仿宋_GB2312"/>
          <w:i w:val="0"/>
          <w:iCs w:val="0"/>
          <w:sz w:val="32"/>
          <w:szCs w:val="32"/>
          <w:highlight w:val="none"/>
          <w:u w:val="none"/>
          <w:lang w:val="en-US" w:eastAsia="zh-CN"/>
        </w:rPr>
        <w:t>较预算减少</w:t>
      </w:r>
      <w:r>
        <w:rPr>
          <w:rFonts w:hint="eastAsia" w:ascii="仿宋_GB2312" w:hAnsi="Calibri" w:eastAsia="仿宋_GB2312" w:cs="Calibri"/>
          <w:i w:val="0"/>
          <w:iCs w:val="0"/>
          <w:sz w:val="32"/>
          <w:szCs w:val="32"/>
          <w:highlight w:val="none"/>
          <w:u w:val="none"/>
          <w:lang w:val="en-US" w:eastAsia="zh-CN"/>
        </w:rPr>
        <w:t>31434.95</w:t>
      </w:r>
      <w:r>
        <w:rPr>
          <w:rFonts w:eastAsia="仿宋_GB2312"/>
          <w:i w:val="0"/>
          <w:iCs w:val="0"/>
          <w:sz w:val="32"/>
          <w:szCs w:val="32"/>
          <w:highlight w:val="none"/>
          <w:u w:val="none"/>
        </w:rPr>
        <w:t>元。</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ascii="仿宋_GB2312" w:hAnsi="宋体" w:eastAsia="仿宋_GB2312" w:cs="Times New Roman"/>
          <w:color w:val="auto"/>
          <w:sz w:val="32"/>
          <w:szCs w:val="32"/>
        </w:rPr>
      </w:pPr>
      <w:r>
        <w:rPr>
          <w:rFonts w:hint="default" w:ascii="仿宋_GB2312" w:hAnsi="宋体" w:eastAsia="仿宋_GB2312" w:cs="Times New Roman"/>
          <w:color w:val="auto"/>
          <w:sz w:val="32"/>
          <w:szCs w:val="32"/>
          <w:lang w:val="en" w:eastAsia="zh-CN"/>
        </w:rPr>
        <w:t>2023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度政府性基金预算财政拨款本年收入65,649,151.60元，本年支出63,794,150.00元，年末结转和结余1,855,001.60元。支出具体情况如下：（按支出功能分类科目说明）征地和拆迁补偿支出1,855,001.60元，</w:t>
      </w:r>
      <w:r>
        <w:rPr>
          <w:rFonts w:hint="eastAsia" w:ascii="仿宋_GB2312" w:hAnsi="宋体" w:eastAsia="仿宋_GB2312" w:cs="Times New Roman"/>
          <w:color w:val="auto"/>
          <w:sz w:val="32"/>
          <w:szCs w:val="32"/>
          <w:lang w:eastAsia="zh-CN"/>
        </w:rPr>
        <w:t>棚户区改造支出20,209,310.00元，</w:t>
      </w:r>
      <w:r>
        <w:rPr>
          <w:rFonts w:hint="eastAsia" w:ascii="仿宋_GB2312" w:hAnsi="宋体" w:eastAsia="仿宋_GB2312" w:cs="Times New Roman"/>
          <w:color w:val="auto"/>
          <w:sz w:val="32"/>
          <w:szCs w:val="32"/>
        </w:rPr>
        <w:t>其他国有土地使用权出让收入安排的支出43,584,840.00元。</w:t>
      </w:r>
      <w:r>
        <w:rPr>
          <w:rFonts w:ascii="仿宋_GB2312" w:hAnsi="宋体" w:eastAsia="仿宋_GB2312" w:cs="Times New Roman"/>
          <w:color w:val="auto"/>
          <w:sz w:val="32"/>
          <w:szCs w:val="32"/>
        </w:rPr>
        <w:t xml:space="preserve"> </w:t>
      </w:r>
    </w:p>
    <w:p>
      <w:pPr>
        <w:pStyle w:val="2"/>
      </w:pPr>
      <w:r>
        <w:rPr>
          <w:rFonts w:hint="eastAsia"/>
        </w:rPr>
        <w:t xml:space="preserve">    九、其他重要事项的情况说明</w:t>
      </w:r>
    </w:p>
    <w:p>
      <w:pPr>
        <w:spacing w:line="540" w:lineRule="exact"/>
        <w:ind w:firstLine="642"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度本部门机关运行经费支出24,470,008.71元</w:t>
      </w:r>
      <w:r>
        <w:rPr>
          <w:rFonts w:hint="eastAsia" w:ascii="仿宋_GB2312" w:hAnsi="仿宋_GB2312" w:eastAsia="仿宋_GB2312" w:cs="仿宋_GB2312"/>
          <w:color w:val="000000"/>
          <w:sz w:val="30"/>
        </w:rPr>
        <w:t>，</w:t>
      </w:r>
      <w:r>
        <w:rPr>
          <w:rFonts w:hint="eastAsia" w:ascii="仿宋_GB2312" w:hAnsi="仿宋_GB2312" w:eastAsia="仿宋_GB2312" w:cs="仿宋_GB2312"/>
          <w:color w:val="auto"/>
          <w:kern w:val="0"/>
          <w:sz w:val="32"/>
          <w:szCs w:val="32"/>
        </w:rPr>
        <w:t>比202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11，186，187.93</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p>
    <w:p>
      <w:pPr>
        <w:spacing w:line="540" w:lineRule="exact"/>
        <w:ind w:firstLine="642" w:firstLineChars="200"/>
        <w:outlineLvl w:val="1"/>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lang w:val="en" w:eastAsia="zh-CN"/>
        </w:rPr>
        <w:t>2023</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rPr>
        <w:t>度本部门政府采购支出总额</w:t>
      </w:r>
      <w:r>
        <w:rPr>
          <w:rFonts w:hint="eastAsia" w:ascii="仿宋_GB2312" w:hAnsi="仿宋_GB2312" w:eastAsia="仿宋_GB2312" w:cs="仿宋_GB2312"/>
          <w:color w:val="auto"/>
          <w:kern w:val="0"/>
          <w:sz w:val="32"/>
          <w:szCs w:val="32"/>
          <w:lang w:val="en-US" w:eastAsia="zh-CN"/>
        </w:rPr>
        <w:t>13,638,784.40</w:t>
      </w:r>
      <w:r>
        <w:rPr>
          <w:rFonts w:hint="eastAsia" w:ascii="仿宋_GB2312" w:hAnsi="仿宋_GB2312" w:eastAsia="仿宋_GB2312" w:cs="仿宋_GB2312"/>
          <w:color w:val="auto"/>
          <w:kern w:val="0"/>
          <w:sz w:val="32"/>
          <w:szCs w:val="32"/>
        </w:rPr>
        <w:t>元。其中：政府采购货物支出</w:t>
      </w:r>
      <w:r>
        <w:rPr>
          <w:rFonts w:hint="eastAsia" w:ascii="仿宋_GB2312" w:hAnsi="仿宋_GB2312" w:eastAsia="仿宋_GB2312" w:cs="仿宋_GB2312"/>
          <w:color w:val="auto"/>
          <w:kern w:val="0"/>
          <w:sz w:val="32"/>
          <w:szCs w:val="32"/>
          <w:lang w:val="en-US" w:eastAsia="zh-CN"/>
        </w:rPr>
        <w:t>2，294，020.00</w:t>
      </w:r>
      <w:r>
        <w:rPr>
          <w:rFonts w:hint="eastAsia" w:ascii="仿宋_GB2312" w:hAnsi="仿宋_GB2312" w:eastAsia="仿宋_GB2312" w:cs="仿宋_GB2312"/>
          <w:color w:val="auto"/>
          <w:kern w:val="0"/>
          <w:sz w:val="32"/>
          <w:szCs w:val="32"/>
        </w:rPr>
        <w:t>元、政府采购工程支出0元、政府采购服务</w:t>
      </w:r>
      <w:r>
        <w:rPr>
          <w:rFonts w:hint="eastAsia" w:ascii="仿宋_GB2312" w:hAnsi="仿宋_GB2312" w:eastAsia="仿宋_GB2312" w:cs="仿宋_GB2312"/>
          <w:color w:val="auto"/>
          <w:kern w:val="0"/>
          <w:sz w:val="32"/>
          <w:szCs w:val="32"/>
          <w:lang w:val="en-US" w:eastAsia="zh-CN"/>
        </w:rPr>
        <w:t>11，344，76.44</w:t>
      </w:r>
      <w:r>
        <w:rPr>
          <w:rFonts w:hint="eastAsia" w:ascii="仿宋_GB2312" w:hAnsi="仿宋_GB2312" w:eastAsia="仿宋_GB2312" w:cs="仿宋_GB2312"/>
          <w:color w:val="auto"/>
          <w:kern w:val="0"/>
          <w:sz w:val="32"/>
          <w:szCs w:val="32"/>
        </w:rPr>
        <w:t>元。</w:t>
      </w:r>
    </w:p>
    <w:p>
      <w:pPr>
        <w:spacing w:line="540" w:lineRule="exact"/>
        <w:ind w:firstLine="642"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bookmarkStart w:id="0" w:name="_GoBack"/>
      <w:bookmarkEnd w:id="0"/>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12月31日，本部门房屋面积0平方米，共有车辆19辆，其中：领导干部用车0辆、一般公务用车9辆；单价50万元以上通用设备0台（套），单价100万元以上专用设备0台（套）。</w:t>
      </w:r>
    </w:p>
    <w:p>
      <w:pPr>
        <w:spacing w:line="540" w:lineRule="exact"/>
        <w:ind w:firstLine="642" w:firstLineChars="200"/>
        <w:outlineLvl w:val="1"/>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（四）预算绩效管理工作开展情况说明</w:t>
      </w:r>
    </w:p>
    <w:p>
      <w:pPr>
        <w:spacing w:line="600" w:lineRule="exact"/>
        <w:ind w:firstLine="643"/>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1.绩效管理工作开展情况。 </w:t>
      </w:r>
      <w:r>
        <w:rPr>
          <w:rFonts w:hint="eastAsia" w:ascii="Times New Roman" w:hAnsi="Times New Roman" w:eastAsia="仿宋_GB2312" w:cs="Times New Roman"/>
          <w:i w:val="0"/>
          <w:iCs w:val="0"/>
          <w:sz w:val="32"/>
          <w:highlight w:val="none"/>
          <w:u w:val="none"/>
          <w:lang w:val="en-US" w:eastAsia="zh-CN"/>
        </w:rPr>
        <w:t>为切实提升财政预算资金分配决策的科学性、公开性、公正性，按照自治区财政资金绩效管理相关工作要求开展绩效管理工作</w:t>
      </w:r>
      <w:r>
        <w:rPr>
          <w:rFonts w:hint="eastAsia" w:ascii="Times New Roman" w:hAnsi="Times New Roman" w:eastAsia="仿宋_GB2312" w:cs="Times New Roman"/>
          <w:i w:val="0"/>
          <w:iCs w:val="0"/>
          <w:color w:val="auto"/>
          <w:sz w:val="32"/>
          <w:szCs w:val="32"/>
          <w:highlight w:val="none"/>
          <w:u w:val="none"/>
          <w:lang w:val="en-US" w:eastAsia="zh-CN"/>
        </w:rPr>
        <w:t>。</w:t>
      </w:r>
    </w:p>
    <w:p>
      <w:pPr>
        <w:spacing w:line="540" w:lineRule="exact"/>
        <w:ind w:firstLine="642" w:firstLineChars="200"/>
        <w:outlineLvl w:val="1"/>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2.部门决算中项目绩效自评结果。</w:t>
      </w:r>
      <w:r>
        <w:rPr>
          <w:rFonts w:hint="eastAsia" w:ascii="仿宋_GB2312" w:hAnsi="仿宋_GB2312" w:eastAsia="仿宋_GB2312" w:cs="仿宋_GB2312"/>
          <w:color w:val="auto"/>
          <w:kern w:val="0"/>
          <w:sz w:val="32"/>
          <w:szCs w:val="32"/>
        </w:rPr>
        <w:t xml:space="preserve"> 宁东管委会今年在部门决算中未增加项目绩效评价结果。根据年初设定的绩效目标，项目自评得分为无。发现的主要问题：无。下一步改进措施：无。</w:t>
      </w:r>
    </w:p>
    <w:p>
      <w:pPr>
        <w:spacing w:line="540" w:lineRule="exact"/>
        <w:ind w:firstLine="642" w:firstLineChars="200"/>
        <w:outlineLvl w:val="1"/>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3.以财政厅为主体开展的重点项目绩效评价结果。</w:t>
      </w:r>
    </w:p>
    <w:p>
      <w:pPr>
        <w:spacing w:line="540" w:lineRule="exact"/>
        <w:ind w:firstLine="640" w:firstLineChars="200"/>
        <w:outlineLvl w:val="1"/>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无。</w:t>
      </w:r>
    </w:p>
    <w:p>
      <w:pPr>
        <w:numPr>
          <w:ilvl w:val="0"/>
          <w:numId w:val="2"/>
        </w:numPr>
        <w:spacing w:line="540" w:lineRule="exact"/>
        <w:ind w:firstLine="642" w:firstLineChars="200"/>
        <w:outlineLvl w:val="1"/>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以部门为主体开展的重点项目绩效评价结果。</w:t>
      </w:r>
    </w:p>
    <w:p>
      <w:pPr>
        <w:widowControl w:val="0"/>
        <w:spacing w:before="0" w:after="0" w:line="560" w:lineRule="auto"/>
        <w:ind w:left="0" w:right="0" w:firstLine="960"/>
        <w:jc w:val="both"/>
        <w:rPr>
          <w:rFonts w:ascii="Times New Roman" w:hAnsi="Times New Roman" w:eastAsia="Times New Roman" w:cs="Times New Roman"/>
          <w:i w:val="0"/>
          <w:iCs w:val="0"/>
          <w:color w:val="auto"/>
          <w:spacing w:val="0"/>
          <w:kern w:val="0"/>
          <w:position w:val="0"/>
          <w:sz w:val="32"/>
          <w:szCs w:val="22"/>
          <w:highlight w:val="none"/>
          <w:u w:val="none"/>
          <w:shd w:val="clear" w:fill="auto"/>
        </w:rPr>
      </w:pPr>
      <w:r>
        <w:rPr>
          <w:rFonts w:hint="eastAsia" w:ascii="Times New Roman" w:hAnsi="Times New Roman" w:eastAsia="仿宋_GB2312" w:cs="Times New Roman"/>
          <w:i w:val="0"/>
          <w:iCs w:val="0"/>
          <w:sz w:val="32"/>
          <w:highlight w:val="none"/>
          <w:u w:val="none"/>
          <w:lang w:val="en-US" w:eastAsia="zh-CN"/>
        </w:rPr>
        <w:t xml:space="preserve"> </w:t>
      </w:r>
      <w:r>
        <w:rPr>
          <w:rFonts w:ascii="宋体" w:hAnsi="宋体" w:eastAsia="宋体" w:cs="宋体"/>
          <w:i w:val="0"/>
          <w:iCs w:val="0"/>
          <w:color w:val="auto"/>
          <w:spacing w:val="0"/>
          <w:kern w:val="0"/>
          <w:position w:val="0"/>
          <w:sz w:val="32"/>
          <w:szCs w:val="22"/>
          <w:highlight w:val="none"/>
          <w:u w:val="none"/>
          <w:shd w:val="clear" w:fill="auto"/>
        </w:rPr>
        <w:t>宁东管委会</w:t>
      </w:r>
      <w:r>
        <w:rPr>
          <w:rFonts w:ascii="Times New Roman" w:hAnsi="Times New Roman" w:eastAsia="Times New Roman" w:cs="Times New Roman"/>
          <w:i w:val="0"/>
          <w:iCs w:val="0"/>
          <w:color w:val="auto"/>
          <w:spacing w:val="0"/>
          <w:kern w:val="0"/>
          <w:position w:val="0"/>
          <w:sz w:val="32"/>
          <w:szCs w:val="22"/>
          <w:highlight w:val="none"/>
          <w:u w:val="none"/>
          <w:shd w:val="clear" w:fill="auto"/>
        </w:rPr>
        <w:t>2022</w:t>
      </w:r>
      <w:r>
        <w:rPr>
          <w:rFonts w:ascii="宋体" w:hAnsi="宋体" w:eastAsia="宋体" w:cs="宋体"/>
          <w:i w:val="0"/>
          <w:iCs w:val="0"/>
          <w:color w:val="auto"/>
          <w:spacing w:val="0"/>
          <w:kern w:val="0"/>
          <w:position w:val="0"/>
          <w:sz w:val="32"/>
          <w:szCs w:val="22"/>
          <w:highlight w:val="none"/>
          <w:u w:val="none"/>
          <w:shd w:val="clear" w:fill="auto"/>
        </w:rPr>
        <w:t>年财政预算绩效评价结果统计表</w:t>
      </w:r>
    </w:p>
    <w:tbl>
      <w:tblPr>
        <w:tblStyle w:val="4"/>
        <w:tblW w:w="8522" w:type="dxa"/>
        <w:tblInd w:w="0" w:type="dxa"/>
        <w:tblLayout w:type="fixed"/>
        <w:tblCellMar>
          <w:top w:w="0" w:type="dxa"/>
          <w:left w:w="10" w:type="dxa"/>
          <w:bottom w:w="0" w:type="dxa"/>
          <w:right w:w="10" w:type="dxa"/>
        </w:tblCellMar>
      </w:tblPr>
      <w:tblGrid>
        <w:gridCol w:w="938"/>
        <w:gridCol w:w="4352"/>
        <w:gridCol w:w="1641"/>
        <w:gridCol w:w="1591"/>
      </w:tblGrid>
      <w:tr>
        <w:tblPrEx>
          <w:tblCellMar>
            <w:top w:w="0" w:type="dxa"/>
            <w:left w:w="10" w:type="dxa"/>
            <w:bottom w:w="0" w:type="dxa"/>
            <w:right w:w="10" w:type="dxa"/>
          </w:tblCellMar>
        </w:tblPrEx>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560" w:lineRule="auto"/>
              <w:ind w:left="0" w:right="0" w:firstLine="0"/>
              <w:jc w:val="center"/>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32"/>
                <w:szCs w:val="22"/>
                <w:highlight w:val="none"/>
                <w:u w:val="none"/>
                <w:shd w:val="clear" w:fill="auto"/>
              </w:rPr>
              <w:t>序号</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560" w:lineRule="auto"/>
              <w:ind w:left="0" w:right="0" w:firstLine="0"/>
              <w:jc w:val="center"/>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32"/>
                <w:szCs w:val="22"/>
                <w:highlight w:val="none"/>
                <w:u w:val="none"/>
                <w:shd w:val="clear" w:fill="auto"/>
              </w:rPr>
              <w:t>项目名称</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560" w:lineRule="auto"/>
              <w:ind w:left="0" w:right="0" w:firstLine="0"/>
              <w:jc w:val="center"/>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32"/>
                <w:szCs w:val="22"/>
                <w:highlight w:val="none"/>
                <w:u w:val="none"/>
                <w:shd w:val="clear" w:fill="auto"/>
              </w:rPr>
              <w:t>评价得分</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560" w:lineRule="auto"/>
              <w:ind w:left="0" w:right="0" w:firstLine="0"/>
              <w:jc w:val="center"/>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32"/>
                <w:szCs w:val="22"/>
                <w:highlight w:val="none"/>
                <w:u w:val="none"/>
                <w:shd w:val="clear" w:fill="auto"/>
              </w:rPr>
              <w:t>评价结论</w:t>
            </w:r>
          </w:p>
        </w:tc>
      </w:tr>
      <w:tr>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Calibri" w:hAnsi="Calibri" w:eastAsia="宋体" w:cs="Arial"/>
                <w:i w:val="0"/>
                <w:iCs w:val="0"/>
                <w:color w:val="auto"/>
                <w:spacing w:val="0"/>
                <w:kern w:val="0"/>
                <w:position w:val="0"/>
                <w:szCs w:val="22"/>
                <w:highlight w:val="none"/>
                <w:u w:val="none"/>
                <w:shd w:val="clear" w:fill="auto"/>
              </w:rPr>
            </w:pPr>
            <w:r>
              <w:rPr>
                <w:rFonts w:ascii="Times New Roman" w:hAnsi="Times New Roman" w:eastAsia="Times New Roman" w:cs="Times New Roman"/>
                <w:i w:val="0"/>
                <w:iCs w:val="0"/>
                <w:color w:val="auto"/>
                <w:spacing w:val="0"/>
                <w:kern w:val="0"/>
                <w:position w:val="0"/>
                <w:sz w:val="24"/>
                <w:szCs w:val="22"/>
                <w:highlight w:val="none"/>
                <w:u w:val="none"/>
                <w:shd w:val="clear" w:fill="auto"/>
              </w:rPr>
              <w:t>1</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水权转换交易贷款贴息项目绩效评价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Calibri" w:hAnsi="Calibri" w:eastAsia="宋体" w:cs="Arial"/>
                <w:i w:val="0"/>
                <w:iCs w:val="0"/>
                <w:color w:val="auto"/>
                <w:spacing w:val="0"/>
                <w:kern w:val="0"/>
                <w:position w:val="0"/>
                <w:szCs w:val="22"/>
                <w:highlight w:val="none"/>
                <w:u w:val="none"/>
                <w:shd w:val="clear" w:fill="auto"/>
              </w:rPr>
            </w:pPr>
            <w:r>
              <w:rPr>
                <w:rFonts w:ascii="Times New Roman" w:hAnsi="Times New Roman" w:eastAsia="Times New Roman" w:cs="Times New Roman"/>
                <w:i w:val="0"/>
                <w:iCs w:val="0"/>
                <w:color w:val="auto"/>
                <w:spacing w:val="0"/>
                <w:kern w:val="0"/>
                <w:position w:val="0"/>
                <w:sz w:val="24"/>
                <w:szCs w:val="22"/>
                <w:highlight w:val="none"/>
                <w:u w:val="none"/>
                <w:shd w:val="clear" w:fill="auto"/>
              </w:rPr>
              <w:t>96.42</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优</w:t>
            </w:r>
          </w:p>
        </w:tc>
      </w:tr>
      <w:tr>
        <w:tblPrEx>
          <w:tblCellMar>
            <w:top w:w="0" w:type="dxa"/>
            <w:left w:w="10" w:type="dxa"/>
            <w:bottom w:w="0" w:type="dxa"/>
            <w:right w:w="10" w:type="dxa"/>
          </w:tblCellMar>
        </w:tblPrEx>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Calibri" w:hAnsi="Calibri" w:eastAsia="宋体" w:cs="Arial"/>
                <w:i w:val="0"/>
                <w:iCs w:val="0"/>
                <w:color w:val="auto"/>
                <w:spacing w:val="0"/>
                <w:kern w:val="0"/>
                <w:position w:val="0"/>
                <w:szCs w:val="22"/>
                <w:highlight w:val="none"/>
                <w:u w:val="none"/>
                <w:shd w:val="clear" w:fill="auto"/>
              </w:rPr>
            </w:pPr>
            <w:r>
              <w:rPr>
                <w:rFonts w:ascii="Times New Roman" w:hAnsi="Times New Roman" w:eastAsia="Times New Roman" w:cs="Times New Roman"/>
                <w:i w:val="0"/>
                <w:iCs w:val="0"/>
                <w:color w:val="auto"/>
                <w:spacing w:val="0"/>
                <w:kern w:val="0"/>
                <w:position w:val="0"/>
                <w:sz w:val="24"/>
                <w:szCs w:val="22"/>
                <w:highlight w:val="none"/>
                <w:u w:val="none"/>
                <w:shd w:val="clear" w:fill="auto"/>
              </w:rPr>
              <w:t>2</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 w:val="24"/>
                <w:szCs w:val="22"/>
                <w:highlight w:val="none"/>
                <w:u w:val="none"/>
                <w:shd w:val="clear" w:fill="auto"/>
              </w:rPr>
            </w:pPr>
            <w:r>
              <w:rPr>
                <w:rFonts w:hint="eastAsia" w:ascii="宋体" w:hAnsi="宋体" w:eastAsia="宋体" w:cs="宋体"/>
                <w:i w:val="0"/>
                <w:iCs w:val="0"/>
                <w:color w:val="auto"/>
                <w:spacing w:val="0"/>
                <w:kern w:val="0"/>
                <w:position w:val="0"/>
                <w:sz w:val="24"/>
                <w:szCs w:val="22"/>
                <w:highlight w:val="none"/>
                <w:u w:val="none"/>
                <w:shd w:val="clear" w:fill="auto"/>
              </w:rPr>
              <w:t>2021年宁夏宁东融资担保有限公司绩效评价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 w:val="24"/>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81.5</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良</w:t>
            </w:r>
          </w:p>
        </w:tc>
      </w:tr>
      <w:tr>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3</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宁东能源化工基地管理委员会2021年度中央直达资金绩效评价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92.35</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优</w:t>
            </w:r>
          </w:p>
        </w:tc>
      </w:tr>
      <w:tr>
        <w:tblPrEx>
          <w:tblCellMar>
            <w:top w:w="0" w:type="dxa"/>
            <w:left w:w="10" w:type="dxa"/>
            <w:bottom w:w="0" w:type="dxa"/>
            <w:right w:w="10" w:type="dxa"/>
          </w:tblCellMar>
        </w:tblPrEx>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4</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2021年度灵武市宁东镇人民政府民生资金绩效评价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91.03</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优</w:t>
            </w:r>
          </w:p>
        </w:tc>
      </w:tr>
      <w:tr>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5</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2021年度</w:t>
            </w:r>
            <w:r>
              <w:rPr>
                <w:rFonts w:hint="eastAsia" w:ascii="宋体" w:hAnsi="宋体" w:eastAsia="宋体" w:cs="宋体"/>
                <w:b w:val="0"/>
                <w:bCs w:val="0"/>
                <w:i w:val="0"/>
                <w:iCs w:val="0"/>
                <w:color w:val="181717"/>
                <w:spacing w:val="0"/>
                <w:kern w:val="0"/>
                <w:position w:val="0"/>
                <w:sz w:val="24"/>
                <w:szCs w:val="24"/>
                <w:highlight w:val="none"/>
                <w:u w:val="none"/>
                <w:shd w:val="clear" w:fill="auto"/>
              </w:rPr>
              <w:t>灵武市宁东镇人民政府</w:t>
            </w:r>
            <w:r>
              <w:rPr>
                <w:rFonts w:hint="eastAsia" w:ascii="宋体" w:hAnsi="宋体" w:eastAsia="宋体" w:cs="宋体"/>
                <w:b w:val="0"/>
                <w:bCs w:val="0"/>
                <w:i w:val="0"/>
                <w:iCs w:val="0"/>
                <w:color w:val="auto"/>
                <w:spacing w:val="0"/>
                <w:kern w:val="0"/>
                <w:position w:val="0"/>
                <w:sz w:val="24"/>
                <w:szCs w:val="24"/>
                <w:highlight w:val="none"/>
                <w:u w:val="none"/>
                <w:shd w:val="clear" w:fill="auto"/>
              </w:rPr>
              <w:t>中央直达资金绩效评价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93</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优</w:t>
            </w:r>
          </w:p>
        </w:tc>
      </w:tr>
      <w:tr>
        <w:tblPrEx>
          <w:tblCellMar>
            <w:top w:w="0" w:type="dxa"/>
            <w:left w:w="10" w:type="dxa"/>
            <w:bottom w:w="0" w:type="dxa"/>
            <w:right w:w="10" w:type="dxa"/>
          </w:tblCellMar>
        </w:tblPrEx>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6</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宁东管委会2019-2021年政府购买服务绩效评价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rPr>
              <w:t>88</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良</w:t>
            </w:r>
          </w:p>
        </w:tc>
      </w:tr>
      <w:tr>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7</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eastAsia="zh-CN"/>
              </w:rPr>
              <w:t>宁东基地水资源综合利用</w:t>
            </w: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PPP项目绩效评价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94</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 w:val="24"/>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优</w:t>
            </w:r>
          </w:p>
        </w:tc>
      </w:tr>
      <w:tr>
        <w:tblPrEx>
          <w:tblCellMar>
            <w:top w:w="0" w:type="dxa"/>
            <w:left w:w="10" w:type="dxa"/>
            <w:bottom w:w="0" w:type="dxa"/>
            <w:right w:w="10" w:type="dxa"/>
          </w:tblCellMar>
        </w:tblPrEx>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8</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2021年度宁东能源化工基地建设工作质量监督站部门整体支出预算绩效评价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90</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i w:val="0"/>
                <w:iCs w:val="0"/>
                <w:color w:val="auto"/>
                <w:spacing w:val="0"/>
                <w:kern w:val="0"/>
                <w:position w:val="0"/>
                <w:sz w:val="24"/>
                <w:szCs w:val="22"/>
                <w:highlight w:val="none"/>
                <w:u w:val="none"/>
                <w:shd w:val="clear" w:fill="auto"/>
              </w:rPr>
            </w:pPr>
            <w:r>
              <w:rPr>
                <w:rFonts w:ascii="宋体" w:hAnsi="宋体" w:eastAsia="宋体" w:cs="宋体"/>
                <w:i w:val="0"/>
                <w:iCs w:val="0"/>
                <w:color w:val="auto"/>
                <w:spacing w:val="0"/>
                <w:kern w:val="0"/>
                <w:position w:val="0"/>
                <w:sz w:val="24"/>
                <w:szCs w:val="22"/>
                <w:highlight w:val="none"/>
                <w:u w:val="none"/>
                <w:shd w:val="clear" w:fill="auto"/>
              </w:rPr>
              <w:t>优</w:t>
            </w:r>
          </w:p>
        </w:tc>
      </w:tr>
      <w:tr>
        <w:trPr>
          <w:trHeight w:val="1" w:hRule="atLeast"/>
        </w:trPr>
        <w:tc>
          <w:tcPr>
            <w:tcW w:w="9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9</w:t>
            </w:r>
          </w:p>
        </w:tc>
        <w:tc>
          <w:tcPr>
            <w:tcW w:w="4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2021年度宁东能源化工基地社会保险事业管理中心部门整体支出预算绩效评价</w:t>
            </w:r>
          </w:p>
        </w:tc>
        <w:tc>
          <w:tcPr>
            <w:tcW w:w="1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pPr>
            <w:r>
              <w:rPr>
                <w:rFonts w:hint="eastAsia" w:ascii="宋体" w:hAnsi="宋体" w:eastAsia="宋体" w:cs="宋体"/>
                <w:b w:val="0"/>
                <w:bCs w:val="0"/>
                <w:i w:val="0"/>
                <w:iCs w:val="0"/>
                <w:color w:val="auto"/>
                <w:spacing w:val="0"/>
                <w:kern w:val="0"/>
                <w:position w:val="0"/>
                <w:sz w:val="24"/>
                <w:szCs w:val="24"/>
                <w:highlight w:val="none"/>
                <w:u w:val="none"/>
                <w:shd w:val="clear" w:fill="auto"/>
                <w:lang w:val="en-US" w:eastAsia="zh-CN"/>
              </w:rPr>
              <w:t>89.9</w:t>
            </w:r>
          </w:p>
        </w:tc>
        <w:tc>
          <w:tcPr>
            <w:tcW w:w="1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i w:val="0"/>
                <w:iCs w:val="0"/>
                <w:color w:val="auto"/>
                <w:spacing w:val="0"/>
                <w:kern w:val="0"/>
                <w:position w:val="0"/>
                <w:sz w:val="24"/>
                <w:szCs w:val="22"/>
                <w:highlight w:val="none"/>
                <w:u w:val="none"/>
                <w:shd w:val="clear" w:fill="auto"/>
                <w:lang w:eastAsia="zh-CN"/>
              </w:rPr>
            </w:pPr>
            <w:r>
              <w:rPr>
                <w:rFonts w:ascii="宋体" w:hAnsi="宋体" w:eastAsia="宋体" w:cs="宋体"/>
                <w:i w:val="0"/>
                <w:iCs w:val="0"/>
                <w:color w:val="auto"/>
                <w:spacing w:val="0"/>
                <w:kern w:val="0"/>
                <w:position w:val="0"/>
                <w:sz w:val="24"/>
                <w:szCs w:val="22"/>
                <w:highlight w:val="none"/>
                <w:u w:val="none"/>
                <w:shd w:val="clear" w:fill="auto"/>
              </w:rPr>
              <w:t>良</w:t>
            </w:r>
          </w:p>
        </w:tc>
      </w:tr>
    </w:tbl>
    <w:p>
      <w:pPr>
        <w:spacing w:before="156"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ind w:firstLine="640" w:firstLineChars="200"/>
        <w:rPr>
          <w:rFonts w:ascii="仿宋_GB2312" w:hAnsi="仿宋_GB2312" w:eastAsia="仿宋_GB2312"/>
          <w:sz w:val="32"/>
        </w:rPr>
      </w:pPr>
      <w:r>
        <w:rPr>
          <w:rFonts w:hint="eastAsia" w:ascii="黑体" w:hAnsi="黑体" w:eastAsia="黑体"/>
          <w:sz w:val="32"/>
        </w:rPr>
        <w:t>一、财政拨款收入</w:t>
      </w:r>
      <w:r>
        <w:rPr>
          <w:rFonts w:hint="eastAsia" w:ascii="仿宋_GB2312" w:hAnsi="仿宋_GB2312" w:eastAsia="仿宋_GB2312"/>
          <w:sz w:val="32"/>
        </w:rPr>
        <w:t>：指中央财政当年拨付的资金。</w:t>
      </w:r>
    </w:p>
    <w:p>
      <w:pPr>
        <w:ind w:firstLine="640" w:firstLineChars="200"/>
        <w:rPr>
          <w:rFonts w:ascii="仿宋_GB2312" w:hAnsi="仿宋_GB2312" w:eastAsia="仿宋_GB2312"/>
          <w:sz w:val="32"/>
        </w:rPr>
      </w:pPr>
      <w:r>
        <w:rPr>
          <w:rFonts w:hint="eastAsia" w:ascii="黑体" w:hAnsi="黑体" w:eastAsia="黑体"/>
          <w:sz w:val="32"/>
        </w:rPr>
        <w:t>二、其他收入</w:t>
      </w:r>
      <w:r>
        <w:rPr>
          <w:rFonts w:hint="eastAsia" w:ascii="仿宋_GB2312" w:hAnsi="仿宋_GB2312" w:eastAsia="仿宋_GB2312"/>
          <w:sz w:val="32"/>
        </w:rPr>
        <w:t>：指除上述“财政拨款收入”、“事业收入”、“经营收入”等以外的收入。主要是按规定动用的售房收入、存款利息收入等。</w:t>
      </w:r>
    </w:p>
    <w:p>
      <w:pPr>
        <w:ind w:firstLine="640" w:firstLineChars="200"/>
        <w:rPr>
          <w:rFonts w:ascii="仿宋_GB2312" w:hAnsi="仿宋_GB2312" w:eastAsia="仿宋_GB2312"/>
          <w:sz w:val="32"/>
        </w:rPr>
      </w:pPr>
      <w:r>
        <w:rPr>
          <w:rFonts w:hint="eastAsia" w:ascii="黑体" w:hAnsi="黑体" w:eastAsia="黑体"/>
          <w:sz w:val="32"/>
        </w:rPr>
        <w:t>三、年初结转和结余</w:t>
      </w:r>
      <w:r>
        <w:rPr>
          <w:rFonts w:hint="eastAsia" w:ascii="仿宋_GB2312" w:hAnsi="仿宋_GB2312" w:eastAsia="仿宋_GB2312"/>
          <w:sz w:val="32"/>
        </w:rPr>
        <w:t>：指以前年度尚未完成、结转到本年按有关规定继续使用的资金。</w:t>
      </w:r>
    </w:p>
    <w:p>
      <w:pPr>
        <w:ind w:firstLine="640" w:firstLineChars="200"/>
        <w:rPr>
          <w:rFonts w:ascii="仿宋_GB2312" w:hAnsi="仿宋_GB2312" w:eastAsia="仿宋_GB2312"/>
          <w:sz w:val="32"/>
        </w:rPr>
      </w:pPr>
      <w:r>
        <w:rPr>
          <w:rFonts w:hint="eastAsia" w:ascii="黑体" w:hAnsi="黑体" w:eastAsia="黑体"/>
          <w:sz w:val="32"/>
        </w:rPr>
        <w:t>四、基本支出</w:t>
      </w:r>
      <w:r>
        <w:rPr>
          <w:rFonts w:hint="eastAsia" w:ascii="仿宋_GB2312" w:hAnsi="仿宋_GB2312" w:eastAsia="仿宋_GB2312"/>
          <w:sz w:val="32"/>
        </w:rPr>
        <w:t>：指为保障机构正常运转、完成日常工作任务而发生的人员支出和公用支出。</w:t>
      </w:r>
    </w:p>
    <w:p>
      <w:pPr>
        <w:ind w:firstLine="640" w:firstLineChars="200"/>
        <w:rPr>
          <w:rFonts w:ascii="仿宋_GB2312" w:hAnsi="仿宋_GB2312" w:eastAsia="仿宋_GB2312"/>
          <w:sz w:val="32"/>
        </w:rPr>
      </w:pPr>
      <w:r>
        <w:rPr>
          <w:rFonts w:hint="eastAsia" w:ascii="黑体" w:hAnsi="黑体" w:eastAsia="黑体"/>
          <w:sz w:val="32"/>
        </w:rPr>
        <w:t>五、项目支出</w:t>
      </w:r>
      <w:r>
        <w:rPr>
          <w:rFonts w:hint="eastAsia" w:ascii="仿宋_GB2312" w:hAnsi="仿宋_GB2312" w:eastAsia="仿宋_GB2312"/>
          <w:sz w:val="32"/>
        </w:rPr>
        <w:t>：指在基本支出之外为完成特定行政任务和事业发展目标所发生的支出。</w:t>
      </w:r>
    </w:p>
    <w:p>
      <w:pPr>
        <w:ind w:firstLine="640" w:firstLineChars="200"/>
        <w:rPr>
          <w:rFonts w:ascii="仿宋_GB2312" w:hAnsi="仿宋_GB2312" w:eastAsia="仿宋_GB2312"/>
          <w:sz w:val="32"/>
        </w:rPr>
      </w:pPr>
      <w:r>
        <w:rPr>
          <w:rFonts w:hint="eastAsia" w:ascii="黑体" w:hAnsi="黑体" w:eastAsia="黑体"/>
          <w:sz w:val="32"/>
        </w:rPr>
        <w:t>六、经营支出</w:t>
      </w:r>
      <w:r>
        <w:rPr>
          <w:rFonts w:hint="eastAsia" w:ascii="仿宋_GB2312" w:hAnsi="仿宋_GB2312" w:eastAsia="仿宋_GB2312"/>
          <w:sz w:val="32"/>
        </w:rPr>
        <w:t>：指事业单位在专业业务活动及其辅助活动之外开展非独立核算经营活动发生的支出。</w:t>
      </w:r>
    </w:p>
    <w:p>
      <w:pPr>
        <w:ind w:firstLine="640" w:firstLineChars="200"/>
        <w:rPr>
          <w:rFonts w:ascii="仿宋_GB2312" w:hAnsi="仿宋_GB2312" w:eastAsia="仿宋_GB2312"/>
          <w:sz w:val="32"/>
        </w:rPr>
      </w:pPr>
      <w:r>
        <w:rPr>
          <w:rFonts w:hint="eastAsia" w:ascii="黑体" w:hAnsi="黑体" w:eastAsia="黑体"/>
          <w:sz w:val="32"/>
        </w:rPr>
        <w:t>七、“三公”经费</w:t>
      </w:r>
      <w:r>
        <w:rPr>
          <w:rFonts w:hint="eastAsia" w:ascii="仿宋_GB2312" w:hAnsi="仿宋_GB2312" w:eastAsia="仿宋_GB2312"/>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400" w:lineRule="exact"/>
      </w:pPr>
    </w:p>
    <w:p>
      <w:pPr>
        <w:spacing w:before="156"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pPr>
        <w:spacing w:before="156" w:beforeLines="50" w:line="400" w:lineRule="exact"/>
        <w:ind w:firstLine="156" w:firstLineChars="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其他有关公开资料</w:t>
      </w:r>
    </w:p>
    <w:p>
      <w:pPr>
        <w:spacing w:before="156" w:beforeLines="50" w:line="40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附件：宁东管委会（本级）</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度部门决算公开表。</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0FC61"/>
    <w:multiLevelType w:val="singleLevel"/>
    <w:tmpl w:val="F2B0FC61"/>
    <w:lvl w:ilvl="0" w:tentative="0">
      <w:start w:val="4"/>
      <w:numFmt w:val="decimal"/>
      <w:lvlText w:val="%1."/>
      <w:lvlJc w:val="left"/>
      <w:pPr>
        <w:tabs>
          <w:tab w:val="left" w:pos="312"/>
        </w:tabs>
      </w:pPr>
    </w:lvl>
  </w:abstractNum>
  <w:abstractNum w:abstractNumId="1">
    <w:nsid w:val="FF7FD3A2"/>
    <w:multiLevelType w:val="singleLevel"/>
    <w:tmpl w:val="FF7FD3A2"/>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dit="readOnly" w:enforcement="0"/>
  <w:defaultTabStop w:val="420"/>
  <w:drawingGridVerticalSpacing w:val="156"/>
  <w:displayHorizontalDrawingGridEvery w:val="1"/>
  <w:displayVerticalDrawingGridEvery w:val="1"/>
  <w:doNotShadeFormData w:val="true"/>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5F6238"/>
    <w:rsid w:val="00841A40"/>
    <w:rsid w:val="00850F85"/>
    <w:rsid w:val="00871C50"/>
    <w:rsid w:val="00B602AB"/>
    <w:rsid w:val="00DA2B26"/>
    <w:rsid w:val="00ED1CC2"/>
    <w:rsid w:val="01311D4C"/>
    <w:rsid w:val="025D3F8F"/>
    <w:rsid w:val="03796100"/>
    <w:rsid w:val="037F1BBB"/>
    <w:rsid w:val="04184764"/>
    <w:rsid w:val="04F236DC"/>
    <w:rsid w:val="05B1634A"/>
    <w:rsid w:val="05DF577F"/>
    <w:rsid w:val="06043876"/>
    <w:rsid w:val="066E5855"/>
    <w:rsid w:val="07165F13"/>
    <w:rsid w:val="079E1130"/>
    <w:rsid w:val="0B551A88"/>
    <w:rsid w:val="0B5D3616"/>
    <w:rsid w:val="0BAD4E0B"/>
    <w:rsid w:val="0BE24CD8"/>
    <w:rsid w:val="0BF403C0"/>
    <w:rsid w:val="0BFB5DB4"/>
    <w:rsid w:val="0C112724"/>
    <w:rsid w:val="0C9D6727"/>
    <w:rsid w:val="0CAB1A2E"/>
    <w:rsid w:val="0CF35131"/>
    <w:rsid w:val="0D852D88"/>
    <w:rsid w:val="0D92714F"/>
    <w:rsid w:val="0E536F0E"/>
    <w:rsid w:val="0E7413F3"/>
    <w:rsid w:val="0EE3245F"/>
    <w:rsid w:val="0EEB340B"/>
    <w:rsid w:val="0F1826CE"/>
    <w:rsid w:val="0F2842C3"/>
    <w:rsid w:val="0F551270"/>
    <w:rsid w:val="0F680B9E"/>
    <w:rsid w:val="10365251"/>
    <w:rsid w:val="1055495C"/>
    <w:rsid w:val="10AE2D8F"/>
    <w:rsid w:val="110D2989"/>
    <w:rsid w:val="11415EFA"/>
    <w:rsid w:val="119D0D07"/>
    <w:rsid w:val="11C56ECA"/>
    <w:rsid w:val="11FF1C3B"/>
    <w:rsid w:val="124A3AC0"/>
    <w:rsid w:val="12AD498C"/>
    <w:rsid w:val="1312141A"/>
    <w:rsid w:val="131727D7"/>
    <w:rsid w:val="134641ED"/>
    <w:rsid w:val="13D906ED"/>
    <w:rsid w:val="141D4409"/>
    <w:rsid w:val="14356F9C"/>
    <w:rsid w:val="15081321"/>
    <w:rsid w:val="15821839"/>
    <w:rsid w:val="16081A16"/>
    <w:rsid w:val="16702450"/>
    <w:rsid w:val="16A21DC0"/>
    <w:rsid w:val="16B12EA6"/>
    <w:rsid w:val="177F74A9"/>
    <w:rsid w:val="17A66A20"/>
    <w:rsid w:val="17CD4EBB"/>
    <w:rsid w:val="18284212"/>
    <w:rsid w:val="183E1D89"/>
    <w:rsid w:val="185B3394"/>
    <w:rsid w:val="1A787C8B"/>
    <w:rsid w:val="1AA71346"/>
    <w:rsid w:val="1B421689"/>
    <w:rsid w:val="1BA10CAC"/>
    <w:rsid w:val="1BD45095"/>
    <w:rsid w:val="1C243C38"/>
    <w:rsid w:val="1C32722C"/>
    <w:rsid w:val="1C744765"/>
    <w:rsid w:val="1CA46ADB"/>
    <w:rsid w:val="1D30071A"/>
    <w:rsid w:val="1D8A3493"/>
    <w:rsid w:val="1DD12E66"/>
    <w:rsid w:val="1E022491"/>
    <w:rsid w:val="1E2B1064"/>
    <w:rsid w:val="1E3F16E7"/>
    <w:rsid w:val="1F695C0C"/>
    <w:rsid w:val="1F962A7A"/>
    <w:rsid w:val="1FEF142D"/>
    <w:rsid w:val="210752D2"/>
    <w:rsid w:val="212A3855"/>
    <w:rsid w:val="21F27FA0"/>
    <w:rsid w:val="22F30789"/>
    <w:rsid w:val="238C6090"/>
    <w:rsid w:val="23F40981"/>
    <w:rsid w:val="23FB3919"/>
    <w:rsid w:val="240212F4"/>
    <w:rsid w:val="246429B6"/>
    <w:rsid w:val="24737B02"/>
    <w:rsid w:val="248F1C19"/>
    <w:rsid w:val="25334E29"/>
    <w:rsid w:val="258A2D5A"/>
    <w:rsid w:val="25D80939"/>
    <w:rsid w:val="25F85682"/>
    <w:rsid w:val="26062FE3"/>
    <w:rsid w:val="273D0A35"/>
    <w:rsid w:val="27817BF7"/>
    <w:rsid w:val="27C212FD"/>
    <w:rsid w:val="29085305"/>
    <w:rsid w:val="290B0280"/>
    <w:rsid w:val="296F0DDE"/>
    <w:rsid w:val="2A0553E4"/>
    <w:rsid w:val="2A96490C"/>
    <w:rsid w:val="2AB10E47"/>
    <w:rsid w:val="2B1879B3"/>
    <w:rsid w:val="2B3C72FC"/>
    <w:rsid w:val="2BC1609A"/>
    <w:rsid w:val="2C7C7FB7"/>
    <w:rsid w:val="2D504F40"/>
    <w:rsid w:val="2DC326E2"/>
    <w:rsid w:val="2ECD391C"/>
    <w:rsid w:val="2EF43CB3"/>
    <w:rsid w:val="2F7864CF"/>
    <w:rsid w:val="30AD54C6"/>
    <w:rsid w:val="30B74AFA"/>
    <w:rsid w:val="31117510"/>
    <w:rsid w:val="31AE25F9"/>
    <w:rsid w:val="31BF74BC"/>
    <w:rsid w:val="3209345E"/>
    <w:rsid w:val="32482846"/>
    <w:rsid w:val="32AB706D"/>
    <w:rsid w:val="33B91979"/>
    <w:rsid w:val="342D0C0F"/>
    <w:rsid w:val="34626996"/>
    <w:rsid w:val="355F55AB"/>
    <w:rsid w:val="3654785D"/>
    <w:rsid w:val="365F64D6"/>
    <w:rsid w:val="36CB1C3E"/>
    <w:rsid w:val="374C68C4"/>
    <w:rsid w:val="379C4BA8"/>
    <w:rsid w:val="3819313A"/>
    <w:rsid w:val="39261336"/>
    <w:rsid w:val="395778BD"/>
    <w:rsid w:val="39C066E8"/>
    <w:rsid w:val="39F21727"/>
    <w:rsid w:val="3ADC2F1A"/>
    <w:rsid w:val="3AE84D6E"/>
    <w:rsid w:val="3BC438AE"/>
    <w:rsid w:val="3BF7A4F8"/>
    <w:rsid w:val="3D313CF8"/>
    <w:rsid w:val="3D4132F3"/>
    <w:rsid w:val="3D6C39FD"/>
    <w:rsid w:val="3D6D460C"/>
    <w:rsid w:val="3D9A48E1"/>
    <w:rsid w:val="3E0B4670"/>
    <w:rsid w:val="3E2C6F3C"/>
    <w:rsid w:val="3E8E6BAA"/>
    <w:rsid w:val="3EA104A5"/>
    <w:rsid w:val="3EA233ED"/>
    <w:rsid w:val="3FAC0518"/>
    <w:rsid w:val="3FBC3AF2"/>
    <w:rsid w:val="4039134A"/>
    <w:rsid w:val="41B37A99"/>
    <w:rsid w:val="4285288E"/>
    <w:rsid w:val="42C903EE"/>
    <w:rsid w:val="42D24D90"/>
    <w:rsid w:val="42E93E33"/>
    <w:rsid w:val="42F01D3B"/>
    <w:rsid w:val="43183314"/>
    <w:rsid w:val="433841B1"/>
    <w:rsid w:val="43C60FD4"/>
    <w:rsid w:val="440E4A79"/>
    <w:rsid w:val="445B5F5E"/>
    <w:rsid w:val="44FA6B11"/>
    <w:rsid w:val="452D4B0C"/>
    <w:rsid w:val="454F671B"/>
    <w:rsid w:val="457446C7"/>
    <w:rsid w:val="463B3FE4"/>
    <w:rsid w:val="47721B1B"/>
    <w:rsid w:val="47891A50"/>
    <w:rsid w:val="47B120E3"/>
    <w:rsid w:val="484D7DC5"/>
    <w:rsid w:val="49FA570F"/>
    <w:rsid w:val="4AD401DE"/>
    <w:rsid w:val="4BA20B39"/>
    <w:rsid w:val="4BCD5928"/>
    <w:rsid w:val="4DB374A9"/>
    <w:rsid w:val="4EFE2BAF"/>
    <w:rsid w:val="4F7F54D6"/>
    <w:rsid w:val="50596C42"/>
    <w:rsid w:val="50783B5E"/>
    <w:rsid w:val="50996960"/>
    <w:rsid w:val="513856C4"/>
    <w:rsid w:val="51B142EB"/>
    <w:rsid w:val="52101F5F"/>
    <w:rsid w:val="52B50DA9"/>
    <w:rsid w:val="533232BB"/>
    <w:rsid w:val="542F26AE"/>
    <w:rsid w:val="550633BC"/>
    <w:rsid w:val="566564DE"/>
    <w:rsid w:val="57564D81"/>
    <w:rsid w:val="57743261"/>
    <w:rsid w:val="5786595D"/>
    <w:rsid w:val="57AE101D"/>
    <w:rsid w:val="57FED9F8"/>
    <w:rsid w:val="58633833"/>
    <w:rsid w:val="591741E9"/>
    <w:rsid w:val="59562685"/>
    <w:rsid w:val="59582569"/>
    <w:rsid w:val="598D0FBE"/>
    <w:rsid w:val="59FF66FC"/>
    <w:rsid w:val="5A2121E9"/>
    <w:rsid w:val="5A4C6342"/>
    <w:rsid w:val="5A9B7B14"/>
    <w:rsid w:val="5B7003CF"/>
    <w:rsid w:val="5B824738"/>
    <w:rsid w:val="5B983284"/>
    <w:rsid w:val="5BC56791"/>
    <w:rsid w:val="5C7F3A75"/>
    <w:rsid w:val="5C820A1F"/>
    <w:rsid w:val="5CA60F2C"/>
    <w:rsid w:val="5EA33FC0"/>
    <w:rsid w:val="5EAB49AE"/>
    <w:rsid w:val="5EAD21DF"/>
    <w:rsid w:val="5EF7291B"/>
    <w:rsid w:val="5FA35701"/>
    <w:rsid w:val="5FCB16C9"/>
    <w:rsid w:val="5FD153D8"/>
    <w:rsid w:val="5FD97A92"/>
    <w:rsid w:val="5FFF43A6"/>
    <w:rsid w:val="600B574D"/>
    <w:rsid w:val="605268E1"/>
    <w:rsid w:val="60A50F14"/>
    <w:rsid w:val="60B55A87"/>
    <w:rsid w:val="60FC7E85"/>
    <w:rsid w:val="61BA01D1"/>
    <w:rsid w:val="621C45B4"/>
    <w:rsid w:val="624E1084"/>
    <w:rsid w:val="62C61066"/>
    <w:rsid w:val="62F269E1"/>
    <w:rsid w:val="63EC5D36"/>
    <w:rsid w:val="6406275C"/>
    <w:rsid w:val="64133513"/>
    <w:rsid w:val="64582B8D"/>
    <w:rsid w:val="64E27DEC"/>
    <w:rsid w:val="64EA5057"/>
    <w:rsid w:val="653D5D91"/>
    <w:rsid w:val="654B2B60"/>
    <w:rsid w:val="65B35F3E"/>
    <w:rsid w:val="66486E08"/>
    <w:rsid w:val="675306FF"/>
    <w:rsid w:val="675C69D4"/>
    <w:rsid w:val="6787716C"/>
    <w:rsid w:val="67B2134D"/>
    <w:rsid w:val="68E93FE9"/>
    <w:rsid w:val="69231DD9"/>
    <w:rsid w:val="693649C7"/>
    <w:rsid w:val="696A2540"/>
    <w:rsid w:val="69B55392"/>
    <w:rsid w:val="69FC01AD"/>
    <w:rsid w:val="6A3A734F"/>
    <w:rsid w:val="6ACD0645"/>
    <w:rsid w:val="6AF2055F"/>
    <w:rsid w:val="6B7B403B"/>
    <w:rsid w:val="6B9E3841"/>
    <w:rsid w:val="6BB37864"/>
    <w:rsid w:val="6BD36925"/>
    <w:rsid w:val="6C444CE4"/>
    <w:rsid w:val="6C4B617E"/>
    <w:rsid w:val="6C500F4A"/>
    <w:rsid w:val="6C5F7CF2"/>
    <w:rsid w:val="6C660718"/>
    <w:rsid w:val="6CC87223"/>
    <w:rsid w:val="6CE66520"/>
    <w:rsid w:val="6D5C2555"/>
    <w:rsid w:val="6DE17FF1"/>
    <w:rsid w:val="6E534B9F"/>
    <w:rsid w:val="6EDA6924"/>
    <w:rsid w:val="6EE5113C"/>
    <w:rsid w:val="6F67070E"/>
    <w:rsid w:val="714418A8"/>
    <w:rsid w:val="71471159"/>
    <w:rsid w:val="71790296"/>
    <w:rsid w:val="72870861"/>
    <w:rsid w:val="72D72EDB"/>
    <w:rsid w:val="73057AD3"/>
    <w:rsid w:val="7480674A"/>
    <w:rsid w:val="74ADE321"/>
    <w:rsid w:val="74D7218A"/>
    <w:rsid w:val="753B6FB9"/>
    <w:rsid w:val="754553F1"/>
    <w:rsid w:val="756A029D"/>
    <w:rsid w:val="758B655C"/>
    <w:rsid w:val="75DD2C1D"/>
    <w:rsid w:val="75E37D74"/>
    <w:rsid w:val="760A7F88"/>
    <w:rsid w:val="77822535"/>
    <w:rsid w:val="781D154C"/>
    <w:rsid w:val="797168BB"/>
    <w:rsid w:val="7AC80E35"/>
    <w:rsid w:val="7AE73E2D"/>
    <w:rsid w:val="7B282F27"/>
    <w:rsid w:val="7B4057CA"/>
    <w:rsid w:val="7B803020"/>
    <w:rsid w:val="7BBEC154"/>
    <w:rsid w:val="7C17574C"/>
    <w:rsid w:val="7DF4C71A"/>
    <w:rsid w:val="7E3E7855"/>
    <w:rsid w:val="7E71163D"/>
    <w:rsid w:val="7EA74278"/>
    <w:rsid w:val="7EAC7B45"/>
    <w:rsid w:val="7F1B06A6"/>
    <w:rsid w:val="7F1F1ACB"/>
    <w:rsid w:val="7F5F0D79"/>
    <w:rsid w:val="7F5F19BF"/>
    <w:rsid w:val="7F9E1A08"/>
    <w:rsid w:val="7FFD166C"/>
    <w:rsid w:val="7FFF710E"/>
    <w:rsid w:val="8F6B06A5"/>
    <w:rsid w:val="BEE7816A"/>
    <w:rsid w:val="DC9B38E8"/>
    <w:rsid w:val="DFD4C5BB"/>
    <w:rsid w:val="E77F0840"/>
    <w:rsid w:val="F7D5C90F"/>
    <w:rsid w:val="F9FE14C3"/>
    <w:rsid w:val="FBF4765C"/>
    <w:rsid w:val="FDBF7037"/>
    <w:rsid w:val="FE542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font01"/>
    <w:basedOn w:val="5"/>
    <w:qFormat/>
    <w:uiPriority w:val="0"/>
    <w:rPr>
      <w:rFonts w:hint="default" w:ascii="Arial" w:hAnsi="Arial" w:cs="Arial"/>
      <w:color w:val="000000"/>
      <w:sz w:val="22"/>
      <w:szCs w:val="22"/>
      <w:u w:val="none"/>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default" w:ascii="Arial" w:hAnsi="Arial" w:cs="Arial"/>
      <w:color w:val="000000"/>
      <w:sz w:val="24"/>
      <w:szCs w:val="24"/>
      <w:u w:val="none"/>
    </w:rPr>
  </w:style>
  <w:style w:type="character" w:customStyle="1" w:styleId="11">
    <w:name w:val="font51"/>
    <w:basedOn w:val="5"/>
    <w:qFormat/>
    <w:uiPriority w:val="0"/>
    <w:rPr>
      <w:rFonts w:hint="eastAsia" w:ascii="宋体" w:hAnsi="宋体" w:eastAsia="宋体" w:cs="宋体"/>
      <w:color w:val="000000"/>
      <w:sz w:val="24"/>
      <w:szCs w:val="24"/>
      <w:u w:val="none"/>
    </w:rPr>
  </w:style>
  <w:style w:type="character" w:customStyle="1" w:styleId="12">
    <w:name w:val="font31"/>
    <w:basedOn w:val="5"/>
    <w:qFormat/>
    <w:uiPriority w:val="0"/>
    <w:rPr>
      <w:rFonts w:hint="eastAsia" w:ascii="宋体" w:hAnsi="宋体" w:eastAsia="宋体" w:cs="宋体"/>
      <w:color w:val="000000"/>
      <w:sz w:val="22"/>
      <w:szCs w:val="22"/>
      <w:u w:val="none"/>
    </w:rPr>
  </w:style>
  <w:style w:type="character" w:customStyle="1" w:styleId="13">
    <w:name w:val="font41"/>
    <w:basedOn w:val="5"/>
    <w:qFormat/>
    <w:uiPriority w:val="0"/>
    <w:rPr>
      <w:rFonts w:hint="eastAsia" w:ascii="宋体" w:hAnsi="宋体" w:eastAsia="宋体" w:cs="宋体"/>
      <w:color w:val="000000"/>
      <w:sz w:val="22"/>
      <w:szCs w:val="22"/>
      <w:u w:val="none"/>
    </w:rPr>
  </w:style>
  <w:style w:type="character" w:customStyle="1" w:styleId="14">
    <w:name w:val="font6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5362</Words>
  <Characters>30569</Characters>
  <Lines>254</Lines>
  <Paragraphs>71</Paragraphs>
  <TotalTime>46</TotalTime>
  <ScaleCrop>false</ScaleCrop>
  <LinksUpToDate>false</LinksUpToDate>
  <CharactersWithSpaces>35860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2023-11-12T09:01:00Z</dcterms:created>
  <dc:creator>李海英</dc:creator>
  <cp:lastModifiedBy>zmm</cp:lastModifiedBy>
  <cp:lastPrinted>2020-10-29T15:41:00Z</cp:lastPrinted>
  <dcterms:modified xsi:type="dcterms:W3CDTF">2024-08-30T10:04:12Z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