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F154FF">
      <w:pPr>
        <w:spacing w:line="580" w:lineRule="exact"/>
      </w:pPr>
      <w:bookmarkStart w:id="0" w:name="_GoBack"/>
      <w:bookmarkEnd w:id="0"/>
    </w:p>
    <w:p w14:paraId="3F08AC20">
      <w:pPr>
        <w:spacing w:line="580" w:lineRule="exact"/>
      </w:pPr>
    </w:p>
    <w:p w14:paraId="0FCB9BDC">
      <w:pPr>
        <w:spacing w:before="100" w:beforeAutospacing="1" w:after="100" w:afterAutospacing="1" w:line="580" w:lineRule="exact"/>
        <w:outlineLvl w:val="1"/>
        <w:rPr>
          <w:rFonts w:ascii="黑体" w:hAnsi="黑体" w:eastAsia="黑体" w:cs="宋体"/>
          <w:kern w:val="0"/>
          <w:sz w:val="32"/>
          <w:szCs w:val="32"/>
        </w:rPr>
      </w:pPr>
    </w:p>
    <w:p w14:paraId="231278DD">
      <w:pPr>
        <w:spacing w:before="100" w:beforeAutospacing="1" w:after="100" w:afterAutospacing="1" w:line="580" w:lineRule="exact"/>
        <w:outlineLvl w:val="1"/>
        <w:rPr>
          <w:rFonts w:ascii="黑体" w:hAnsi="黑体" w:eastAsia="黑体" w:cs="宋体"/>
          <w:kern w:val="0"/>
          <w:sz w:val="32"/>
          <w:szCs w:val="32"/>
        </w:rPr>
      </w:pPr>
    </w:p>
    <w:p w14:paraId="7879EE78">
      <w:pPr>
        <w:spacing w:before="100" w:beforeAutospacing="1" w:after="100" w:afterAutospacing="1" w:line="1000" w:lineRule="exact"/>
        <w:jc w:val="center"/>
        <w:outlineLvl w:val="1"/>
        <w:rPr>
          <w:rFonts w:ascii="方正小标宋简体" w:hAnsi="方正小标宋简体" w:eastAsia="方正小标宋简体" w:cs="方正小标宋简体"/>
          <w:bCs/>
          <w:kern w:val="0"/>
          <w:sz w:val="84"/>
          <w:szCs w:val="84"/>
        </w:rPr>
      </w:pPr>
      <w:r>
        <w:rPr>
          <w:rFonts w:hint="eastAsia" w:ascii="方正小标宋简体" w:hAnsi="方正小标宋简体" w:eastAsia="方正小标宋简体" w:cs="方正小标宋简体"/>
          <w:bCs/>
          <w:kern w:val="0"/>
          <w:sz w:val="84"/>
          <w:szCs w:val="84"/>
        </w:rPr>
        <w:t>20</w:t>
      </w:r>
      <w:r>
        <w:rPr>
          <w:rFonts w:hint="eastAsia" w:ascii="方正小标宋简体" w:hAnsi="方正小标宋简体" w:eastAsia="方正小标宋简体" w:cs="方正小标宋简体"/>
          <w:bCs/>
          <w:kern w:val="0"/>
          <w:sz w:val="84"/>
          <w:szCs w:val="84"/>
          <w:lang w:val="en-US" w:eastAsia="zh-CN"/>
        </w:rPr>
        <w:t>24</w:t>
      </w:r>
      <w:r>
        <w:rPr>
          <w:rFonts w:hint="eastAsia" w:ascii="方正小标宋简体" w:hAnsi="方正小标宋简体" w:eastAsia="方正小标宋简体" w:cs="方正小标宋简体"/>
          <w:bCs/>
          <w:kern w:val="0"/>
          <w:sz w:val="84"/>
          <w:szCs w:val="84"/>
        </w:rPr>
        <w:t>年度</w:t>
      </w:r>
    </w:p>
    <w:p w14:paraId="137297F9">
      <w:pPr>
        <w:spacing w:before="100" w:beforeAutospacing="1" w:after="100" w:afterAutospacing="1" w:line="1000" w:lineRule="exact"/>
        <w:jc w:val="center"/>
        <w:outlineLvl w:val="1"/>
        <w:rPr>
          <w:rFonts w:ascii="方正小标宋简体" w:hAnsi="方正小标宋简体" w:eastAsia="方正小标宋简体" w:cs="方正小标宋简体"/>
          <w:bCs/>
          <w:kern w:val="0"/>
          <w:sz w:val="84"/>
          <w:szCs w:val="84"/>
        </w:rPr>
      </w:pPr>
    </w:p>
    <w:p w14:paraId="31EF6911">
      <w:pPr>
        <w:spacing w:before="100" w:beforeAutospacing="1" w:after="100" w:afterAutospacing="1" w:line="1000" w:lineRule="exact"/>
        <w:jc w:val="center"/>
        <w:outlineLvl w:val="1"/>
        <w:rPr>
          <w:rFonts w:ascii="方正小标宋简体" w:hAnsi="方正小标宋简体" w:eastAsia="方正小标宋简体" w:cs="方正小标宋简体"/>
          <w:bCs/>
          <w:kern w:val="0"/>
          <w:sz w:val="84"/>
          <w:szCs w:val="84"/>
        </w:rPr>
      </w:pPr>
      <w:r>
        <w:rPr>
          <w:rFonts w:hint="eastAsia" w:ascii="方正小标宋简体" w:hAnsi="方正小标宋简体" w:eastAsia="方正小标宋简体" w:cs="方正小标宋简体"/>
          <w:bCs/>
          <w:kern w:val="0"/>
          <w:sz w:val="84"/>
          <w:szCs w:val="84"/>
          <w:lang w:eastAsia="zh-CN"/>
        </w:rPr>
        <w:t>宁夏回族自治区宁东医院</w:t>
      </w:r>
      <w:r>
        <w:rPr>
          <w:rFonts w:hint="eastAsia" w:ascii="方正小标宋简体" w:hAnsi="方正小标宋简体" w:eastAsia="方正小标宋简体" w:cs="方正小标宋简体"/>
          <w:bCs/>
          <w:kern w:val="0"/>
          <w:sz w:val="84"/>
          <w:szCs w:val="84"/>
        </w:rPr>
        <w:t>部门决算</w:t>
      </w:r>
    </w:p>
    <w:p w14:paraId="3E145D91">
      <w:pPr>
        <w:spacing w:before="100" w:beforeAutospacing="1" w:after="100" w:afterAutospacing="1" w:line="1000" w:lineRule="exact"/>
        <w:jc w:val="center"/>
        <w:outlineLvl w:val="1"/>
        <w:rPr>
          <w:rFonts w:ascii="黑体" w:hAnsi="宋体" w:eastAsia="黑体"/>
          <w:b/>
          <w:kern w:val="0"/>
          <w:sz w:val="84"/>
          <w:szCs w:val="84"/>
        </w:rPr>
      </w:pPr>
    </w:p>
    <w:p w14:paraId="50303660">
      <w:pPr>
        <w:spacing w:before="100" w:beforeAutospacing="1" w:after="100" w:afterAutospacing="1" w:line="580" w:lineRule="exact"/>
        <w:jc w:val="center"/>
        <w:outlineLvl w:val="1"/>
        <w:rPr>
          <w:rFonts w:ascii="宋体" w:hAnsi="宋体"/>
          <w:b/>
          <w:kern w:val="0"/>
          <w:sz w:val="44"/>
          <w:szCs w:val="44"/>
        </w:rPr>
      </w:pPr>
    </w:p>
    <w:p w14:paraId="4ADB0C59">
      <w:pPr>
        <w:spacing w:before="100" w:beforeAutospacing="1" w:after="100" w:afterAutospacing="1" w:line="580" w:lineRule="exact"/>
        <w:outlineLvl w:val="1"/>
        <w:rPr>
          <w:rFonts w:ascii="宋体" w:hAnsi="宋体"/>
          <w:b/>
          <w:kern w:val="0"/>
          <w:sz w:val="44"/>
          <w:szCs w:val="44"/>
        </w:rPr>
      </w:pPr>
    </w:p>
    <w:p w14:paraId="72DF4A26">
      <w:pPr>
        <w:spacing w:before="100" w:beforeAutospacing="1" w:after="100" w:afterAutospacing="1" w:line="580" w:lineRule="exact"/>
        <w:outlineLvl w:val="1"/>
        <w:rPr>
          <w:rFonts w:ascii="宋体" w:hAnsi="宋体"/>
          <w:b/>
          <w:kern w:val="0"/>
          <w:sz w:val="44"/>
          <w:szCs w:val="44"/>
        </w:rPr>
      </w:pPr>
    </w:p>
    <w:p w14:paraId="6037D7C4">
      <w:pPr>
        <w:spacing w:before="100" w:beforeAutospacing="1" w:after="100" w:afterAutospacing="1" w:line="580" w:lineRule="exact"/>
        <w:outlineLvl w:val="1"/>
        <w:rPr>
          <w:b/>
          <w:kern w:val="0"/>
          <w:sz w:val="44"/>
          <w:szCs w:val="44"/>
        </w:rPr>
      </w:pPr>
    </w:p>
    <w:p w14:paraId="267E0AB4">
      <w:pPr>
        <w:spacing w:before="100" w:beforeAutospacing="1" w:after="100" w:afterAutospacing="1" w:line="580" w:lineRule="exact"/>
        <w:outlineLvl w:val="1"/>
        <w:rPr>
          <w:b/>
          <w:kern w:val="0"/>
          <w:sz w:val="44"/>
          <w:szCs w:val="44"/>
        </w:rPr>
      </w:pPr>
    </w:p>
    <w:p w14:paraId="2886609C">
      <w:pPr>
        <w:spacing w:line="580" w:lineRule="exact"/>
        <w:jc w:val="center"/>
        <w:outlineLvl w:val="1"/>
        <w:rPr>
          <w:rFonts w:ascii="黑体" w:hAnsi="黑体" w:eastAsia="黑体" w:cs="黑体"/>
          <w:b/>
          <w:kern w:val="0"/>
          <w:sz w:val="44"/>
          <w:szCs w:val="44"/>
        </w:rPr>
      </w:pPr>
      <w:r>
        <w:rPr>
          <w:rFonts w:hint="eastAsia" w:ascii="黑体" w:hAnsi="黑体" w:eastAsia="黑体" w:cs="黑体"/>
          <w:b/>
          <w:kern w:val="0"/>
          <w:sz w:val="44"/>
          <w:szCs w:val="44"/>
        </w:rPr>
        <w:t>目</w:t>
      </w:r>
      <w:r>
        <w:rPr>
          <w:rFonts w:hint="eastAsia" w:ascii="黑体" w:hAnsi="黑体" w:eastAsia="黑体" w:cs="黑体"/>
          <w:b/>
          <w:kern w:val="0"/>
          <w:sz w:val="44"/>
          <w:szCs w:val="44"/>
          <w:lang w:val="en-US" w:eastAsia="zh-CN"/>
        </w:rPr>
        <w:t xml:space="preserve">  </w:t>
      </w:r>
      <w:r>
        <w:rPr>
          <w:rFonts w:hint="eastAsia" w:ascii="黑体" w:hAnsi="黑体" w:eastAsia="黑体" w:cs="黑体"/>
          <w:b/>
          <w:kern w:val="0"/>
          <w:sz w:val="44"/>
          <w:szCs w:val="44"/>
        </w:rPr>
        <w:t>录</w:t>
      </w:r>
    </w:p>
    <w:p w14:paraId="52F709F8">
      <w:pPr>
        <w:spacing w:line="580" w:lineRule="exact"/>
        <w:jc w:val="center"/>
        <w:outlineLvl w:val="1"/>
        <w:rPr>
          <w:b/>
          <w:kern w:val="0"/>
          <w:sz w:val="44"/>
          <w:szCs w:val="44"/>
        </w:rPr>
      </w:pPr>
    </w:p>
    <w:p w14:paraId="5BDC91C1">
      <w:pPr>
        <w:spacing w:line="580" w:lineRule="exact"/>
        <w:ind w:firstLine="800" w:firstLineChars="249"/>
        <w:outlineLvl w:val="1"/>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第一部分单位概况</w:t>
      </w:r>
    </w:p>
    <w:p w14:paraId="22DA681A">
      <w:pPr>
        <w:spacing w:line="580" w:lineRule="exact"/>
        <w:ind w:firstLine="784" w:firstLineChars="245"/>
        <w:outlineLvl w:val="1"/>
        <w:rPr>
          <w:rFonts w:eastAsia="仿宋_GB2312"/>
          <w:b/>
          <w:kern w:val="0"/>
          <w:sz w:val="32"/>
          <w:szCs w:val="32"/>
        </w:rPr>
      </w:pPr>
      <w:r>
        <w:rPr>
          <w:rFonts w:eastAsia="仿宋_GB2312"/>
          <w:kern w:val="0"/>
          <w:sz w:val="32"/>
          <w:szCs w:val="32"/>
        </w:rPr>
        <w:t>一、</w:t>
      </w:r>
      <w:r>
        <w:rPr>
          <w:rFonts w:hint="eastAsia" w:eastAsia="仿宋_GB2312"/>
          <w:kern w:val="0"/>
          <w:sz w:val="32"/>
          <w:szCs w:val="32"/>
        </w:rPr>
        <w:t>部门职责</w:t>
      </w:r>
    </w:p>
    <w:p w14:paraId="01DFC25E">
      <w:pPr>
        <w:spacing w:line="580" w:lineRule="exact"/>
        <w:ind w:firstLine="800" w:firstLineChars="250"/>
        <w:outlineLvl w:val="1"/>
        <w:rPr>
          <w:rFonts w:eastAsia="仿宋_GB2312"/>
          <w:kern w:val="0"/>
          <w:sz w:val="32"/>
          <w:szCs w:val="32"/>
        </w:rPr>
      </w:pPr>
      <w:r>
        <w:rPr>
          <w:rFonts w:eastAsia="仿宋_GB2312"/>
          <w:kern w:val="0"/>
          <w:sz w:val="32"/>
          <w:szCs w:val="32"/>
        </w:rPr>
        <w:t>二、</w:t>
      </w:r>
      <w:r>
        <w:rPr>
          <w:rFonts w:hint="eastAsia" w:eastAsia="仿宋_GB2312"/>
          <w:kern w:val="0"/>
          <w:sz w:val="32"/>
          <w:szCs w:val="32"/>
        </w:rPr>
        <w:t>机构设置</w:t>
      </w:r>
    </w:p>
    <w:p w14:paraId="33E7DC3B">
      <w:pPr>
        <w:spacing w:beforeLines="50" w:line="580" w:lineRule="exact"/>
        <w:ind w:firstLine="800" w:firstLineChars="249"/>
        <w:outlineLvl w:val="1"/>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第二部分  20</w:t>
      </w:r>
      <w:r>
        <w:rPr>
          <w:rFonts w:hint="eastAsia" w:ascii="楷体_GB2312" w:hAnsi="楷体_GB2312" w:eastAsia="楷体_GB2312" w:cs="楷体_GB2312"/>
          <w:b/>
          <w:kern w:val="0"/>
          <w:sz w:val="32"/>
          <w:szCs w:val="32"/>
          <w:lang w:val="en-US" w:eastAsia="zh-CN"/>
        </w:rPr>
        <w:t>24</w:t>
      </w:r>
      <w:r>
        <w:rPr>
          <w:rFonts w:hint="eastAsia" w:ascii="楷体_GB2312" w:hAnsi="楷体_GB2312" w:eastAsia="楷体_GB2312" w:cs="楷体_GB2312"/>
          <w:b/>
          <w:kern w:val="0"/>
          <w:sz w:val="32"/>
          <w:szCs w:val="32"/>
        </w:rPr>
        <w:t>年度部门决算表</w:t>
      </w:r>
    </w:p>
    <w:p w14:paraId="0BF1294B">
      <w:pPr>
        <w:spacing w:line="580" w:lineRule="exact"/>
        <w:ind w:firstLine="800" w:firstLineChars="250"/>
        <w:rPr>
          <w:rFonts w:eastAsia="仿宋_GB2312"/>
          <w:sz w:val="32"/>
          <w:szCs w:val="32"/>
        </w:rPr>
      </w:pPr>
      <w:r>
        <w:rPr>
          <w:rFonts w:eastAsia="仿宋_GB2312"/>
          <w:sz w:val="32"/>
          <w:szCs w:val="32"/>
        </w:rPr>
        <w:t>一、收入支出决算总表</w:t>
      </w:r>
    </w:p>
    <w:p w14:paraId="360B294F">
      <w:pPr>
        <w:spacing w:line="580" w:lineRule="exact"/>
        <w:ind w:firstLine="800" w:firstLineChars="250"/>
        <w:rPr>
          <w:rFonts w:eastAsia="仿宋_GB2312"/>
          <w:sz w:val="32"/>
          <w:szCs w:val="32"/>
        </w:rPr>
      </w:pPr>
      <w:r>
        <w:rPr>
          <w:rFonts w:eastAsia="仿宋_GB2312"/>
          <w:sz w:val="32"/>
          <w:szCs w:val="32"/>
        </w:rPr>
        <w:t>二、收入决算表</w:t>
      </w:r>
    </w:p>
    <w:p w14:paraId="5C8CD725">
      <w:pPr>
        <w:spacing w:line="580" w:lineRule="exact"/>
        <w:ind w:firstLine="800" w:firstLineChars="250"/>
        <w:rPr>
          <w:rFonts w:eastAsia="仿宋_GB2312"/>
          <w:sz w:val="32"/>
          <w:szCs w:val="32"/>
        </w:rPr>
      </w:pPr>
      <w:r>
        <w:rPr>
          <w:rFonts w:eastAsia="仿宋_GB2312"/>
          <w:sz w:val="32"/>
          <w:szCs w:val="32"/>
        </w:rPr>
        <w:t>三、支出决算表</w:t>
      </w:r>
    </w:p>
    <w:p w14:paraId="30C0F338">
      <w:pPr>
        <w:spacing w:line="580" w:lineRule="exact"/>
        <w:ind w:firstLine="800" w:firstLineChars="250"/>
        <w:rPr>
          <w:rFonts w:eastAsia="仿宋_GB2312"/>
          <w:sz w:val="32"/>
          <w:szCs w:val="32"/>
        </w:rPr>
      </w:pPr>
      <w:r>
        <w:rPr>
          <w:rFonts w:eastAsia="仿宋_GB2312"/>
          <w:sz w:val="32"/>
          <w:szCs w:val="32"/>
        </w:rPr>
        <w:t>四、财政拨款收入支出决算总表</w:t>
      </w:r>
    </w:p>
    <w:p w14:paraId="4DBC9028">
      <w:pPr>
        <w:spacing w:line="580" w:lineRule="exact"/>
        <w:ind w:firstLine="800" w:firstLineChars="250"/>
        <w:rPr>
          <w:rFonts w:eastAsia="仿宋_GB2312"/>
          <w:sz w:val="32"/>
          <w:szCs w:val="32"/>
        </w:rPr>
      </w:pPr>
      <w:r>
        <w:rPr>
          <w:rFonts w:eastAsia="仿宋_GB2312"/>
          <w:sz w:val="32"/>
          <w:szCs w:val="32"/>
        </w:rPr>
        <w:t>五、一般公共预算财政拨款支出决算表</w:t>
      </w:r>
    </w:p>
    <w:p w14:paraId="1DFF451C">
      <w:pPr>
        <w:spacing w:line="580" w:lineRule="exact"/>
        <w:ind w:firstLine="800" w:firstLineChars="250"/>
        <w:rPr>
          <w:rFonts w:eastAsia="仿宋_GB2312"/>
          <w:sz w:val="32"/>
          <w:szCs w:val="32"/>
        </w:rPr>
      </w:pPr>
      <w:r>
        <w:rPr>
          <w:rFonts w:eastAsia="仿宋_GB2312"/>
          <w:sz w:val="32"/>
          <w:szCs w:val="32"/>
        </w:rPr>
        <w:t>六、一般公共预算财政拨款基本支出决算表</w:t>
      </w:r>
    </w:p>
    <w:p w14:paraId="241DF1C0">
      <w:pPr>
        <w:spacing w:line="580" w:lineRule="exact"/>
        <w:ind w:firstLine="830" w:firstLineChars="250"/>
        <w:rPr>
          <w:rFonts w:eastAsia="仿宋_GB2312"/>
          <w:sz w:val="32"/>
          <w:szCs w:val="32"/>
        </w:rPr>
      </w:pPr>
      <w:r>
        <w:rPr>
          <w:rFonts w:eastAsia="仿宋_GB2312"/>
          <w:spacing w:val="6"/>
          <w:sz w:val="32"/>
          <w:szCs w:val="32"/>
        </w:rPr>
        <w:t>七、</w:t>
      </w:r>
      <w:r>
        <w:rPr>
          <w:rFonts w:eastAsia="仿宋_GB2312"/>
          <w:sz w:val="32"/>
          <w:szCs w:val="32"/>
        </w:rPr>
        <w:t>一般公共预算财政拨款“三公”经费支出决算表</w:t>
      </w:r>
    </w:p>
    <w:p w14:paraId="394DB382">
      <w:pPr>
        <w:spacing w:line="580" w:lineRule="exact"/>
        <w:ind w:firstLine="800" w:firstLineChars="250"/>
        <w:rPr>
          <w:rFonts w:eastAsia="仿宋_GB2312"/>
          <w:sz w:val="32"/>
          <w:szCs w:val="32"/>
        </w:rPr>
      </w:pPr>
      <w:r>
        <w:rPr>
          <w:rFonts w:eastAsia="仿宋_GB2312"/>
          <w:sz w:val="32"/>
          <w:szCs w:val="32"/>
        </w:rPr>
        <w:t>八、政府性基金预算财政拨款收入支出决算表</w:t>
      </w:r>
    </w:p>
    <w:p w14:paraId="7C7DF236">
      <w:pPr>
        <w:spacing w:beforeLines="50" w:line="580" w:lineRule="exact"/>
        <w:ind w:firstLine="800" w:firstLineChars="249"/>
        <w:outlineLvl w:val="1"/>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第三部分  20</w:t>
      </w:r>
      <w:r>
        <w:rPr>
          <w:rFonts w:hint="eastAsia" w:ascii="楷体_GB2312" w:hAnsi="楷体_GB2312" w:eastAsia="楷体_GB2312" w:cs="楷体_GB2312"/>
          <w:b/>
          <w:kern w:val="0"/>
          <w:sz w:val="32"/>
          <w:szCs w:val="32"/>
          <w:lang w:val="en-US" w:eastAsia="zh-CN"/>
        </w:rPr>
        <w:t>24</w:t>
      </w:r>
      <w:r>
        <w:rPr>
          <w:rFonts w:hint="eastAsia" w:ascii="楷体_GB2312" w:hAnsi="楷体_GB2312" w:eastAsia="楷体_GB2312" w:cs="楷体_GB2312"/>
          <w:b/>
          <w:kern w:val="0"/>
          <w:sz w:val="32"/>
          <w:szCs w:val="32"/>
        </w:rPr>
        <w:t>年度部门决算情况说明</w:t>
      </w:r>
    </w:p>
    <w:p w14:paraId="0ED18333">
      <w:pPr>
        <w:spacing w:line="580" w:lineRule="exact"/>
        <w:ind w:firstLine="800" w:firstLineChars="250"/>
        <w:rPr>
          <w:rFonts w:eastAsia="仿宋_GB2312" w:cs="Times New Roman"/>
          <w:sz w:val="32"/>
          <w:szCs w:val="32"/>
        </w:rPr>
      </w:pPr>
      <w:r>
        <w:rPr>
          <w:rFonts w:eastAsia="仿宋_GB2312" w:cs="Times New Roman"/>
          <w:sz w:val="32"/>
          <w:szCs w:val="32"/>
        </w:rPr>
        <w:t>一、收入支出决算总体情况说明</w:t>
      </w:r>
    </w:p>
    <w:p w14:paraId="503B3902">
      <w:pPr>
        <w:spacing w:line="580" w:lineRule="exact"/>
        <w:ind w:firstLine="800" w:firstLineChars="250"/>
        <w:rPr>
          <w:rFonts w:eastAsia="仿宋_GB2312" w:cs="Times New Roman"/>
          <w:sz w:val="32"/>
          <w:szCs w:val="32"/>
        </w:rPr>
      </w:pPr>
      <w:r>
        <w:rPr>
          <w:rFonts w:eastAsia="仿宋_GB2312" w:cs="Times New Roman"/>
          <w:sz w:val="32"/>
          <w:szCs w:val="32"/>
        </w:rPr>
        <w:t>二、收入决算情况说明</w:t>
      </w:r>
    </w:p>
    <w:p w14:paraId="2B7AAD30">
      <w:pPr>
        <w:spacing w:line="580" w:lineRule="exact"/>
        <w:ind w:firstLine="800" w:firstLineChars="250"/>
        <w:rPr>
          <w:rFonts w:eastAsia="仿宋_GB2312" w:cs="Times New Roman"/>
          <w:sz w:val="32"/>
          <w:szCs w:val="32"/>
        </w:rPr>
      </w:pPr>
      <w:r>
        <w:rPr>
          <w:rFonts w:eastAsia="仿宋_GB2312" w:cs="Times New Roman"/>
          <w:sz w:val="32"/>
          <w:szCs w:val="32"/>
        </w:rPr>
        <w:t>三、支出决算情况说明</w:t>
      </w:r>
    </w:p>
    <w:p w14:paraId="45CA2C3E">
      <w:pPr>
        <w:spacing w:line="580" w:lineRule="exact"/>
        <w:ind w:firstLine="800" w:firstLineChars="250"/>
        <w:rPr>
          <w:rFonts w:eastAsia="仿宋_GB2312" w:cs="Times New Roman"/>
          <w:sz w:val="32"/>
          <w:szCs w:val="32"/>
        </w:rPr>
      </w:pPr>
      <w:r>
        <w:rPr>
          <w:rFonts w:eastAsia="仿宋_GB2312" w:cs="Times New Roman"/>
          <w:sz w:val="32"/>
          <w:szCs w:val="32"/>
        </w:rPr>
        <w:t>四、财政拨款收入支出决算总体情况说明</w:t>
      </w:r>
    </w:p>
    <w:p w14:paraId="755A6AE5">
      <w:pPr>
        <w:spacing w:line="580" w:lineRule="exact"/>
        <w:ind w:firstLine="800" w:firstLineChars="250"/>
        <w:rPr>
          <w:rFonts w:eastAsia="仿宋_GB2312" w:cs="Times New Roman"/>
          <w:sz w:val="32"/>
          <w:szCs w:val="32"/>
        </w:rPr>
      </w:pPr>
      <w:r>
        <w:rPr>
          <w:rFonts w:eastAsia="仿宋_GB2312" w:cs="Times New Roman"/>
          <w:sz w:val="32"/>
          <w:szCs w:val="32"/>
        </w:rPr>
        <w:t>五、一般公共预算财政拨款支出决算情况说明</w:t>
      </w:r>
    </w:p>
    <w:p w14:paraId="2F2AA698">
      <w:pPr>
        <w:spacing w:line="580" w:lineRule="exact"/>
        <w:ind w:firstLine="800" w:firstLineChars="250"/>
        <w:rPr>
          <w:rFonts w:eastAsia="仿宋_GB2312" w:cs="Times New Roman"/>
          <w:sz w:val="32"/>
          <w:szCs w:val="32"/>
        </w:rPr>
      </w:pPr>
      <w:r>
        <w:rPr>
          <w:rFonts w:eastAsia="仿宋_GB2312" w:cs="Times New Roman"/>
          <w:sz w:val="32"/>
          <w:szCs w:val="32"/>
        </w:rPr>
        <w:t>六、一般公共预算财政拨款基本支出决算情况说明</w:t>
      </w:r>
    </w:p>
    <w:p w14:paraId="5ED89300">
      <w:pPr>
        <w:spacing w:line="580" w:lineRule="exact"/>
        <w:ind w:firstLine="800" w:firstLineChars="250"/>
        <w:rPr>
          <w:rFonts w:eastAsia="仿宋_GB2312" w:cs="Times New Roman"/>
          <w:sz w:val="32"/>
          <w:szCs w:val="32"/>
        </w:rPr>
      </w:pPr>
      <w:r>
        <w:rPr>
          <w:rFonts w:eastAsia="仿宋_GB2312" w:cs="Times New Roman"/>
          <w:sz w:val="32"/>
          <w:szCs w:val="32"/>
        </w:rPr>
        <w:t>七、一般公共预算财政拨款“三公”经费支出决算情况说明</w:t>
      </w:r>
    </w:p>
    <w:p w14:paraId="4B370E7A">
      <w:pPr>
        <w:spacing w:line="580" w:lineRule="exact"/>
        <w:ind w:firstLine="800" w:firstLineChars="250"/>
        <w:rPr>
          <w:rFonts w:eastAsia="仿宋_GB2312" w:cs="Times New Roman"/>
          <w:sz w:val="32"/>
          <w:szCs w:val="32"/>
        </w:rPr>
      </w:pPr>
      <w:r>
        <w:rPr>
          <w:rFonts w:eastAsia="仿宋_GB2312" w:cs="Times New Roman"/>
          <w:sz w:val="32"/>
          <w:szCs w:val="32"/>
        </w:rPr>
        <w:t>八、政府性基金预算财政拨款收入支出决算情况说明</w:t>
      </w:r>
    </w:p>
    <w:p w14:paraId="44F1E622">
      <w:pPr>
        <w:spacing w:line="580" w:lineRule="exact"/>
        <w:ind w:firstLine="800" w:firstLineChars="250"/>
        <w:rPr>
          <w:rFonts w:eastAsia="仿宋_GB2312" w:cs="Times New Roman"/>
          <w:sz w:val="32"/>
          <w:szCs w:val="32"/>
          <w:lang w:val="en-US" w:eastAsia="zh-CN"/>
        </w:rPr>
      </w:pPr>
      <w:r>
        <w:rPr>
          <w:rFonts w:eastAsia="仿宋_GB2312" w:cs="Times New Roman"/>
          <w:sz w:val="32"/>
          <w:szCs w:val="32"/>
        </w:rPr>
        <w:t>九</w:t>
      </w:r>
      <w:r>
        <w:rPr>
          <w:rFonts w:eastAsia="仿宋_GB2312" w:cs="Times New Roman"/>
          <w:sz w:val="32"/>
          <w:szCs w:val="32"/>
          <w:lang w:val="en-US" w:eastAsia="zh-CN"/>
        </w:rPr>
        <w:t>、国有资本经营预算财政拨款支出情况说明</w:t>
      </w:r>
    </w:p>
    <w:p w14:paraId="18E0C81A">
      <w:pPr>
        <w:spacing w:line="580" w:lineRule="exact"/>
        <w:ind w:firstLine="800" w:firstLineChars="250"/>
        <w:rPr>
          <w:rFonts w:eastAsia="仿宋_GB2312" w:cs="Times New Roman"/>
          <w:sz w:val="32"/>
          <w:szCs w:val="32"/>
          <w:lang w:val="en-US" w:eastAsia="zh-CN"/>
        </w:rPr>
      </w:pPr>
      <w:r>
        <w:rPr>
          <w:rFonts w:hint="eastAsia" w:eastAsia="仿宋_GB2312" w:cs="Times New Roman"/>
          <w:sz w:val="32"/>
          <w:szCs w:val="32"/>
          <w:lang w:val="en-US" w:eastAsia="zh-CN"/>
        </w:rPr>
        <w:t>十</w:t>
      </w:r>
      <w:r>
        <w:rPr>
          <w:rFonts w:eastAsia="仿宋_GB2312" w:cs="Times New Roman"/>
          <w:sz w:val="32"/>
          <w:szCs w:val="32"/>
          <w:lang w:val="en-US" w:eastAsia="zh-CN"/>
        </w:rPr>
        <w:t>、其他重要事项的情况说明</w:t>
      </w:r>
    </w:p>
    <w:p w14:paraId="3B7A018E">
      <w:pPr>
        <w:spacing w:line="580" w:lineRule="exact"/>
        <w:ind w:firstLine="800" w:firstLineChars="250"/>
        <w:rPr>
          <w:rFonts w:eastAsia="仿宋_GB2312" w:cs="Times New Roman"/>
          <w:sz w:val="32"/>
          <w:szCs w:val="32"/>
        </w:rPr>
      </w:pPr>
      <w:r>
        <w:rPr>
          <w:rFonts w:eastAsia="仿宋_GB2312" w:cs="Times New Roman"/>
          <w:sz w:val="32"/>
          <w:szCs w:val="32"/>
        </w:rPr>
        <w:t>（一）机关运行经费支出情况说明</w:t>
      </w:r>
    </w:p>
    <w:p w14:paraId="1D67F92F">
      <w:pPr>
        <w:spacing w:line="580" w:lineRule="exact"/>
        <w:ind w:firstLine="800" w:firstLineChars="250"/>
        <w:rPr>
          <w:rFonts w:eastAsia="仿宋_GB2312" w:cs="Times New Roman"/>
          <w:sz w:val="32"/>
          <w:szCs w:val="32"/>
        </w:rPr>
      </w:pPr>
      <w:r>
        <w:rPr>
          <w:rFonts w:eastAsia="仿宋_GB2312" w:cs="Times New Roman"/>
          <w:sz w:val="32"/>
          <w:szCs w:val="32"/>
        </w:rPr>
        <w:t>（二）政府采购情况说明</w:t>
      </w:r>
    </w:p>
    <w:p w14:paraId="1C0CB74B">
      <w:pPr>
        <w:spacing w:line="580" w:lineRule="exact"/>
        <w:ind w:firstLine="800" w:firstLineChars="250"/>
        <w:rPr>
          <w:rFonts w:eastAsia="仿宋_GB2312" w:cs="Times New Roman"/>
          <w:sz w:val="32"/>
          <w:szCs w:val="32"/>
        </w:rPr>
      </w:pPr>
      <w:r>
        <w:rPr>
          <w:rFonts w:eastAsia="仿宋_GB2312" w:cs="Times New Roman"/>
          <w:sz w:val="32"/>
          <w:szCs w:val="32"/>
        </w:rPr>
        <w:t>（三）国有资产占有使用情况说明</w:t>
      </w:r>
    </w:p>
    <w:p w14:paraId="36C3F4DC">
      <w:pPr>
        <w:spacing w:line="580" w:lineRule="exact"/>
        <w:ind w:firstLine="800" w:firstLineChars="250"/>
        <w:rPr>
          <w:rFonts w:eastAsia="仿宋_GB2312" w:cs="Times New Roman"/>
          <w:sz w:val="32"/>
          <w:szCs w:val="32"/>
        </w:rPr>
      </w:pPr>
      <w:r>
        <w:rPr>
          <w:rFonts w:eastAsia="仿宋_GB2312" w:cs="Times New Roman"/>
          <w:sz w:val="32"/>
          <w:szCs w:val="32"/>
        </w:rPr>
        <w:t>（四）预算绩效管理工作开展情况</w:t>
      </w:r>
      <w:r>
        <w:rPr>
          <w:rFonts w:hint="eastAsia" w:eastAsia="仿宋_GB2312" w:cs="Times New Roman"/>
          <w:sz w:val="32"/>
          <w:szCs w:val="32"/>
        </w:rPr>
        <w:t>说明</w:t>
      </w:r>
    </w:p>
    <w:p w14:paraId="6C4D9A32">
      <w:pPr>
        <w:spacing w:afterLines="50" w:line="580" w:lineRule="exact"/>
        <w:ind w:firstLine="957" w:firstLineChars="298"/>
        <w:outlineLvl w:val="1"/>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第四部分名词解释</w:t>
      </w:r>
    </w:p>
    <w:p w14:paraId="4624CB4D">
      <w:pPr>
        <w:spacing w:afterLines="50" w:line="580" w:lineRule="exact"/>
        <w:ind w:firstLine="957" w:firstLineChars="298"/>
        <w:outlineLvl w:val="1"/>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第五部分附件</w:t>
      </w:r>
    </w:p>
    <w:p w14:paraId="0CEC39F9">
      <w:pPr>
        <w:spacing w:line="580" w:lineRule="exact"/>
        <w:outlineLvl w:val="1"/>
        <w:rPr>
          <w:rFonts w:eastAsia="仿宋_GB2312"/>
          <w:b/>
          <w:kern w:val="0"/>
          <w:sz w:val="32"/>
          <w:szCs w:val="32"/>
        </w:rPr>
      </w:pPr>
    </w:p>
    <w:p w14:paraId="51E509EF">
      <w:pPr>
        <w:spacing w:line="580" w:lineRule="exact"/>
        <w:outlineLvl w:val="1"/>
        <w:rPr>
          <w:rFonts w:eastAsia="仿宋_GB2312"/>
          <w:b/>
          <w:kern w:val="0"/>
          <w:sz w:val="32"/>
          <w:szCs w:val="32"/>
        </w:rPr>
      </w:pPr>
    </w:p>
    <w:p w14:paraId="7333C372">
      <w:pPr>
        <w:spacing w:line="580" w:lineRule="exact"/>
      </w:pPr>
    </w:p>
    <w:p w14:paraId="2AECD296">
      <w:pPr>
        <w:spacing w:line="580" w:lineRule="exact"/>
      </w:pPr>
    </w:p>
    <w:p w14:paraId="4D3BDD81">
      <w:pPr>
        <w:spacing w:line="580" w:lineRule="exact"/>
      </w:pPr>
    </w:p>
    <w:p w14:paraId="6024CC23">
      <w:pPr>
        <w:spacing w:line="580" w:lineRule="exact"/>
      </w:pPr>
    </w:p>
    <w:p w14:paraId="1D85B4B4">
      <w:pPr>
        <w:spacing w:line="580" w:lineRule="exact"/>
      </w:pPr>
    </w:p>
    <w:p w14:paraId="5F286790">
      <w:pPr>
        <w:spacing w:line="580" w:lineRule="exact"/>
      </w:pPr>
    </w:p>
    <w:p w14:paraId="7EC8520D">
      <w:pPr>
        <w:spacing w:line="580" w:lineRule="exact"/>
      </w:pPr>
    </w:p>
    <w:p w14:paraId="20C2C603">
      <w:pPr>
        <w:spacing w:line="580" w:lineRule="exact"/>
      </w:pPr>
    </w:p>
    <w:p w14:paraId="513A4AA5">
      <w:pPr>
        <w:spacing w:line="580" w:lineRule="exact"/>
      </w:pPr>
    </w:p>
    <w:p w14:paraId="4059752C">
      <w:pPr>
        <w:spacing w:line="580" w:lineRule="exact"/>
      </w:pPr>
    </w:p>
    <w:p w14:paraId="443093AA">
      <w:pPr>
        <w:spacing w:line="580" w:lineRule="exact"/>
      </w:pPr>
    </w:p>
    <w:p w14:paraId="576D3655">
      <w:pPr>
        <w:spacing w:line="580" w:lineRule="exact"/>
      </w:pPr>
    </w:p>
    <w:p w14:paraId="4DCA5E3E">
      <w:pPr>
        <w:spacing w:beforeLines="50" w:line="580" w:lineRule="exact"/>
        <w:ind w:firstLine="176" w:firstLineChars="49"/>
        <w:jc w:val="center"/>
        <w:outlineLvl w:val="1"/>
        <w:rPr>
          <w:rFonts w:hint="eastAsia" w:ascii="方正小标宋简体" w:hAnsi="方正小标宋简体" w:eastAsia="方正小标宋简体" w:cs="方正小标宋简体"/>
          <w:kern w:val="0"/>
          <w:sz w:val="36"/>
          <w:szCs w:val="36"/>
        </w:rPr>
      </w:pPr>
      <w:r>
        <w:rPr>
          <w:rFonts w:hint="eastAsia" w:ascii="方正小标宋简体" w:hAnsi="方正小标宋简体" w:eastAsia="方正小标宋简体" w:cs="方正小标宋简体"/>
          <w:kern w:val="0"/>
          <w:sz w:val="36"/>
          <w:szCs w:val="36"/>
        </w:rPr>
        <w:t>第一部分</w:t>
      </w:r>
      <w:r>
        <w:rPr>
          <w:rFonts w:hint="eastAsia" w:ascii="方正小标宋简体" w:hAnsi="方正小标宋简体" w:eastAsia="方正小标宋简体" w:cs="方正小标宋简体"/>
          <w:kern w:val="0"/>
          <w:sz w:val="36"/>
          <w:szCs w:val="36"/>
          <w:lang w:val="en-US" w:eastAsia="zh-CN"/>
        </w:rPr>
        <w:t xml:space="preserve"> </w:t>
      </w:r>
      <w:r>
        <w:rPr>
          <w:rFonts w:hint="eastAsia" w:ascii="方正小标宋简体" w:hAnsi="方正小标宋简体" w:eastAsia="方正小标宋简体" w:cs="方正小标宋简体"/>
          <w:kern w:val="0"/>
          <w:sz w:val="36"/>
          <w:szCs w:val="36"/>
        </w:rPr>
        <w:t>单位概况</w:t>
      </w:r>
    </w:p>
    <w:p w14:paraId="4D5C312F">
      <w:pPr>
        <w:widowControl/>
        <w:spacing w:line="560" w:lineRule="exact"/>
        <w:jc w:val="left"/>
        <w:rPr>
          <w:rFonts w:ascii="黑体" w:hAnsi="黑体" w:eastAsia="黑体" w:cs="宋体"/>
          <w:b/>
          <w:bCs/>
          <w:kern w:val="0"/>
          <w:sz w:val="32"/>
          <w:szCs w:val="32"/>
        </w:rPr>
      </w:pPr>
    </w:p>
    <w:p w14:paraId="60BF06D5">
      <w:pPr>
        <w:widowControl/>
        <w:numPr>
          <w:ilvl w:val="0"/>
          <w:numId w:val="2"/>
        </w:numPr>
        <w:spacing w:line="560" w:lineRule="exact"/>
        <w:ind w:left="800" w:leftChars="0" w:firstLine="0" w:firstLineChars="0"/>
        <w:jc w:val="lef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部门职责</w:t>
      </w:r>
    </w:p>
    <w:p w14:paraId="4BF6F9C1">
      <w:pPr>
        <w:keepNext w:val="0"/>
        <w:keepLines w:val="0"/>
        <w:pageBreakBefore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宁东医院是宁东能源化工基地内唯一集医疗、创伤急救、气体中毒、预防、保健、职业健康体检和尘肺病诊断资质的二级综合公立医院，是宁东能源化工基地医保、工伤、生育保险定点医院。2015年移交宁东能源化工基地管理委员会管理。是中国职业病防治院联盟成员单位，宁夏医科大学总医院医疗集团成员单位，与银川市第一人民医院和银川市口腔医院建立紧密型医联体关系，是上海化学工业园区医疗中心、四川大学华西第四医院、中山大学附属第五医院协作医院。</w:t>
      </w:r>
    </w:p>
    <w:p w14:paraId="39C7F0DF">
      <w:pPr>
        <w:keepNext w:val="0"/>
        <w:keepLines w:val="0"/>
        <w:pageBreakBefore w:val="0"/>
        <w:numPr>
          <w:ilvl w:val="0"/>
          <w:numId w:val="0"/>
        </w:numPr>
        <w:kinsoku/>
        <w:wordWrap/>
        <w:overflowPunct/>
        <w:topLinePunct w:val="0"/>
        <w:autoSpaceDE/>
        <w:autoSpaceDN/>
        <w:bidi w:val="0"/>
        <w:adjustRightInd/>
        <w:snapToGrid w:val="0"/>
        <w:spacing w:line="560" w:lineRule="exact"/>
        <w:textAlignment w:val="auto"/>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近年来，宁东医院紧紧围绕宁东基地园区建设实际和服务企业、群众需求，加强“</w:t>
      </w:r>
      <w:r>
        <w:rPr>
          <w:rFonts w:hint="eastAsia" w:ascii="仿宋_GB2312" w:hAnsi="仿宋_GB2312" w:eastAsia="仿宋_GB2312" w:cs="仿宋_GB2312"/>
          <w:b/>
          <w:bCs/>
          <w:sz w:val="32"/>
          <w:szCs w:val="32"/>
          <w:lang w:val="en-US" w:eastAsia="zh-CN"/>
        </w:rPr>
        <w:t>急诊急救、职业病防治、基本医疗、健康管理</w:t>
      </w:r>
      <w:r>
        <w:rPr>
          <w:rFonts w:hint="eastAsia" w:ascii="仿宋_GB2312" w:hAnsi="仿宋_GB2312" w:eastAsia="仿宋_GB2312" w:cs="仿宋_GB2312"/>
          <w:sz w:val="32"/>
          <w:szCs w:val="32"/>
          <w:lang w:val="en-US" w:eastAsia="zh-CN"/>
        </w:rPr>
        <w:t>”等四大服务品牌建设，</w:t>
      </w:r>
      <w:r>
        <w:rPr>
          <w:rFonts w:hint="eastAsia" w:ascii="仿宋_GB2312" w:hAnsi="仿宋_GB2312" w:eastAsia="仿宋_GB2312" w:cs="仿宋_GB2312"/>
          <w:sz w:val="32"/>
          <w:szCs w:val="32"/>
        </w:rPr>
        <w:t>全面加强公立医院党的建设，健全完善医院管理制度，积极加快</w:t>
      </w:r>
      <w:r>
        <w:rPr>
          <w:rFonts w:hint="eastAsia" w:ascii="仿宋_GB2312" w:hAnsi="仿宋_GB2312" w:eastAsia="仿宋_GB2312" w:cs="仿宋_GB2312"/>
          <w:sz w:val="32"/>
          <w:szCs w:val="32"/>
          <w:lang w:val="en-US" w:eastAsia="zh-CN"/>
        </w:rPr>
        <w:t>专</w:t>
      </w:r>
      <w:r>
        <w:rPr>
          <w:rFonts w:hint="eastAsia" w:ascii="仿宋_GB2312" w:hAnsi="仿宋_GB2312" w:eastAsia="仿宋_GB2312" w:cs="仿宋_GB2312"/>
          <w:sz w:val="32"/>
          <w:szCs w:val="32"/>
        </w:rPr>
        <w:t>科建设，着力强化医院管理能力，不断提升医疗水平和服务质量。</w:t>
      </w:r>
      <w:r>
        <w:rPr>
          <w:rFonts w:hint="eastAsia" w:ascii="仿宋_GB2312" w:hAnsi="仿宋_GB2312" w:eastAsia="仿宋_GB2312" w:cs="仿宋_GB2312"/>
          <w:sz w:val="32"/>
          <w:szCs w:val="32"/>
          <w:lang w:val="en-US" w:eastAsia="zh-CN"/>
        </w:rPr>
        <w:t>先后</w:t>
      </w:r>
      <w:r>
        <w:rPr>
          <w:rFonts w:hint="default" w:ascii="仿宋_GB2312" w:hAnsi="仿宋_GB2312" w:eastAsia="仿宋_GB2312" w:cs="仿宋_GB2312"/>
          <w:sz w:val="32"/>
          <w:szCs w:val="32"/>
          <w:lang w:val="en-US" w:eastAsia="zh-CN"/>
        </w:rPr>
        <w:t>获评自治区“健康促进医院”、“全区抗击新冠肺炎疫情先进集体”、“市级文明单位”、宁东基地党工委</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先进基层党组织</w:t>
      </w:r>
      <w:r>
        <w:rPr>
          <w:rFonts w:hint="eastAsia" w:ascii="仿宋_GB2312" w:hAnsi="仿宋_GB2312" w:eastAsia="仿宋_GB2312" w:cs="仿宋_GB2312"/>
          <w:sz w:val="32"/>
          <w:szCs w:val="32"/>
          <w:lang w:val="en-US" w:eastAsia="zh-CN"/>
        </w:rPr>
        <w:t>”。</w:t>
      </w:r>
    </w:p>
    <w:p w14:paraId="7C502E37">
      <w:pPr>
        <w:keepNext w:val="0"/>
        <w:keepLines w:val="0"/>
        <w:pageBreakBefore w:val="0"/>
        <w:numPr>
          <w:ilvl w:val="0"/>
          <w:numId w:val="0"/>
        </w:numPr>
        <w:kinsoku/>
        <w:wordWrap/>
        <w:overflowPunct/>
        <w:topLinePunct w:val="0"/>
        <w:autoSpaceDE/>
        <w:autoSpaceDN/>
        <w:bidi w:val="0"/>
        <w:adjustRightInd/>
        <w:snapToGrid w:val="0"/>
        <w:spacing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宁东医院占地面积约13.67万平方米，建筑面积6.66万平方米。编制病床数240张。内设18个临床业务和医技科室、11个职能管理科室，外派驻企业急救站17个，</w:t>
      </w:r>
      <w:r>
        <w:rPr>
          <w:rFonts w:hint="default" w:ascii="仿宋_GB2312" w:hAnsi="仿宋_GB2312" w:eastAsia="仿宋_GB2312" w:cs="仿宋_GB2312"/>
          <w:sz w:val="32"/>
          <w:szCs w:val="32"/>
          <w:lang w:val="en-US" w:eastAsia="zh-CN"/>
        </w:rPr>
        <w:t>社区卫生服务中心1个，村卫生室2个</w:t>
      </w:r>
      <w:r>
        <w:rPr>
          <w:rFonts w:hint="eastAsia" w:ascii="仿宋_GB2312" w:hAnsi="仿宋_GB2312" w:eastAsia="仿宋_GB2312" w:cs="仿宋_GB2312"/>
          <w:sz w:val="32"/>
          <w:szCs w:val="32"/>
          <w:lang w:val="en-US" w:eastAsia="zh-CN"/>
        </w:rPr>
        <w:t>。拥有1.5T核磁、高压氧仓、64排螺旋CT、四维彩超等大型医疗设备。截止2024年12月底，</w:t>
      </w:r>
      <w:r>
        <w:rPr>
          <w:rFonts w:hint="default" w:ascii="仿宋_GB2312" w:hAnsi="仿宋_GB2312" w:eastAsia="仿宋_GB2312" w:cs="仿宋_GB2312"/>
          <w:sz w:val="32"/>
          <w:szCs w:val="32"/>
          <w:lang w:val="en-US" w:eastAsia="zh-CN"/>
        </w:rPr>
        <w:t>宁东医院有职工290名，其中专业技术人员283名（高级职称62人、中级职称61人）；本科及以上学历181人（含研究生学历4人），占职工总数62.4%。</w:t>
      </w:r>
    </w:p>
    <w:p w14:paraId="6B47E73E">
      <w:pPr>
        <w:keepNext w:val="0"/>
        <w:keepLines w:val="0"/>
        <w:pageBreakBefore w:val="0"/>
        <w:widowControl/>
        <w:kinsoku/>
        <w:wordWrap/>
        <w:overflowPunct/>
        <w:topLinePunct w:val="0"/>
        <w:autoSpaceDE/>
        <w:autoSpaceDN/>
        <w:bidi w:val="0"/>
        <w:adjustRightInd/>
        <w:spacing w:line="560" w:lineRule="exact"/>
        <w:ind w:firstLine="480"/>
        <w:jc w:val="left"/>
        <w:textAlignment w:val="auto"/>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　</w:t>
      </w:r>
      <w:r>
        <w:rPr>
          <w:rFonts w:hint="eastAsia" w:ascii="黑体" w:hAnsi="黑体" w:eastAsia="黑体" w:cs="黑体"/>
          <w:b w:val="0"/>
          <w:bCs/>
          <w:kern w:val="0"/>
          <w:sz w:val="32"/>
          <w:szCs w:val="32"/>
        </w:rPr>
        <w:t>二、机构设置</w:t>
      </w:r>
    </w:p>
    <w:p w14:paraId="5A921A07">
      <w:pPr>
        <w:keepNext w:val="0"/>
        <w:keepLines w:val="0"/>
        <w:pageBreakBefore w:val="0"/>
        <w:numPr>
          <w:ilvl w:val="0"/>
          <w:numId w:val="0"/>
        </w:numPr>
        <w:kinsoku/>
        <w:wordWrap/>
        <w:overflowPunct/>
        <w:topLinePunct w:val="0"/>
        <w:autoSpaceDE/>
        <w:autoSpaceDN/>
        <w:bidi w:val="0"/>
        <w:adjustRightInd/>
        <w:snapToGri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本单位为宁东能源化工基地管理委员会所属事业单位，单位性质为财政</w:t>
      </w:r>
      <w:r>
        <w:rPr>
          <w:rFonts w:hint="eastAsia" w:ascii="仿宋_GB2312" w:hAnsi="仿宋_GB2312" w:eastAsia="仿宋_GB2312" w:cs="仿宋_GB2312"/>
          <w:sz w:val="32"/>
          <w:szCs w:val="32"/>
          <w:lang w:eastAsia="zh-CN"/>
        </w:rPr>
        <w:t>差额补助</w:t>
      </w:r>
      <w:r>
        <w:rPr>
          <w:rFonts w:hint="eastAsia" w:ascii="仿宋_GB2312" w:hAnsi="仿宋_GB2312" w:eastAsia="仿宋_GB2312" w:cs="仿宋_GB2312"/>
          <w:sz w:val="32"/>
          <w:szCs w:val="32"/>
        </w:rPr>
        <w:t>事业单位，决算编报类型为单 户表，按照政府会计制度填报决算数据，纳入部门决算编报 范围的独立核算单位共 1 个。</w:t>
      </w:r>
    </w:p>
    <w:p w14:paraId="544C5ED6">
      <w:pPr>
        <w:widowControl/>
        <w:spacing w:line="560" w:lineRule="exact"/>
        <w:ind w:firstLine="640" w:firstLineChars="200"/>
        <w:jc w:val="left"/>
        <w:rPr>
          <w:rFonts w:hint="eastAsia" w:ascii="仿宋_GB2312" w:hAnsi="仿宋_GB2312" w:eastAsia="仿宋_GB2312" w:cs="仿宋_GB2312"/>
          <w:kern w:val="0"/>
          <w:sz w:val="32"/>
          <w:szCs w:val="32"/>
        </w:rPr>
      </w:pPr>
    </w:p>
    <w:p w14:paraId="64916CA7">
      <w:pPr>
        <w:widowControl/>
        <w:spacing w:line="560" w:lineRule="exact"/>
        <w:ind w:firstLine="480"/>
        <w:jc w:val="left"/>
        <w:rPr>
          <w:rFonts w:ascii="仿宋_GB2312" w:hAnsi="宋体" w:eastAsia="仿宋_GB2312" w:cs="宋体"/>
          <w:kern w:val="0"/>
          <w:sz w:val="32"/>
          <w:szCs w:val="32"/>
        </w:rPr>
      </w:pPr>
    </w:p>
    <w:p w14:paraId="087D5F8E">
      <w:pPr>
        <w:widowControl/>
        <w:spacing w:line="560" w:lineRule="exact"/>
        <w:ind w:firstLine="480"/>
        <w:jc w:val="left"/>
        <w:rPr>
          <w:rFonts w:ascii="仿宋_GB2312" w:hAnsi="宋体" w:eastAsia="仿宋_GB2312" w:cs="宋体"/>
          <w:kern w:val="0"/>
          <w:sz w:val="32"/>
          <w:szCs w:val="32"/>
        </w:rPr>
      </w:pPr>
    </w:p>
    <w:p w14:paraId="05C1B70C">
      <w:pPr>
        <w:widowControl/>
        <w:spacing w:line="560" w:lineRule="exact"/>
        <w:ind w:firstLine="480"/>
        <w:jc w:val="left"/>
        <w:rPr>
          <w:rFonts w:ascii="仿宋_GB2312" w:hAnsi="宋体" w:eastAsia="仿宋_GB2312" w:cs="宋体"/>
          <w:kern w:val="0"/>
          <w:sz w:val="32"/>
          <w:szCs w:val="32"/>
        </w:rPr>
      </w:pPr>
    </w:p>
    <w:p w14:paraId="2FBCC106">
      <w:pPr>
        <w:spacing w:line="580" w:lineRule="exact"/>
      </w:pPr>
    </w:p>
    <w:p w14:paraId="2010865E">
      <w:pPr>
        <w:spacing w:line="580" w:lineRule="exact"/>
      </w:pPr>
    </w:p>
    <w:p w14:paraId="74CBD8A0">
      <w:pPr>
        <w:spacing w:line="580" w:lineRule="exact"/>
      </w:pPr>
    </w:p>
    <w:p w14:paraId="46A5CAD7">
      <w:pPr>
        <w:spacing w:line="580" w:lineRule="exact"/>
      </w:pPr>
    </w:p>
    <w:p w14:paraId="7932E148">
      <w:pPr>
        <w:spacing w:line="580" w:lineRule="exact"/>
      </w:pPr>
    </w:p>
    <w:p w14:paraId="5A25FF2D">
      <w:pPr>
        <w:spacing w:line="580" w:lineRule="exact"/>
      </w:pPr>
    </w:p>
    <w:p w14:paraId="51433A9E">
      <w:pPr>
        <w:widowControl/>
        <w:rPr>
          <w:rFonts w:ascii="宋体" w:hAnsi="宋体" w:cs="Arial"/>
          <w:b/>
          <w:bCs/>
          <w:color w:val="000000"/>
          <w:kern w:val="0"/>
          <w:sz w:val="44"/>
          <w:szCs w:val="44"/>
        </w:rPr>
      </w:pPr>
    </w:p>
    <w:p w14:paraId="0832A8CB">
      <w:pPr>
        <w:sectPr>
          <w:pgSz w:w="11906" w:h="16838"/>
          <w:pgMar w:top="1440" w:right="1800" w:bottom="1440" w:left="1800" w:header="851" w:footer="992" w:gutter="0"/>
          <w:cols w:space="720" w:num="1"/>
          <w:docGrid w:type="lines" w:linePitch="312" w:charSpace="0"/>
        </w:sectPr>
      </w:pPr>
    </w:p>
    <w:tbl>
      <w:tblPr>
        <w:tblStyle w:val="7"/>
        <w:tblW w:w="14740" w:type="dxa"/>
        <w:jc w:val="center"/>
        <w:tblLayout w:type="fixed"/>
        <w:tblCellMar>
          <w:top w:w="0" w:type="dxa"/>
          <w:left w:w="108" w:type="dxa"/>
          <w:bottom w:w="0" w:type="dxa"/>
          <w:right w:w="108" w:type="dxa"/>
        </w:tblCellMar>
      </w:tblPr>
      <w:tblGrid>
        <w:gridCol w:w="14740"/>
      </w:tblGrid>
      <w:tr w14:paraId="5E3A49AA">
        <w:tblPrEx>
          <w:tblCellMar>
            <w:top w:w="0" w:type="dxa"/>
            <w:left w:w="108" w:type="dxa"/>
            <w:bottom w:w="0" w:type="dxa"/>
            <w:right w:w="108" w:type="dxa"/>
          </w:tblCellMar>
        </w:tblPrEx>
        <w:trPr>
          <w:trHeight w:val="1239" w:hRule="atLeast"/>
          <w:jc w:val="center"/>
        </w:trPr>
        <w:tc>
          <w:tcPr>
            <w:tcW w:w="14740" w:type="dxa"/>
            <w:tcBorders>
              <w:top w:val="nil"/>
              <w:left w:val="nil"/>
              <w:bottom w:val="nil"/>
              <w:right w:val="nil"/>
            </w:tcBorders>
            <w:noWrap w:val="0"/>
            <w:vAlign w:val="bottom"/>
          </w:tcPr>
          <w:p w14:paraId="074F313E">
            <w:pPr>
              <w:spacing w:beforeLines="50" w:line="580" w:lineRule="exact"/>
              <w:ind w:firstLine="176" w:firstLineChars="49"/>
              <w:jc w:val="center"/>
              <w:outlineLvl w:val="1"/>
              <w:rPr>
                <w:rFonts w:hint="eastAsia" w:ascii="方正小标宋简体" w:hAnsi="方正小标宋简体" w:eastAsia="方正小标宋简体" w:cs="方正小标宋简体"/>
                <w:kern w:val="0"/>
                <w:sz w:val="36"/>
                <w:szCs w:val="36"/>
              </w:rPr>
            </w:pPr>
            <w:r>
              <w:rPr>
                <w:rFonts w:hint="eastAsia" w:ascii="方正小标宋简体" w:hAnsi="方正小标宋简体" w:eastAsia="方正小标宋简体" w:cs="方正小标宋简体"/>
                <w:kern w:val="0"/>
                <w:sz w:val="36"/>
                <w:szCs w:val="36"/>
                <w:lang w:eastAsia="zh-CN"/>
              </w:rPr>
              <w:t>第二部分</w:t>
            </w:r>
            <w:r>
              <w:rPr>
                <w:rFonts w:hint="eastAsia" w:ascii="方正小标宋简体" w:hAnsi="方正小标宋简体" w:eastAsia="方正小标宋简体" w:cs="方正小标宋简体"/>
                <w:kern w:val="0"/>
                <w:sz w:val="36"/>
                <w:szCs w:val="36"/>
              </w:rPr>
              <w:t xml:space="preserve"> 20</w:t>
            </w:r>
            <w:r>
              <w:rPr>
                <w:rFonts w:hint="eastAsia" w:ascii="方正小标宋简体" w:hAnsi="方正小标宋简体" w:eastAsia="方正小标宋简体" w:cs="方正小标宋简体"/>
                <w:kern w:val="0"/>
                <w:sz w:val="36"/>
                <w:szCs w:val="36"/>
                <w:lang w:val="en-US" w:eastAsia="zh-CN"/>
              </w:rPr>
              <w:t>24</w:t>
            </w:r>
            <w:r>
              <w:rPr>
                <w:rFonts w:hint="eastAsia" w:ascii="方正小标宋简体" w:hAnsi="方正小标宋简体" w:eastAsia="方正小标宋简体" w:cs="方正小标宋简体"/>
                <w:kern w:val="0"/>
                <w:sz w:val="36"/>
                <w:szCs w:val="36"/>
              </w:rPr>
              <w:t>年度部门决算表</w:t>
            </w:r>
          </w:p>
          <w:tbl>
            <w:tblPr>
              <w:tblStyle w:val="7"/>
              <w:tblW w:w="13920"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
              <w:gridCol w:w="3130"/>
              <w:gridCol w:w="5"/>
              <w:gridCol w:w="1298"/>
              <w:gridCol w:w="5"/>
              <w:gridCol w:w="2317"/>
              <w:gridCol w:w="5"/>
              <w:gridCol w:w="3337"/>
              <w:gridCol w:w="5"/>
              <w:gridCol w:w="1165"/>
              <w:gridCol w:w="5"/>
              <w:gridCol w:w="2421"/>
              <w:gridCol w:w="5"/>
              <w:gridCol w:w="217"/>
              <w:gridCol w:w="5"/>
            </w:tblGrid>
            <w:tr w14:paraId="048DD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 w:type="dxa"/>
                <w:trHeight w:val="348" w:hRule="atLeast"/>
              </w:trPr>
              <w:tc>
                <w:tcPr>
                  <w:tcW w:w="13920" w:type="dxa"/>
                  <w:gridSpan w:val="14"/>
                  <w:tcBorders>
                    <w:top w:val="nil"/>
                    <w:left w:val="nil"/>
                    <w:bottom w:val="nil"/>
                    <w:right w:val="nil"/>
                  </w:tcBorders>
                  <w:noWrap w:val="0"/>
                  <w:vAlign w:val="bottom"/>
                </w:tcPr>
                <w:p w14:paraId="37865AFD">
                  <w:pPr>
                    <w:keepNext w:val="0"/>
                    <w:keepLines w:val="0"/>
                    <w:widowControl/>
                    <w:suppressLineNumbers w:val="0"/>
                    <w:jc w:val="center"/>
                    <w:textAlignment w:val="bottom"/>
                    <w:rPr>
                      <w:rFonts w:hint="eastAsia" w:ascii="宋体" w:hAnsi="宋体" w:eastAsia="宋体" w:cs="Arial"/>
                      <w:b/>
                      <w:bCs/>
                      <w:color w:val="000000"/>
                      <w:kern w:val="0"/>
                      <w:sz w:val="36"/>
                      <w:szCs w:val="36"/>
                      <w:lang w:val="en-US" w:eastAsia="zh-CN"/>
                    </w:rPr>
                  </w:pPr>
                </w:p>
                <w:p w14:paraId="7478A8B3">
                  <w:pPr>
                    <w:keepNext w:val="0"/>
                    <w:keepLines w:val="0"/>
                    <w:widowControl/>
                    <w:suppressLineNumbers w:val="0"/>
                    <w:jc w:val="center"/>
                    <w:textAlignment w:val="bottom"/>
                    <w:rPr>
                      <w:rFonts w:hint="eastAsia"/>
                    </w:rPr>
                  </w:pPr>
                  <w:r>
                    <w:rPr>
                      <w:rFonts w:hint="eastAsia" w:ascii="宋体" w:hAnsi="宋体" w:eastAsia="宋体" w:cs="Arial"/>
                      <w:b/>
                      <w:bCs/>
                      <w:color w:val="000000"/>
                      <w:kern w:val="0"/>
                      <w:sz w:val="36"/>
                      <w:szCs w:val="36"/>
                      <w:lang w:val="en-US" w:eastAsia="zh-CN"/>
                    </w:rPr>
                    <w:t>收入支出决算总表</w:t>
                  </w:r>
                </w:p>
              </w:tc>
            </w:tr>
            <w:tr w14:paraId="51568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 w:type="dxa"/>
                <w:trHeight w:val="285" w:hRule="atLeast"/>
              </w:trPr>
              <w:tc>
                <w:tcPr>
                  <w:tcW w:w="3180" w:type="dxa"/>
                  <w:gridSpan w:val="2"/>
                  <w:tcBorders>
                    <w:top w:val="nil"/>
                    <w:left w:val="nil"/>
                    <w:bottom w:val="nil"/>
                    <w:right w:val="nil"/>
                  </w:tcBorders>
                  <w:noWrap w:val="0"/>
                  <w:vAlign w:val="bottom"/>
                </w:tcPr>
                <w:p w14:paraId="5FAD0490">
                  <w:pPr>
                    <w:jc w:val="left"/>
                    <w:rPr>
                      <w:rFonts w:hint="eastAsia"/>
                    </w:rPr>
                  </w:pPr>
                </w:p>
              </w:tc>
              <w:tc>
                <w:tcPr>
                  <w:tcW w:w="1320" w:type="dxa"/>
                  <w:gridSpan w:val="2"/>
                  <w:tcBorders>
                    <w:top w:val="nil"/>
                    <w:left w:val="nil"/>
                    <w:bottom w:val="nil"/>
                    <w:right w:val="nil"/>
                  </w:tcBorders>
                  <w:noWrap w:val="0"/>
                  <w:vAlign w:val="bottom"/>
                </w:tcPr>
                <w:p w14:paraId="2F990B15">
                  <w:pPr>
                    <w:jc w:val="left"/>
                    <w:rPr>
                      <w:rFonts w:hint="default"/>
                    </w:rPr>
                  </w:pPr>
                </w:p>
              </w:tc>
              <w:tc>
                <w:tcPr>
                  <w:tcW w:w="2355" w:type="dxa"/>
                  <w:gridSpan w:val="2"/>
                  <w:tcBorders>
                    <w:top w:val="nil"/>
                    <w:left w:val="nil"/>
                    <w:bottom w:val="nil"/>
                    <w:right w:val="nil"/>
                  </w:tcBorders>
                  <w:noWrap w:val="0"/>
                  <w:vAlign w:val="bottom"/>
                </w:tcPr>
                <w:p w14:paraId="624F4A29">
                  <w:pPr>
                    <w:jc w:val="left"/>
                    <w:rPr>
                      <w:rFonts w:hint="default"/>
                    </w:rPr>
                  </w:pPr>
                </w:p>
              </w:tc>
              <w:tc>
                <w:tcPr>
                  <w:tcW w:w="3390" w:type="dxa"/>
                  <w:gridSpan w:val="2"/>
                  <w:tcBorders>
                    <w:top w:val="nil"/>
                    <w:left w:val="nil"/>
                    <w:bottom w:val="nil"/>
                    <w:right w:val="nil"/>
                  </w:tcBorders>
                  <w:noWrap w:val="0"/>
                  <w:vAlign w:val="bottom"/>
                </w:tcPr>
                <w:p w14:paraId="5AB2A2E9">
                  <w:pPr>
                    <w:jc w:val="left"/>
                    <w:rPr>
                      <w:rFonts w:hint="default"/>
                    </w:rPr>
                  </w:pPr>
                </w:p>
              </w:tc>
              <w:tc>
                <w:tcPr>
                  <w:tcW w:w="1185" w:type="dxa"/>
                  <w:gridSpan w:val="2"/>
                  <w:tcBorders>
                    <w:top w:val="nil"/>
                    <w:left w:val="nil"/>
                    <w:bottom w:val="nil"/>
                    <w:right w:val="nil"/>
                  </w:tcBorders>
                  <w:noWrap w:val="0"/>
                  <w:vAlign w:val="bottom"/>
                </w:tcPr>
                <w:p w14:paraId="2ACE511D">
                  <w:pPr>
                    <w:jc w:val="left"/>
                    <w:rPr>
                      <w:rFonts w:hint="default"/>
                    </w:rPr>
                  </w:pPr>
                </w:p>
              </w:tc>
              <w:tc>
                <w:tcPr>
                  <w:tcW w:w="2460" w:type="dxa"/>
                  <w:gridSpan w:val="2"/>
                  <w:tcBorders>
                    <w:top w:val="nil"/>
                    <w:left w:val="nil"/>
                    <w:bottom w:val="nil"/>
                    <w:right w:val="nil"/>
                  </w:tcBorders>
                  <w:noWrap w:val="0"/>
                  <w:vAlign w:val="bottom"/>
                </w:tcPr>
                <w:p w14:paraId="4357CDCC">
                  <w:pPr>
                    <w:keepNext w:val="0"/>
                    <w:keepLines w:val="0"/>
                    <w:widowControl/>
                    <w:suppressLineNumbers w:val="0"/>
                    <w:jc w:val="right"/>
                    <w:textAlignment w:val="bottom"/>
                    <w:rPr>
                      <w:rFonts w:hint="eastAsia"/>
                    </w:rPr>
                  </w:pPr>
                  <w:r>
                    <w:rPr>
                      <w:rFonts w:hint="eastAsia"/>
                      <w:lang w:val="en-US" w:eastAsia="zh-CN"/>
                    </w:rPr>
                    <w:t>公开01表</w:t>
                  </w:r>
                </w:p>
              </w:tc>
              <w:tc>
                <w:tcPr>
                  <w:tcW w:w="50" w:type="dxa"/>
                  <w:gridSpan w:val="2"/>
                  <w:tcBorders>
                    <w:top w:val="nil"/>
                    <w:left w:val="nil"/>
                    <w:bottom w:val="nil"/>
                    <w:right w:val="nil"/>
                  </w:tcBorders>
                  <w:noWrap/>
                  <w:vAlign w:val="center"/>
                </w:tcPr>
                <w:p w14:paraId="4AC03CDA">
                  <w:pPr>
                    <w:rPr>
                      <w:rFonts w:hint="eastAsia"/>
                    </w:rPr>
                  </w:pPr>
                </w:p>
              </w:tc>
            </w:tr>
            <w:tr w14:paraId="73B24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 w:type="dxa"/>
                <w:trHeight w:val="285" w:hRule="atLeast"/>
              </w:trPr>
              <w:tc>
                <w:tcPr>
                  <w:tcW w:w="3180" w:type="dxa"/>
                  <w:gridSpan w:val="2"/>
                  <w:tcBorders>
                    <w:top w:val="nil"/>
                    <w:left w:val="nil"/>
                    <w:bottom w:val="nil"/>
                    <w:right w:val="nil"/>
                  </w:tcBorders>
                  <w:noWrap w:val="0"/>
                  <w:vAlign w:val="bottom"/>
                </w:tcPr>
                <w:p w14:paraId="760858BB">
                  <w:pPr>
                    <w:keepNext w:val="0"/>
                    <w:keepLines w:val="0"/>
                    <w:widowControl/>
                    <w:suppressLineNumbers w:val="0"/>
                    <w:jc w:val="left"/>
                    <w:textAlignment w:val="bottom"/>
                    <w:rPr>
                      <w:rFonts w:hint="eastAsia"/>
                    </w:rPr>
                  </w:pPr>
                  <w:r>
                    <w:rPr>
                      <w:rFonts w:hint="eastAsia"/>
                      <w:lang w:val="en-US" w:eastAsia="zh-CN"/>
                    </w:rPr>
                    <w:t>公开部门：宁东医院</w:t>
                  </w:r>
                </w:p>
              </w:tc>
              <w:tc>
                <w:tcPr>
                  <w:tcW w:w="1320" w:type="dxa"/>
                  <w:gridSpan w:val="2"/>
                  <w:tcBorders>
                    <w:top w:val="nil"/>
                    <w:left w:val="nil"/>
                    <w:bottom w:val="nil"/>
                    <w:right w:val="nil"/>
                  </w:tcBorders>
                  <w:noWrap w:val="0"/>
                  <w:vAlign w:val="bottom"/>
                </w:tcPr>
                <w:p w14:paraId="7FA28CD8">
                  <w:pPr>
                    <w:jc w:val="left"/>
                    <w:rPr>
                      <w:rFonts w:hint="default"/>
                    </w:rPr>
                  </w:pPr>
                </w:p>
              </w:tc>
              <w:tc>
                <w:tcPr>
                  <w:tcW w:w="2355" w:type="dxa"/>
                  <w:gridSpan w:val="2"/>
                  <w:tcBorders>
                    <w:top w:val="nil"/>
                    <w:left w:val="nil"/>
                    <w:bottom w:val="nil"/>
                    <w:right w:val="nil"/>
                  </w:tcBorders>
                  <w:noWrap w:val="0"/>
                  <w:vAlign w:val="bottom"/>
                </w:tcPr>
                <w:p w14:paraId="053FEB5F">
                  <w:pPr>
                    <w:jc w:val="left"/>
                    <w:rPr>
                      <w:rFonts w:hint="default"/>
                    </w:rPr>
                  </w:pPr>
                </w:p>
              </w:tc>
              <w:tc>
                <w:tcPr>
                  <w:tcW w:w="3390" w:type="dxa"/>
                  <w:gridSpan w:val="2"/>
                  <w:tcBorders>
                    <w:top w:val="nil"/>
                    <w:left w:val="nil"/>
                    <w:bottom w:val="nil"/>
                    <w:right w:val="nil"/>
                  </w:tcBorders>
                  <w:noWrap w:val="0"/>
                  <w:vAlign w:val="bottom"/>
                </w:tcPr>
                <w:p w14:paraId="003FF95D">
                  <w:pPr>
                    <w:jc w:val="left"/>
                    <w:rPr>
                      <w:rFonts w:hint="default"/>
                    </w:rPr>
                  </w:pPr>
                </w:p>
              </w:tc>
              <w:tc>
                <w:tcPr>
                  <w:tcW w:w="1185" w:type="dxa"/>
                  <w:gridSpan w:val="2"/>
                  <w:tcBorders>
                    <w:top w:val="nil"/>
                    <w:left w:val="nil"/>
                    <w:bottom w:val="nil"/>
                    <w:right w:val="nil"/>
                  </w:tcBorders>
                  <w:noWrap w:val="0"/>
                  <w:vAlign w:val="bottom"/>
                </w:tcPr>
                <w:p w14:paraId="00DBE829">
                  <w:pPr>
                    <w:jc w:val="left"/>
                    <w:rPr>
                      <w:rFonts w:hint="default"/>
                    </w:rPr>
                  </w:pPr>
                </w:p>
              </w:tc>
              <w:tc>
                <w:tcPr>
                  <w:tcW w:w="2460" w:type="dxa"/>
                  <w:gridSpan w:val="2"/>
                  <w:tcBorders>
                    <w:top w:val="nil"/>
                    <w:left w:val="nil"/>
                    <w:bottom w:val="nil"/>
                    <w:right w:val="nil"/>
                  </w:tcBorders>
                  <w:noWrap w:val="0"/>
                  <w:vAlign w:val="bottom"/>
                </w:tcPr>
                <w:p w14:paraId="2B2D7E22">
                  <w:pPr>
                    <w:keepNext w:val="0"/>
                    <w:keepLines w:val="0"/>
                    <w:widowControl/>
                    <w:suppressLineNumbers w:val="0"/>
                    <w:jc w:val="right"/>
                    <w:textAlignment w:val="bottom"/>
                    <w:rPr>
                      <w:rFonts w:hint="eastAsia"/>
                    </w:rPr>
                  </w:pPr>
                  <w:r>
                    <w:rPr>
                      <w:rFonts w:hint="eastAsia"/>
                      <w:lang w:val="en-US" w:eastAsia="zh-CN"/>
                    </w:rPr>
                    <w:t>金额单位：元</w:t>
                  </w:r>
                </w:p>
              </w:tc>
              <w:tc>
                <w:tcPr>
                  <w:tcW w:w="50" w:type="dxa"/>
                  <w:gridSpan w:val="2"/>
                  <w:tcBorders>
                    <w:top w:val="nil"/>
                    <w:left w:val="nil"/>
                    <w:bottom w:val="nil"/>
                    <w:right w:val="nil"/>
                  </w:tcBorders>
                  <w:noWrap/>
                  <w:vAlign w:val="center"/>
                </w:tcPr>
                <w:p w14:paraId="0C39F894">
                  <w:pPr>
                    <w:rPr>
                      <w:rFonts w:hint="eastAsia"/>
                    </w:rPr>
                  </w:pPr>
                </w:p>
              </w:tc>
            </w:tr>
            <w:tr w14:paraId="12C4E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348" w:hRule="atLeast"/>
              </w:trPr>
              <w:tc>
                <w:tcPr>
                  <w:tcW w:w="6855" w:type="dxa"/>
                  <w:gridSpan w:val="6"/>
                  <w:tcBorders>
                    <w:top w:val="single" w:color="000000" w:sz="4" w:space="0"/>
                    <w:left w:val="single" w:color="000000" w:sz="4" w:space="0"/>
                    <w:bottom w:val="single" w:color="000000" w:sz="4" w:space="0"/>
                    <w:right w:val="single" w:color="000000" w:sz="4" w:space="0"/>
                  </w:tcBorders>
                  <w:noWrap w:val="0"/>
                  <w:vAlign w:val="center"/>
                </w:tcPr>
                <w:p w14:paraId="532B6542">
                  <w:pPr>
                    <w:keepNext w:val="0"/>
                    <w:keepLines w:val="0"/>
                    <w:widowControl/>
                    <w:suppressLineNumbers w:val="0"/>
                    <w:jc w:val="center"/>
                    <w:textAlignment w:val="center"/>
                    <w:rPr>
                      <w:rFonts w:hint="eastAsia"/>
                    </w:rPr>
                  </w:pPr>
                  <w:r>
                    <w:rPr>
                      <w:rFonts w:hint="eastAsia"/>
                      <w:lang w:val="en-US" w:eastAsia="zh-CN"/>
                    </w:rPr>
                    <w:t>收入</w:t>
                  </w:r>
                </w:p>
              </w:tc>
              <w:tc>
                <w:tcPr>
                  <w:tcW w:w="7035" w:type="dxa"/>
                  <w:gridSpan w:val="6"/>
                  <w:tcBorders>
                    <w:top w:val="single" w:color="000000" w:sz="4" w:space="0"/>
                    <w:left w:val="single" w:color="000000" w:sz="4" w:space="0"/>
                    <w:bottom w:val="single" w:color="000000" w:sz="4" w:space="0"/>
                    <w:right w:val="single" w:color="000000" w:sz="4" w:space="0"/>
                  </w:tcBorders>
                  <w:noWrap w:val="0"/>
                  <w:vAlign w:val="center"/>
                </w:tcPr>
                <w:p w14:paraId="70957438">
                  <w:pPr>
                    <w:keepNext w:val="0"/>
                    <w:keepLines w:val="0"/>
                    <w:widowControl/>
                    <w:suppressLineNumbers w:val="0"/>
                    <w:jc w:val="center"/>
                    <w:textAlignment w:val="center"/>
                    <w:rPr>
                      <w:rFonts w:hint="eastAsia"/>
                    </w:rPr>
                  </w:pPr>
                  <w:r>
                    <w:rPr>
                      <w:rFonts w:hint="eastAsia"/>
                      <w:lang w:val="en-US" w:eastAsia="zh-CN"/>
                    </w:rPr>
                    <w:t>支出</w:t>
                  </w:r>
                </w:p>
              </w:tc>
              <w:tc>
                <w:tcPr>
                  <w:tcW w:w="30" w:type="dxa"/>
                  <w:gridSpan w:val="2"/>
                  <w:tcBorders>
                    <w:top w:val="nil"/>
                    <w:left w:val="nil"/>
                    <w:bottom w:val="nil"/>
                    <w:right w:val="nil"/>
                  </w:tcBorders>
                  <w:noWrap w:val="0"/>
                  <w:vAlign w:val="center"/>
                </w:tcPr>
                <w:p w14:paraId="01EF72AD">
                  <w:pPr>
                    <w:rPr>
                      <w:rFonts w:hint="eastAsia"/>
                    </w:rPr>
                  </w:pPr>
                </w:p>
              </w:tc>
            </w:tr>
            <w:tr w14:paraId="42472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270" w:hRule="atLeast"/>
              </w:trPr>
              <w:tc>
                <w:tcPr>
                  <w:tcW w:w="3180" w:type="dxa"/>
                  <w:gridSpan w:val="2"/>
                  <w:tcBorders>
                    <w:top w:val="single" w:color="000000" w:sz="4" w:space="0"/>
                    <w:left w:val="single" w:color="000000" w:sz="4" w:space="0"/>
                    <w:bottom w:val="single" w:color="000000" w:sz="4" w:space="0"/>
                    <w:right w:val="single" w:color="000000" w:sz="4" w:space="0"/>
                  </w:tcBorders>
                  <w:noWrap w:val="0"/>
                  <w:vAlign w:val="center"/>
                </w:tcPr>
                <w:p w14:paraId="77D60878">
                  <w:pPr>
                    <w:keepNext w:val="0"/>
                    <w:keepLines w:val="0"/>
                    <w:widowControl/>
                    <w:suppressLineNumbers w:val="0"/>
                    <w:jc w:val="center"/>
                    <w:textAlignment w:val="center"/>
                    <w:rPr>
                      <w:rFonts w:hint="eastAsia"/>
                    </w:rPr>
                  </w:pPr>
                  <w:r>
                    <w:rPr>
                      <w:rFonts w:hint="eastAsia"/>
                      <w:lang w:val="en-US" w:eastAsia="zh-CN"/>
                    </w:rPr>
                    <w:t>项目</w:t>
                  </w:r>
                </w:p>
              </w:tc>
              <w:tc>
                <w:tcPr>
                  <w:tcW w:w="1320" w:type="dxa"/>
                  <w:gridSpan w:val="2"/>
                  <w:tcBorders>
                    <w:top w:val="single" w:color="000000" w:sz="4" w:space="0"/>
                    <w:left w:val="single" w:color="000000" w:sz="4" w:space="0"/>
                    <w:bottom w:val="single" w:color="000000" w:sz="4" w:space="0"/>
                    <w:right w:val="single" w:color="000000" w:sz="4" w:space="0"/>
                  </w:tcBorders>
                  <w:noWrap w:val="0"/>
                  <w:vAlign w:val="center"/>
                </w:tcPr>
                <w:p w14:paraId="7D663882">
                  <w:pPr>
                    <w:keepNext w:val="0"/>
                    <w:keepLines w:val="0"/>
                    <w:widowControl/>
                    <w:suppressLineNumbers w:val="0"/>
                    <w:jc w:val="center"/>
                    <w:textAlignment w:val="center"/>
                    <w:rPr>
                      <w:rFonts w:hint="eastAsia"/>
                    </w:rPr>
                  </w:pPr>
                  <w:r>
                    <w:rPr>
                      <w:rFonts w:hint="eastAsia"/>
                      <w:lang w:val="en-US" w:eastAsia="zh-CN"/>
                    </w:rPr>
                    <w:t>行次</w:t>
                  </w:r>
                </w:p>
              </w:tc>
              <w:tc>
                <w:tcPr>
                  <w:tcW w:w="2355" w:type="dxa"/>
                  <w:gridSpan w:val="2"/>
                  <w:tcBorders>
                    <w:top w:val="single" w:color="000000" w:sz="4" w:space="0"/>
                    <w:left w:val="single" w:color="000000" w:sz="4" w:space="0"/>
                    <w:bottom w:val="single" w:color="000000" w:sz="4" w:space="0"/>
                    <w:right w:val="single" w:color="000000" w:sz="4" w:space="0"/>
                  </w:tcBorders>
                  <w:noWrap w:val="0"/>
                  <w:vAlign w:val="center"/>
                </w:tcPr>
                <w:p w14:paraId="78EE1BC2">
                  <w:pPr>
                    <w:keepNext w:val="0"/>
                    <w:keepLines w:val="0"/>
                    <w:widowControl/>
                    <w:suppressLineNumbers w:val="0"/>
                    <w:jc w:val="center"/>
                    <w:textAlignment w:val="center"/>
                    <w:rPr>
                      <w:rFonts w:hint="eastAsia"/>
                    </w:rPr>
                  </w:pPr>
                  <w:r>
                    <w:rPr>
                      <w:rFonts w:hint="eastAsia"/>
                      <w:lang w:val="en-US" w:eastAsia="zh-CN"/>
                    </w:rPr>
                    <w:t>决算数</w:t>
                  </w:r>
                </w:p>
              </w:tc>
              <w:tc>
                <w:tcPr>
                  <w:tcW w:w="3390" w:type="dxa"/>
                  <w:gridSpan w:val="2"/>
                  <w:tcBorders>
                    <w:top w:val="single" w:color="000000" w:sz="4" w:space="0"/>
                    <w:left w:val="single" w:color="000000" w:sz="4" w:space="0"/>
                    <w:bottom w:val="single" w:color="000000" w:sz="4" w:space="0"/>
                    <w:right w:val="single" w:color="000000" w:sz="4" w:space="0"/>
                  </w:tcBorders>
                  <w:noWrap w:val="0"/>
                  <w:vAlign w:val="center"/>
                </w:tcPr>
                <w:p w14:paraId="48CB3013">
                  <w:pPr>
                    <w:keepNext w:val="0"/>
                    <w:keepLines w:val="0"/>
                    <w:widowControl/>
                    <w:suppressLineNumbers w:val="0"/>
                    <w:jc w:val="center"/>
                    <w:textAlignment w:val="center"/>
                    <w:rPr>
                      <w:rFonts w:hint="eastAsia"/>
                    </w:rPr>
                  </w:pPr>
                  <w:r>
                    <w:rPr>
                      <w:rFonts w:hint="eastAsia"/>
                      <w:lang w:val="en-US" w:eastAsia="zh-CN"/>
                    </w:rPr>
                    <w:t>项目(按功能分类)</w:t>
                  </w:r>
                </w:p>
              </w:tc>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14:paraId="01F5EC96">
                  <w:pPr>
                    <w:keepNext w:val="0"/>
                    <w:keepLines w:val="0"/>
                    <w:widowControl/>
                    <w:suppressLineNumbers w:val="0"/>
                    <w:jc w:val="center"/>
                    <w:textAlignment w:val="center"/>
                    <w:rPr>
                      <w:rFonts w:hint="eastAsia"/>
                    </w:rPr>
                  </w:pPr>
                  <w:r>
                    <w:rPr>
                      <w:rFonts w:hint="eastAsia"/>
                      <w:lang w:val="en-US" w:eastAsia="zh-CN"/>
                    </w:rPr>
                    <w:t>行次</w:t>
                  </w:r>
                </w:p>
              </w:tc>
              <w:tc>
                <w:tcPr>
                  <w:tcW w:w="2460" w:type="dxa"/>
                  <w:gridSpan w:val="2"/>
                  <w:tcBorders>
                    <w:top w:val="single" w:color="000000" w:sz="4" w:space="0"/>
                    <w:left w:val="single" w:color="000000" w:sz="4" w:space="0"/>
                    <w:bottom w:val="single" w:color="000000" w:sz="4" w:space="0"/>
                    <w:right w:val="single" w:color="000000" w:sz="4" w:space="0"/>
                  </w:tcBorders>
                  <w:noWrap w:val="0"/>
                  <w:vAlign w:val="center"/>
                </w:tcPr>
                <w:p w14:paraId="64D35209">
                  <w:pPr>
                    <w:keepNext w:val="0"/>
                    <w:keepLines w:val="0"/>
                    <w:widowControl/>
                    <w:suppressLineNumbers w:val="0"/>
                    <w:jc w:val="center"/>
                    <w:textAlignment w:val="center"/>
                    <w:rPr>
                      <w:rFonts w:hint="eastAsia"/>
                    </w:rPr>
                  </w:pPr>
                  <w:r>
                    <w:rPr>
                      <w:rFonts w:hint="eastAsia"/>
                      <w:lang w:val="en-US" w:eastAsia="zh-CN"/>
                    </w:rPr>
                    <w:t>决算数</w:t>
                  </w:r>
                </w:p>
              </w:tc>
              <w:tc>
                <w:tcPr>
                  <w:tcW w:w="50" w:type="dxa"/>
                  <w:gridSpan w:val="2"/>
                  <w:tcBorders>
                    <w:top w:val="nil"/>
                    <w:left w:val="nil"/>
                    <w:bottom w:val="nil"/>
                    <w:right w:val="nil"/>
                  </w:tcBorders>
                  <w:noWrap/>
                  <w:vAlign w:val="center"/>
                </w:tcPr>
                <w:p w14:paraId="3B1B2CFE">
                  <w:pPr>
                    <w:rPr>
                      <w:rFonts w:hint="eastAsia"/>
                    </w:rPr>
                  </w:pPr>
                </w:p>
              </w:tc>
            </w:tr>
            <w:tr w14:paraId="148BD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270" w:hRule="atLeast"/>
              </w:trPr>
              <w:tc>
                <w:tcPr>
                  <w:tcW w:w="3180" w:type="dxa"/>
                  <w:gridSpan w:val="2"/>
                  <w:tcBorders>
                    <w:top w:val="single" w:color="000000" w:sz="4" w:space="0"/>
                    <w:left w:val="single" w:color="000000" w:sz="4" w:space="0"/>
                    <w:bottom w:val="single" w:color="000000" w:sz="4" w:space="0"/>
                    <w:right w:val="single" w:color="000000" w:sz="4" w:space="0"/>
                  </w:tcBorders>
                  <w:noWrap w:val="0"/>
                  <w:vAlign w:val="center"/>
                </w:tcPr>
                <w:p w14:paraId="483C96F9">
                  <w:pPr>
                    <w:keepNext w:val="0"/>
                    <w:keepLines w:val="0"/>
                    <w:widowControl/>
                    <w:suppressLineNumbers w:val="0"/>
                    <w:jc w:val="center"/>
                    <w:textAlignment w:val="center"/>
                    <w:rPr>
                      <w:rFonts w:hint="eastAsia"/>
                    </w:rPr>
                  </w:pPr>
                  <w:r>
                    <w:rPr>
                      <w:rFonts w:hint="eastAsia"/>
                      <w:lang w:val="en-US" w:eastAsia="zh-CN"/>
                    </w:rPr>
                    <w:t>栏次</w:t>
                  </w:r>
                </w:p>
              </w:tc>
              <w:tc>
                <w:tcPr>
                  <w:tcW w:w="1320" w:type="dxa"/>
                  <w:gridSpan w:val="2"/>
                  <w:tcBorders>
                    <w:top w:val="single" w:color="000000" w:sz="4" w:space="0"/>
                    <w:left w:val="single" w:color="000000" w:sz="4" w:space="0"/>
                    <w:bottom w:val="single" w:color="000000" w:sz="4" w:space="0"/>
                    <w:right w:val="single" w:color="000000" w:sz="4" w:space="0"/>
                  </w:tcBorders>
                  <w:noWrap w:val="0"/>
                  <w:vAlign w:val="center"/>
                </w:tcPr>
                <w:p w14:paraId="2F990426">
                  <w:pPr>
                    <w:jc w:val="center"/>
                    <w:rPr>
                      <w:rFonts w:hint="eastAsia"/>
                    </w:rPr>
                  </w:pPr>
                </w:p>
              </w:tc>
              <w:tc>
                <w:tcPr>
                  <w:tcW w:w="2355" w:type="dxa"/>
                  <w:gridSpan w:val="2"/>
                  <w:tcBorders>
                    <w:top w:val="single" w:color="000000" w:sz="4" w:space="0"/>
                    <w:left w:val="single" w:color="000000" w:sz="4" w:space="0"/>
                    <w:bottom w:val="single" w:color="000000" w:sz="4" w:space="0"/>
                    <w:right w:val="single" w:color="000000" w:sz="4" w:space="0"/>
                  </w:tcBorders>
                  <w:noWrap w:val="0"/>
                  <w:vAlign w:val="center"/>
                </w:tcPr>
                <w:p w14:paraId="4555D589">
                  <w:pPr>
                    <w:keepNext w:val="0"/>
                    <w:keepLines w:val="0"/>
                    <w:widowControl/>
                    <w:suppressLineNumbers w:val="0"/>
                    <w:jc w:val="center"/>
                    <w:textAlignment w:val="center"/>
                    <w:rPr>
                      <w:rFonts w:hint="eastAsia"/>
                    </w:rPr>
                  </w:pPr>
                  <w:r>
                    <w:rPr>
                      <w:rFonts w:hint="eastAsia"/>
                      <w:lang w:val="en-US" w:eastAsia="zh-CN"/>
                    </w:rPr>
                    <w:t>1</w:t>
                  </w:r>
                </w:p>
              </w:tc>
              <w:tc>
                <w:tcPr>
                  <w:tcW w:w="3390" w:type="dxa"/>
                  <w:gridSpan w:val="2"/>
                  <w:tcBorders>
                    <w:top w:val="single" w:color="000000" w:sz="4" w:space="0"/>
                    <w:left w:val="single" w:color="000000" w:sz="4" w:space="0"/>
                    <w:bottom w:val="single" w:color="000000" w:sz="4" w:space="0"/>
                    <w:right w:val="single" w:color="000000" w:sz="4" w:space="0"/>
                  </w:tcBorders>
                  <w:noWrap w:val="0"/>
                  <w:vAlign w:val="center"/>
                </w:tcPr>
                <w:p w14:paraId="4C7BD62A">
                  <w:pPr>
                    <w:keepNext w:val="0"/>
                    <w:keepLines w:val="0"/>
                    <w:widowControl/>
                    <w:suppressLineNumbers w:val="0"/>
                    <w:jc w:val="center"/>
                    <w:textAlignment w:val="center"/>
                    <w:rPr>
                      <w:rFonts w:hint="eastAsia"/>
                    </w:rPr>
                  </w:pPr>
                  <w:r>
                    <w:rPr>
                      <w:rFonts w:hint="eastAsia"/>
                      <w:lang w:val="en-US" w:eastAsia="zh-CN"/>
                    </w:rPr>
                    <w:t>栏次</w:t>
                  </w:r>
                </w:p>
              </w:tc>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14:paraId="31475D47">
                  <w:pPr>
                    <w:jc w:val="center"/>
                    <w:rPr>
                      <w:rFonts w:hint="eastAsia"/>
                    </w:rPr>
                  </w:pPr>
                </w:p>
              </w:tc>
              <w:tc>
                <w:tcPr>
                  <w:tcW w:w="2460" w:type="dxa"/>
                  <w:gridSpan w:val="2"/>
                  <w:tcBorders>
                    <w:top w:val="single" w:color="000000" w:sz="4" w:space="0"/>
                    <w:left w:val="single" w:color="000000" w:sz="4" w:space="0"/>
                    <w:bottom w:val="single" w:color="000000" w:sz="4" w:space="0"/>
                    <w:right w:val="single" w:color="000000" w:sz="4" w:space="0"/>
                  </w:tcBorders>
                  <w:noWrap w:val="0"/>
                  <w:vAlign w:val="center"/>
                </w:tcPr>
                <w:p w14:paraId="52B5FAB6">
                  <w:pPr>
                    <w:keepNext w:val="0"/>
                    <w:keepLines w:val="0"/>
                    <w:widowControl/>
                    <w:suppressLineNumbers w:val="0"/>
                    <w:jc w:val="center"/>
                    <w:textAlignment w:val="center"/>
                    <w:rPr>
                      <w:rFonts w:hint="eastAsia"/>
                    </w:rPr>
                  </w:pPr>
                  <w:r>
                    <w:rPr>
                      <w:rFonts w:hint="eastAsia"/>
                      <w:lang w:val="en-US" w:eastAsia="zh-CN"/>
                    </w:rPr>
                    <w:t>2</w:t>
                  </w:r>
                </w:p>
              </w:tc>
              <w:tc>
                <w:tcPr>
                  <w:tcW w:w="50" w:type="dxa"/>
                  <w:gridSpan w:val="2"/>
                  <w:tcBorders>
                    <w:top w:val="nil"/>
                    <w:left w:val="nil"/>
                    <w:bottom w:val="nil"/>
                    <w:right w:val="nil"/>
                  </w:tcBorders>
                  <w:noWrap/>
                  <w:vAlign w:val="center"/>
                </w:tcPr>
                <w:p w14:paraId="02254CA0">
                  <w:pPr>
                    <w:rPr>
                      <w:rFonts w:hint="eastAsia"/>
                    </w:rPr>
                  </w:pPr>
                </w:p>
              </w:tc>
            </w:tr>
            <w:tr w14:paraId="710F0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420" w:hRule="atLeast"/>
              </w:trPr>
              <w:tc>
                <w:tcPr>
                  <w:tcW w:w="3180" w:type="dxa"/>
                  <w:gridSpan w:val="2"/>
                  <w:tcBorders>
                    <w:top w:val="single" w:color="000000" w:sz="4" w:space="0"/>
                    <w:left w:val="single" w:color="000000" w:sz="4" w:space="0"/>
                    <w:bottom w:val="single" w:color="000000" w:sz="4" w:space="0"/>
                    <w:right w:val="single" w:color="000000" w:sz="4" w:space="0"/>
                  </w:tcBorders>
                  <w:noWrap w:val="0"/>
                  <w:vAlign w:val="center"/>
                </w:tcPr>
                <w:p w14:paraId="2BCB799E">
                  <w:pPr>
                    <w:keepNext w:val="0"/>
                    <w:keepLines w:val="0"/>
                    <w:widowControl/>
                    <w:suppressLineNumbers w:val="0"/>
                    <w:jc w:val="left"/>
                    <w:textAlignment w:val="center"/>
                    <w:rPr>
                      <w:rFonts w:hint="eastAsia"/>
                    </w:rPr>
                  </w:pPr>
                  <w:r>
                    <w:rPr>
                      <w:rFonts w:hint="eastAsia"/>
                      <w:lang w:val="en-US" w:eastAsia="zh-CN"/>
                    </w:rPr>
                    <w:t>一、一般公共预算财政拨款收入</w:t>
                  </w:r>
                </w:p>
              </w:tc>
              <w:tc>
                <w:tcPr>
                  <w:tcW w:w="1320" w:type="dxa"/>
                  <w:gridSpan w:val="2"/>
                  <w:tcBorders>
                    <w:top w:val="single" w:color="000000" w:sz="4" w:space="0"/>
                    <w:left w:val="single" w:color="000000" w:sz="4" w:space="0"/>
                    <w:bottom w:val="single" w:color="000000" w:sz="4" w:space="0"/>
                    <w:right w:val="single" w:color="000000" w:sz="4" w:space="0"/>
                  </w:tcBorders>
                  <w:noWrap w:val="0"/>
                  <w:vAlign w:val="center"/>
                </w:tcPr>
                <w:p w14:paraId="73FBBA6D">
                  <w:pPr>
                    <w:keepNext w:val="0"/>
                    <w:keepLines w:val="0"/>
                    <w:widowControl/>
                    <w:suppressLineNumbers w:val="0"/>
                    <w:jc w:val="center"/>
                    <w:textAlignment w:val="center"/>
                    <w:rPr>
                      <w:rFonts w:hint="eastAsia"/>
                    </w:rPr>
                  </w:pPr>
                  <w:r>
                    <w:rPr>
                      <w:rFonts w:hint="eastAsia"/>
                      <w:lang w:val="en-US" w:eastAsia="zh-CN"/>
                    </w:rPr>
                    <w:t>1</w:t>
                  </w:r>
                </w:p>
              </w:tc>
              <w:tc>
                <w:tcPr>
                  <w:tcW w:w="2355" w:type="dxa"/>
                  <w:gridSpan w:val="2"/>
                  <w:tcBorders>
                    <w:top w:val="single" w:color="000000" w:sz="4" w:space="0"/>
                    <w:left w:val="single" w:color="000000" w:sz="4" w:space="0"/>
                    <w:bottom w:val="single" w:color="000000" w:sz="4" w:space="0"/>
                    <w:right w:val="single" w:color="000000" w:sz="4" w:space="0"/>
                  </w:tcBorders>
                  <w:noWrap w:val="0"/>
                  <w:vAlign w:val="center"/>
                </w:tcPr>
                <w:p w14:paraId="07805705">
                  <w:pPr>
                    <w:keepNext w:val="0"/>
                    <w:keepLines w:val="0"/>
                    <w:widowControl/>
                    <w:suppressLineNumbers w:val="0"/>
                    <w:jc w:val="right"/>
                    <w:textAlignment w:val="center"/>
                    <w:rPr>
                      <w:rFonts w:hint="default"/>
                      <w:lang w:val="en-US"/>
                    </w:rPr>
                  </w:pPr>
                  <w:r>
                    <w:rPr>
                      <w:rFonts w:hint="eastAsia"/>
                      <w:lang w:val="en-US" w:eastAsia="zh-CN"/>
                    </w:rPr>
                    <w:t>54182017.41</w:t>
                  </w:r>
                </w:p>
              </w:tc>
              <w:tc>
                <w:tcPr>
                  <w:tcW w:w="3390" w:type="dxa"/>
                  <w:gridSpan w:val="2"/>
                  <w:tcBorders>
                    <w:top w:val="single" w:color="000000" w:sz="4" w:space="0"/>
                    <w:left w:val="single" w:color="000000" w:sz="4" w:space="0"/>
                    <w:bottom w:val="single" w:color="000000" w:sz="4" w:space="0"/>
                    <w:right w:val="single" w:color="000000" w:sz="4" w:space="0"/>
                  </w:tcBorders>
                  <w:noWrap w:val="0"/>
                  <w:vAlign w:val="center"/>
                </w:tcPr>
                <w:p w14:paraId="62F2501B">
                  <w:pPr>
                    <w:keepNext w:val="0"/>
                    <w:keepLines w:val="0"/>
                    <w:widowControl/>
                    <w:suppressLineNumbers w:val="0"/>
                    <w:jc w:val="left"/>
                    <w:textAlignment w:val="center"/>
                    <w:rPr>
                      <w:rFonts w:hint="eastAsia"/>
                    </w:rPr>
                  </w:pPr>
                  <w:r>
                    <w:rPr>
                      <w:rFonts w:hint="eastAsia"/>
                      <w:lang w:val="en-US" w:eastAsia="zh-CN"/>
                    </w:rPr>
                    <w:t>一、一般公共服务支出</w:t>
                  </w:r>
                </w:p>
              </w:tc>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14:paraId="7EE59D54">
                  <w:pPr>
                    <w:keepNext w:val="0"/>
                    <w:keepLines w:val="0"/>
                    <w:widowControl/>
                    <w:suppressLineNumbers w:val="0"/>
                    <w:jc w:val="center"/>
                    <w:textAlignment w:val="center"/>
                    <w:rPr>
                      <w:rFonts w:hint="eastAsia"/>
                    </w:rPr>
                  </w:pPr>
                  <w:r>
                    <w:rPr>
                      <w:rFonts w:hint="eastAsia"/>
                      <w:lang w:val="en-US" w:eastAsia="zh-CN"/>
                    </w:rPr>
                    <w:t>31</w:t>
                  </w:r>
                </w:p>
              </w:tc>
              <w:tc>
                <w:tcPr>
                  <w:tcW w:w="2460" w:type="dxa"/>
                  <w:gridSpan w:val="2"/>
                  <w:tcBorders>
                    <w:top w:val="single" w:color="000000" w:sz="4" w:space="0"/>
                    <w:left w:val="single" w:color="000000" w:sz="4" w:space="0"/>
                    <w:bottom w:val="single" w:color="000000" w:sz="4" w:space="0"/>
                    <w:right w:val="single" w:color="000000" w:sz="4" w:space="0"/>
                  </w:tcBorders>
                  <w:noWrap w:val="0"/>
                  <w:vAlign w:val="center"/>
                </w:tcPr>
                <w:p w14:paraId="3C370678">
                  <w:pPr>
                    <w:jc w:val="right"/>
                    <w:rPr>
                      <w:rFonts w:hint="eastAsia"/>
                    </w:rPr>
                  </w:pPr>
                </w:p>
              </w:tc>
              <w:tc>
                <w:tcPr>
                  <w:tcW w:w="50" w:type="dxa"/>
                  <w:gridSpan w:val="2"/>
                  <w:tcBorders>
                    <w:top w:val="nil"/>
                    <w:left w:val="nil"/>
                    <w:bottom w:val="nil"/>
                    <w:right w:val="nil"/>
                  </w:tcBorders>
                  <w:noWrap/>
                  <w:vAlign w:val="center"/>
                </w:tcPr>
                <w:p w14:paraId="08CE997F">
                  <w:pPr>
                    <w:rPr>
                      <w:rFonts w:hint="eastAsia"/>
                    </w:rPr>
                  </w:pPr>
                </w:p>
              </w:tc>
            </w:tr>
            <w:tr w14:paraId="5E447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270" w:hRule="atLeast"/>
              </w:trPr>
              <w:tc>
                <w:tcPr>
                  <w:tcW w:w="3180" w:type="dxa"/>
                  <w:gridSpan w:val="2"/>
                  <w:tcBorders>
                    <w:top w:val="single" w:color="000000" w:sz="4" w:space="0"/>
                    <w:left w:val="single" w:color="000000" w:sz="4" w:space="0"/>
                    <w:bottom w:val="single" w:color="000000" w:sz="4" w:space="0"/>
                    <w:right w:val="single" w:color="000000" w:sz="4" w:space="0"/>
                  </w:tcBorders>
                  <w:noWrap w:val="0"/>
                  <w:vAlign w:val="center"/>
                </w:tcPr>
                <w:p w14:paraId="55376712">
                  <w:pPr>
                    <w:keepNext w:val="0"/>
                    <w:keepLines w:val="0"/>
                    <w:widowControl/>
                    <w:suppressLineNumbers w:val="0"/>
                    <w:jc w:val="left"/>
                    <w:textAlignment w:val="center"/>
                    <w:rPr>
                      <w:rFonts w:hint="eastAsia"/>
                    </w:rPr>
                  </w:pPr>
                  <w:r>
                    <w:rPr>
                      <w:rFonts w:hint="eastAsia"/>
                      <w:lang w:val="en-US" w:eastAsia="zh-CN"/>
                    </w:rPr>
                    <w:t>二、政府性基金预算财政拨款</w:t>
                  </w:r>
                </w:p>
              </w:tc>
              <w:tc>
                <w:tcPr>
                  <w:tcW w:w="1320" w:type="dxa"/>
                  <w:gridSpan w:val="2"/>
                  <w:tcBorders>
                    <w:top w:val="single" w:color="000000" w:sz="4" w:space="0"/>
                    <w:left w:val="single" w:color="000000" w:sz="4" w:space="0"/>
                    <w:bottom w:val="single" w:color="000000" w:sz="4" w:space="0"/>
                    <w:right w:val="single" w:color="000000" w:sz="4" w:space="0"/>
                  </w:tcBorders>
                  <w:noWrap w:val="0"/>
                  <w:vAlign w:val="center"/>
                </w:tcPr>
                <w:p w14:paraId="0BDBC5B8">
                  <w:pPr>
                    <w:keepNext w:val="0"/>
                    <w:keepLines w:val="0"/>
                    <w:widowControl/>
                    <w:suppressLineNumbers w:val="0"/>
                    <w:jc w:val="center"/>
                    <w:textAlignment w:val="center"/>
                    <w:rPr>
                      <w:rFonts w:hint="eastAsia"/>
                    </w:rPr>
                  </w:pPr>
                  <w:r>
                    <w:rPr>
                      <w:rFonts w:hint="eastAsia"/>
                      <w:lang w:val="en-US" w:eastAsia="zh-CN"/>
                    </w:rPr>
                    <w:t>2</w:t>
                  </w:r>
                </w:p>
              </w:tc>
              <w:tc>
                <w:tcPr>
                  <w:tcW w:w="2355" w:type="dxa"/>
                  <w:gridSpan w:val="2"/>
                  <w:tcBorders>
                    <w:top w:val="single" w:color="000000" w:sz="4" w:space="0"/>
                    <w:left w:val="single" w:color="000000" w:sz="4" w:space="0"/>
                    <w:bottom w:val="single" w:color="000000" w:sz="4" w:space="0"/>
                    <w:right w:val="single" w:color="000000" w:sz="4" w:space="0"/>
                  </w:tcBorders>
                  <w:noWrap w:val="0"/>
                  <w:vAlign w:val="center"/>
                </w:tcPr>
                <w:p w14:paraId="6491DE57">
                  <w:pPr>
                    <w:jc w:val="right"/>
                    <w:rPr>
                      <w:rFonts w:hint="eastAsia"/>
                    </w:rPr>
                  </w:pPr>
                </w:p>
              </w:tc>
              <w:tc>
                <w:tcPr>
                  <w:tcW w:w="3390" w:type="dxa"/>
                  <w:gridSpan w:val="2"/>
                  <w:tcBorders>
                    <w:top w:val="single" w:color="000000" w:sz="4" w:space="0"/>
                    <w:left w:val="single" w:color="000000" w:sz="4" w:space="0"/>
                    <w:bottom w:val="single" w:color="000000" w:sz="4" w:space="0"/>
                    <w:right w:val="single" w:color="000000" w:sz="4" w:space="0"/>
                  </w:tcBorders>
                  <w:noWrap w:val="0"/>
                  <w:vAlign w:val="center"/>
                </w:tcPr>
                <w:p w14:paraId="39EDEBC2">
                  <w:pPr>
                    <w:keepNext w:val="0"/>
                    <w:keepLines w:val="0"/>
                    <w:widowControl/>
                    <w:suppressLineNumbers w:val="0"/>
                    <w:jc w:val="left"/>
                    <w:textAlignment w:val="center"/>
                    <w:rPr>
                      <w:rFonts w:hint="eastAsia"/>
                    </w:rPr>
                  </w:pPr>
                  <w:r>
                    <w:rPr>
                      <w:rFonts w:hint="eastAsia"/>
                      <w:lang w:val="en-US" w:eastAsia="zh-CN"/>
                    </w:rPr>
                    <w:t>二、外交支出</w:t>
                  </w:r>
                </w:p>
              </w:tc>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14:paraId="20AB0610">
                  <w:pPr>
                    <w:keepNext w:val="0"/>
                    <w:keepLines w:val="0"/>
                    <w:widowControl/>
                    <w:suppressLineNumbers w:val="0"/>
                    <w:jc w:val="center"/>
                    <w:textAlignment w:val="center"/>
                    <w:rPr>
                      <w:rFonts w:hint="eastAsia"/>
                    </w:rPr>
                  </w:pPr>
                  <w:r>
                    <w:rPr>
                      <w:rFonts w:hint="eastAsia"/>
                      <w:lang w:val="en-US" w:eastAsia="zh-CN"/>
                    </w:rPr>
                    <w:t>32</w:t>
                  </w:r>
                </w:p>
              </w:tc>
              <w:tc>
                <w:tcPr>
                  <w:tcW w:w="2460" w:type="dxa"/>
                  <w:gridSpan w:val="2"/>
                  <w:tcBorders>
                    <w:top w:val="single" w:color="000000" w:sz="4" w:space="0"/>
                    <w:left w:val="single" w:color="000000" w:sz="4" w:space="0"/>
                    <w:bottom w:val="single" w:color="000000" w:sz="4" w:space="0"/>
                    <w:right w:val="single" w:color="000000" w:sz="4" w:space="0"/>
                  </w:tcBorders>
                  <w:noWrap w:val="0"/>
                  <w:vAlign w:val="center"/>
                </w:tcPr>
                <w:p w14:paraId="034E8459">
                  <w:pPr>
                    <w:jc w:val="right"/>
                    <w:rPr>
                      <w:rFonts w:hint="eastAsia"/>
                    </w:rPr>
                  </w:pPr>
                </w:p>
              </w:tc>
              <w:tc>
                <w:tcPr>
                  <w:tcW w:w="50" w:type="dxa"/>
                  <w:gridSpan w:val="2"/>
                  <w:tcBorders>
                    <w:top w:val="nil"/>
                    <w:left w:val="nil"/>
                    <w:bottom w:val="nil"/>
                    <w:right w:val="nil"/>
                  </w:tcBorders>
                  <w:noWrap/>
                  <w:vAlign w:val="center"/>
                </w:tcPr>
                <w:p w14:paraId="0A876E56">
                  <w:pPr>
                    <w:rPr>
                      <w:rFonts w:hint="eastAsia"/>
                    </w:rPr>
                  </w:pPr>
                </w:p>
              </w:tc>
            </w:tr>
            <w:tr w14:paraId="31AA6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5" w:type="dxa"/>
                <w:trHeight w:val="270" w:hRule="atLeast"/>
              </w:trPr>
              <w:tc>
                <w:tcPr>
                  <w:tcW w:w="3180" w:type="dxa"/>
                  <w:gridSpan w:val="2"/>
                  <w:tcBorders>
                    <w:top w:val="single" w:color="000000" w:sz="4" w:space="0"/>
                    <w:left w:val="single" w:color="000000" w:sz="4" w:space="0"/>
                    <w:bottom w:val="single" w:color="000000" w:sz="4" w:space="0"/>
                    <w:right w:val="single" w:color="000000" w:sz="4" w:space="0"/>
                  </w:tcBorders>
                  <w:noWrap w:val="0"/>
                  <w:vAlign w:val="center"/>
                </w:tcPr>
                <w:p w14:paraId="6EC40BE8">
                  <w:pPr>
                    <w:keepNext w:val="0"/>
                    <w:keepLines w:val="0"/>
                    <w:widowControl/>
                    <w:suppressLineNumbers w:val="0"/>
                    <w:jc w:val="left"/>
                    <w:textAlignment w:val="center"/>
                    <w:rPr>
                      <w:rFonts w:hint="eastAsia"/>
                    </w:rPr>
                  </w:pPr>
                  <w:r>
                    <w:rPr>
                      <w:lang w:val="en-US" w:eastAsia="zh-CN"/>
                    </w:rPr>
                    <w:t>三、国有资本经营预算财政拨款收入</w:t>
                  </w:r>
                </w:p>
              </w:tc>
              <w:tc>
                <w:tcPr>
                  <w:tcW w:w="1320" w:type="dxa"/>
                  <w:gridSpan w:val="2"/>
                  <w:tcBorders>
                    <w:top w:val="single" w:color="000000" w:sz="4" w:space="0"/>
                    <w:left w:val="single" w:color="000000" w:sz="4" w:space="0"/>
                    <w:bottom w:val="single" w:color="000000" w:sz="4" w:space="0"/>
                    <w:right w:val="single" w:color="000000" w:sz="4" w:space="0"/>
                  </w:tcBorders>
                  <w:noWrap w:val="0"/>
                  <w:vAlign w:val="center"/>
                </w:tcPr>
                <w:p w14:paraId="3CDE882E">
                  <w:pPr>
                    <w:keepNext w:val="0"/>
                    <w:keepLines w:val="0"/>
                    <w:widowControl/>
                    <w:suppressLineNumbers w:val="0"/>
                    <w:jc w:val="center"/>
                    <w:textAlignment w:val="center"/>
                    <w:rPr>
                      <w:rFonts w:hint="eastAsia"/>
                    </w:rPr>
                  </w:pPr>
                  <w:r>
                    <w:rPr>
                      <w:rFonts w:hint="eastAsia"/>
                      <w:lang w:val="en-US" w:eastAsia="zh-CN"/>
                    </w:rPr>
                    <w:t>3</w:t>
                  </w:r>
                </w:p>
              </w:tc>
              <w:tc>
                <w:tcPr>
                  <w:tcW w:w="2355" w:type="dxa"/>
                  <w:gridSpan w:val="2"/>
                  <w:tcBorders>
                    <w:top w:val="single" w:color="000000" w:sz="4" w:space="0"/>
                    <w:left w:val="single" w:color="000000" w:sz="4" w:space="0"/>
                    <w:bottom w:val="single" w:color="000000" w:sz="4" w:space="0"/>
                    <w:right w:val="single" w:color="000000" w:sz="4" w:space="0"/>
                  </w:tcBorders>
                  <w:noWrap w:val="0"/>
                  <w:vAlign w:val="center"/>
                </w:tcPr>
                <w:p w14:paraId="331940AC">
                  <w:pPr>
                    <w:jc w:val="right"/>
                    <w:rPr>
                      <w:rFonts w:hint="eastAsia"/>
                    </w:rPr>
                  </w:pPr>
                </w:p>
              </w:tc>
              <w:tc>
                <w:tcPr>
                  <w:tcW w:w="3390" w:type="dxa"/>
                  <w:gridSpan w:val="2"/>
                  <w:tcBorders>
                    <w:top w:val="single" w:color="000000" w:sz="4" w:space="0"/>
                    <w:left w:val="single" w:color="000000" w:sz="4" w:space="0"/>
                    <w:bottom w:val="single" w:color="000000" w:sz="4" w:space="0"/>
                    <w:right w:val="single" w:color="000000" w:sz="4" w:space="0"/>
                  </w:tcBorders>
                  <w:noWrap w:val="0"/>
                  <w:vAlign w:val="center"/>
                </w:tcPr>
                <w:p w14:paraId="2775FD69">
                  <w:pPr>
                    <w:keepNext w:val="0"/>
                    <w:keepLines w:val="0"/>
                    <w:widowControl/>
                    <w:suppressLineNumbers w:val="0"/>
                    <w:jc w:val="left"/>
                    <w:textAlignment w:val="center"/>
                    <w:rPr>
                      <w:rFonts w:hint="eastAsia"/>
                    </w:rPr>
                  </w:pPr>
                  <w:r>
                    <w:rPr>
                      <w:rFonts w:hint="eastAsia"/>
                      <w:lang w:val="en-US" w:eastAsia="zh-CN"/>
                    </w:rPr>
                    <w:t>三、国防支出</w:t>
                  </w:r>
                </w:p>
              </w:tc>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14:paraId="40C90CDC">
                  <w:pPr>
                    <w:keepNext w:val="0"/>
                    <w:keepLines w:val="0"/>
                    <w:widowControl/>
                    <w:suppressLineNumbers w:val="0"/>
                    <w:jc w:val="center"/>
                    <w:textAlignment w:val="center"/>
                    <w:rPr>
                      <w:rFonts w:hint="eastAsia"/>
                    </w:rPr>
                  </w:pPr>
                  <w:r>
                    <w:rPr>
                      <w:rFonts w:hint="eastAsia"/>
                      <w:lang w:val="en-US" w:eastAsia="zh-CN"/>
                    </w:rPr>
                    <w:t>33</w:t>
                  </w:r>
                </w:p>
              </w:tc>
              <w:tc>
                <w:tcPr>
                  <w:tcW w:w="2460" w:type="dxa"/>
                  <w:gridSpan w:val="2"/>
                  <w:tcBorders>
                    <w:top w:val="single" w:color="000000" w:sz="4" w:space="0"/>
                    <w:left w:val="single" w:color="000000" w:sz="4" w:space="0"/>
                    <w:bottom w:val="single" w:color="000000" w:sz="4" w:space="0"/>
                    <w:right w:val="single" w:color="000000" w:sz="4" w:space="0"/>
                  </w:tcBorders>
                  <w:noWrap w:val="0"/>
                  <w:vAlign w:val="center"/>
                </w:tcPr>
                <w:p w14:paraId="31757206">
                  <w:pPr>
                    <w:jc w:val="right"/>
                    <w:rPr>
                      <w:rFonts w:hint="eastAsia"/>
                    </w:rPr>
                  </w:pPr>
                </w:p>
              </w:tc>
              <w:tc>
                <w:tcPr>
                  <w:tcW w:w="50" w:type="dxa"/>
                  <w:gridSpan w:val="2"/>
                  <w:tcBorders>
                    <w:top w:val="nil"/>
                    <w:left w:val="nil"/>
                    <w:bottom w:val="nil"/>
                    <w:right w:val="nil"/>
                  </w:tcBorders>
                  <w:noWrap/>
                  <w:vAlign w:val="center"/>
                </w:tcPr>
                <w:p w14:paraId="7D092774">
                  <w:pPr>
                    <w:rPr>
                      <w:rFonts w:hint="eastAsia"/>
                    </w:rPr>
                  </w:pPr>
                </w:p>
              </w:tc>
            </w:tr>
            <w:tr w14:paraId="573F3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270" w:hRule="atLeast"/>
              </w:trPr>
              <w:tc>
                <w:tcPr>
                  <w:tcW w:w="3180" w:type="dxa"/>
                  <w:gridSpan w:val="2"/>
                  <w:tcBorders>
                    <w:top w:val="single" w:color="000000" w:sz="4" w:space="0"/>
                    <w:left w:val="single" w:color="000000" w:sz="4" w:space="0"/>
                    <w:bottom w:val="single" w:color="000000" w:sz="4" w:space="0"/>
                    <w:right w:val="single" w:color="000000" w:sz="4" w:space="0"/>
                  </w:tcBorders>
                  <w:noWrap w:val="0"/>
                  <w:vAlign w:val="center"/>
                </w:tcPr>
                <w:p w14:paraId="73CBE61B">
                  <w:pPr>
                    <w:keepNext w:val="0"/>
                    <w:keepLines w:val="0"/>
                    <w:widowControl/>
                    <w:suppressLineNumbers w:val="0"/>
                    <w:jc w:val="left"/>
                    <w:textAlignment w:val="center"/>
                    <w:rPr>
                      <w:rFonts w:hint="eastAsia"/>
                    </w:rPr>
                  </w:pPr>
                  <w:r>
                    <w:rPr>
                      <w:lang w:val="en-US" w:eastAsia="zh-CN"/>
                    </w:rPr>
                    <w:t>四、上级补助收入</w:t>
                  </w:r>
                </w:p>
              </w:tc>
              <w:tc>
                <w:tcPr>
                  <w:tcW w:w="1320" w:type="dxa"/>
                  <w:gridSpan w:val="2"/>
                  <w:tcBorders>
                    <w:top w:val="single" w:color="000000" w:sz="4" w:space="0"/>
                    <w:left w:val="single" w:color="000000" w:sz="4" w:space="0"/>
                    <w:bottom w:val="single" w:color="000000" w:sz="4" w:space="0"/>
                    <w:right w:val="single" w:color="000000" w:sz="4" w:space="0"/>
                  </w:tcBorders>
                  <w:noWrap w:val="0"/>
                  <w:vAlign w:val="center"/>
                </w:tcPr>
                <w:p w14:paraId="23A4DC70">
                  <w:pPr>
                    <w:keepNext w:val="0"/>
                    <w:keepLines w:val="0"/>
                    <w:widowControl/>
                    <w:suppressLineNumbers w:val="0"/>
                    <w:jc w:val="center"/>
                    <w:textAlignment w:val="center"/>
                    <w:rPr>
                      <w:rFonts w:hint="eastAsia"/>
                    </w:rPr>
                  </w:pPr>
                  <w:r>
                    <w:rPr>
                      <w:rFonts w:hint="eastAsia"/>
                      <w:lang w:val="en-US" w:eastAsia="zh-CN"/>
                    </w:rPr>
                    <w:t>4</w:t>
                  </w:r>
                </w:p>
              </w:tc>
              <w:tc>
                <w:tcPr>
                  <w:tcW w:w="2355" w:type="dxa"/>
                  <w:gridSpan w:val="2"/>
                  <w:tcBorders>
                    <w:top w:val="single" w:color="000000" w:sz="4" w:space="0"/>
                    <w:left w:val="single" w:color="000000" w:sz="4" w:space="0"/>
                    <w:bottom w:val="single" w:color="000000" w:sz="4" w:space="0"/>
                    <w:right w:val="single" w:color="000000" w:sz="4" w:space="0"/>
                  </w:tcBorders>
                  <w:noWrap w:val="0"/>
                  <w:vAlign w:val="center"/>
                </w:tcPr>
                <w:p w14:paraId="73A77808">
                  <w:pPr>
                    <w:jc w:val="right"/>
                    <w:rPr>
                      <w:rFonts w:hint="eastAsia"/>
                    </w:rPr>
                  </w:pPr>
                </w:p>
              </w:tc>
              <w:tc>
                <w:tcPr>
                  <w:tcW w:w="3390" w:type="dxa"/>
                  <w:gridSpan w:val="2"/>
                  <w:tcBorders>
                    <w:top w:val="single" w:color="000000" w:sz="4" w:space="0"/>
                    <w:left w:val="single" w:color="000000" w:sz="4" w:space="0"/>
                    <w:bottom w:val="single" w:color="000000" w:sz="4" w:space="0"/>
                    <w:right w:val="single" w:color="000000" w:sz="4" w:space="0"/>
                  </w:tcBorders>
                  <w:noWrap w:val="0"/>
                  <w:vAlign w:val="center"/>
                </w:tcPr>
                <w:p w14:paraId="349DC54F">
                  <w:pPr>
                    <w:keepNext w:val="0"/>
                    <w:keepLines w:val="0"/>
                    <w:widowControl/>
                    <w:suppressLineNumbers w:val="0"/>
                    <w:jc w:val="left"/>
                    <w:textAlignment w:val="center"/>
                    <w:rPr>
                      <w:rFonts w:hint="eastAsia"/>
                    </w:rPr>
                  </w:pPr>
                  <w:r>
                    <w:rPr>
                      <w:rFonts w:hint="eastAsia"/>
                      <w:lang w:val="en-US" w:eastAsia="zh-CN"/>
                    </w:rPr>
                    <w:t>四、公共安全支出</w:t>
                  </w:r>
                </w:p>
              </w:tc>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14:paraId="0A5B8969">
                  <w:pPr>
                    <w:keepNext w:val="0"/>
                    <w:keepLines w:val="0"/>
                    <w:widowControl/>
                    <w:suppressLineNumbers w:val="0"/>
                    <w:jc w:val="center"/>
                    <w:textAlignment w:val="center"/>
                    <w:rPr>
                      <w:rFonts w:hint="eastAsia"/>
                    </w:rPr>
                  </w:pPr>
                  <w:r>
                    <w:rPr>
                      <w:rFonts w:hint="eastAsia"/>
                      <w:lang w:val="en-US" w:eastAsia="zh-CN"/>
                    </w:rPr>
                    <w:t>34</w:t>
                  </w:r>
                </w:p>
              </w:tc>
              <w:tc>
                <w:tcPr>
                  <w:tcW w:w="2460" w:type="dxa"/>
                  <w:gridSpan w:val="2"/>
                  <w:tcBorders>
                    <w:top w:val="single" w:color="000000" w:sz="4" w:space="0"/>
                    <w:left w:val="single" w:color="000000" w:sz="4" w:space="0"/>
                    <w:bottom w:val="single" w:color="000000" w:sz="4" w:space="0"/>
                    <w:right w:val="single" w:color="000000" w:sz="4" w:space="0"/>
                  </w:tcBorders>
                  <w:noWrap w:val="0"/>
                  <w:vAlign w:val="center"/>
                </w:tcPr>
                <w:p w14:paraId="1DA51872">
                  <w:pPr>
                    <w:jc w:val="right"/>
                    <w:rPr>
                      <w:rFonts w:hint="eastAsia"/>
                    </w:rPr>
                  </w:pPr>
                </w:p>
              </w:tc>
              <w:tc>
                <w:tcPr>
                  <w:tcW w:w="50" w:type="dxa"/>
                  <w:gridSpan w:val="2"/>
                  <w:tcBorders>
                    <w:top w:val="nil"/>
                    <w:left w:val="nil"/>
                    <w:bottom w:val="nil"/>
                    <w:right w:val="nil"/>
                  </w:tcBorders>
                  <w:noWrap/>
                  <w:vAlign w:val="center"/>
                </w:tcPr>
                <w:p w14:paraId="24F93E65">
                  <w:pPr>
                    <w:rPr>
                      <w:rFonts w:hint="eastAsia"/>
                    </w:rPr>
                  </w:pPr>
                </w:p>
              </w:tc>
            </w:tr>
            <w:tr w14:paraId="23754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408" w:hRule="atLeast"/>
              </w:trPr>
              <w:tc>
                <w:tcPr>
                  <w:tcW w:w="3180" w:type="dxa"/>
                  <w:gridSpan w:val="2"/>
                  <w:tcBorders>
                    <w:top w:val="single" w:color="000000" w:sz="4" w:space="0"/>
                    <w:left w:val="single" w:color="000000" w:sz="4" w:space="0"/>
                    <w:bottom w:val="single" w:color="000000" w:sz="4" w:space="0"/>
                    <w:right w:val="single" w:color="000000" w:sz="4" w:space="0"/>
                  </w:tcBorders>
                  <w:noWrap w:val="0"/>
                  <w:vAlign w:val="center"/>
                </w:tcPr>
                <w:p w14:paraId="037C3E68">
                  <w:pPr>
                    <w:keepNext w:val="0"/>
                    <w:keepLines w:val="0"/>
                    <w:widowControl/>
                    <w:suppressLineNumbers w:val="0"/>
                    <w:jc w:val="left"/>
                    <w:textAlignment w:val="center"/>
                    <w:rPr>
                      <w:rFonts w:hint="eastAsia"/>
                    </w:rPr>
                  </w:pPr>
                  <w:r>
                    <w:rPr>
                      <w:lang w:val="en-US" w:eastAsia="zh-CN"/>
                    </w:rPr>
                    <w:t>五、事业收入</w:t>
                  </w:r>
                </w:p>
              </w:tc>
              <w:tc>
                <w:tcPr>
                  <w:tcW w:w="1320" w:type="dxa"/>
                  <w:gridSpan w:val="2"/>
                  <w:tcBorders>
                    <w:top w:val="single" w:color="000000" w:sz="4" w:space="0"/>
                    <w:left w:val="single" w:color="000000" w:sz="4" w:space="0"/>
                    <w:bottom w:val="single" w:color="000000" w:sz="4" w:space="0"/>
                    <w:right w:val="single" w:color="000000" w:sz="4" w:space="0"/>
                  </w:tcBorders>
                  <w:noWrap w:val="0"/>
                  <w:vAlign w:val="center"/>
                </w:tcPr>
                <w:p w14:paraId="1298107C">
                  <w:pPr>
                    <w:keepNext w:val="0"/>
                    <w:keepLines w:val="0"/>
                    <w:widowControl/>
                    <w:suppressLineNumbers w:val="0"/>
                    <w:jc w:val="center"/>
                    <w:textAlignment w:val="center"/>
                    <w:rPr>
                      <w:rFonts w:hint="eastAsia"/>
                    </w:rPr>
                  </w:pPr>
                  <w:r>
                    <w:rPr>
                      <w:rFonts w:hint="eastAsia"/>
                      <w:lang w:val="en-US" w:eastAsia="zh-CN"/>
                    </w:rPr>
                    <w:t>5</w:t>
                  </w:r>
                </w:p>
              </w:tc>
              <w:tc>
                <w:tcPr>
                  <w:tcW w:w="2355" w:type="dxa"/>
                  <w:gridSpan w:val="2"/>
                  <w:tcBorders>
                    <w:top w:val="single" w:color="000000" w:sz="4" w:space="0"/>
                    <w:left w:val="single" w:color="000000" w:sz="4" w:space="0"/>
                    <w:bottom w:val="single" w:color="000000" w:sz="4" w:space="0"/>
                    <w:right w:val="single" w:color="000000" w:sz="4" w:space="0"/>
                  </w:tcBorders>
                  <w:noWrap w:val="0"/>
                  <w:vAlign w:val="center"/>
                </w:tcPr>
                <w:p w14:paraId="6A1061B9">
                  <w:pPr>
                    <w:keepNext w:val="0"/>
                    <w:keepLines w:val="0"/>
                    <w:widowControl/>
                    <w:suppressLineNumbers w:val="0"/>
                    <w:jc w:val="right"/>
                    <w:textAlignment w:val="center"/>
                    <w:rPr>
                      <w:rFonts w:hint="default"/>
                      <w:lang w:val="en-US"/>
                    </w:rPr>
                  </w:pPr>
                  <w:r>
                    <w:rPr>
                      <w:rFonts w:hint="eastAsia"/>
                      <w:lang w:val="en-US" w:eastAsia="zh-CN"/>
                    </w:rPr>
                    <w:t>43751452.58</w:t>
                  </w:r>
                </w:p>
              </w:tc>
              <w:tc>
                <w:tcPr>
                  <w:tcW w:w="3390" w:type="dxa"/>
                  <w:gridSpan w:val="2"/>
                  <w:tcBorders>
                    <w:top w:val="single" w:color="000000" w:sz="4" w:space="0"/>
                    <w:left w:val="single" w:color="000000" w:sz="4" w:space="0"/>
                    <w:bottom w:val="single" w:color="000000" w:sz="4" w:space="0"/>
                    <w:right w:val="single" w:color="000000" w:sz="4" w:space="0"/>
                  </w:tcBorders>
                  <w:noWrap w:val="0"/>
                  <w:vAlign w:val="center"/>
                </w:tcPr>
                <w:p w14:paraId="14337C2C">
                  <w:pPr>
                    <w:keepNext w:val="0"/>
                    <w:keepLines w:val="0"/>
                    <w:widowControl/>
                    <w:suppressLineNumbers w:val="0"/>
                    <w:jc w:val="left"/>
                    <w:textAlignment w:val="center"/>
                    <w:rPr>
                      <w:rFonts w:hint="eastAsia"/>
                    </w:rPr>
                  </w:pPr>
                  <w:r>
                    <w:rPr>
                      <w:rFonts w:hint="eastAsia"/>
                      <w:lang w:val="en-US" w:eastAsia="zh-CN"/>
                    </w:rPr>
                    <w:t>五、教育支出</w:t>
                  </w:r>
                </w:p>
              </w:tc>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14:paraId="2FAC4A24">
                  <w:pPr>
                    <w:keepNext w:val="0"/>
                    <w:keepLines w:val="0"/>
                    <w:widowControl/>
                    <w:suppressLineNumbers w:val="0"/>
                    <w:jc w:val="center"/>
                    <w:textAlignment w:val="center"/>
                    <w:rPr>
                      <w:rFonts w:hint="eastAsia"/>
                    </w:rPr>
                  </w:pPr>
                  <w:r>
                    <w:rPr>
                      <w:rFonts w:hint="eastAsia"/>
                      <w:lang w:val="en-US" w:eastAsia="zh-CN"/>
                    </w:rPr>
                    <w:t>35</w:t>
                  </w:r>
                </w:p>
              </w:tc>
              <w:tc>
                <w:tcPr>
                  <w:tcW w:w="2460" w:type="dxa"/>
                  <w:gridSpan w:val="2"/>
                  <w:tcBorders>
                    <w:top w:val="single" w:color="000000" w:sz="4" w:space="0"/>
                    <w:left w:val="single" w:color="000000" w:sz="4" w:space="0"/>
                    <w:bottom w:val="single" w:color="000000" w:sz="4" w:space="0"/>
                    <w:right w:val="single" w:color="000000" w:sz="4" w:space="0"/>
                  </w:tcBorders>
                  <w:noWrap w:val="0"/>
                  <w:vAlign w:val="center"/>
                </w:tcPr>
                <w:p w14:paraId="374DAEAB">
                  <w:pPr>
                    <w:jc w:val="right"/>
                    <w:rPr>
                      <w:rFonts w:hint="eastAsia"/>
                    </w:rPr>
                  </w:pPr>
                </w:p>
              </w:tc>
              <w:tc>
                <w:tcPr>
                  <w:tcW w:w="50" w:type="dxa"/>
                  <w:gridSpan w:val="2"/>
                  <w:tcBorders>
                    <w:top w:val="nil"/>
                    <w:left w:val="nil"/>
                    <w:bottom w:val="nil"/>
                    <w:right w:val="nil"/>
                  </w:tcBorders>
                  <w:noWrap/>
                  <w:vAlign w:val="center"/>
                </w:tcPr>
                <w:p w14:paraId="2F887415">
                  <w:pPr>
                    <w:rPr>
                      <w:rFonts w:hint="eastAsia"/>
                    </w:rPr>
                  </w:pPr>
                </w:p>
              </w:tc>
            </w:tr>
            <w:tr w14:paraId="7A5D1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270" w:hRule="atLeast"/>
              </w:trPr>
              <w:tc>
                <w:tcPr>
                  <w:tcW w:w="3180" w:type="dxa"/>
                  <w:gridSpan w:val="2"/>
                  <w:tcBorders>
                    <w:top w:val="single" w:color="000000" w:sz="4" w:space="0"/>
                    <w:left w:val="single" w:color="000000" w:sz="4" w:space="0"/>
                    <w:bottom w:val="single" w:color="000000" w:sz="4" w:space="0"/>
                    <w:right w:val="single" w:color="000000" w:sz="4" w:space="0"/>
                  </w:tcBorders>
                  <w:noWrap w:val="0"/>
                  <w:vAlign w:val="center"/>
                </w:tcPr>
                <w:p w14:paraId="4D580C54">
                  <w:pPr>
                    <w:keepNext w:val="0"/>
                    <w:keepLines w:val="0"/>
                    <w:widowControl/>
                    <w:suppressLineNumbers w:val="0"/>
                    <w:jc w:val="left"/>
                    <w:textAlignment w:val="center"/>
                    <w:rPr>
                      <w:rFonts w:hint="eastAsia"/>
                    </w:rPr>
                  </w:pPr>
                  <w:r>
                    <w:rPr>
                      <w:lang w:val="en-US" w:eastAsia="zh-CN"/>
                    </w:rPr>
                    <w:t>六、经营收入</w:t>
                  </w:r>
                </w:p>
              </w:tc>
              <w:tc>
                <w:tcPr>
                  <w:tcW w:w="1320" w:type="dxa"/>
                  <w:gridSpan w:val="2"/>
                  <w:tcBorders>
                    <w:top w:val="single" w:color="000000" w:sz="4" w:space="0"/>
                    <w:left w:val="single" w:color="000000" w:sz="4" w:space="0"/>
                    <w:bottom w:val="single" w:color="000000" w:sz="4" w:space="0"/>
                    <w:right w:val="single" w:color="000000" w:sz="4" w:space="0"/>
                  </w:tcBorders>
                  <w:noWrap w:val="0"/>
                  <w:vAlign w:val="center"/>
                </w:tcPr>
                <w:p w14:paraId="5AA8D9C1">
                  <w:pPr>
                    <w:keepNext w:val="0"/>
                    <w:keepLines w:val="0"/>
                    <w:widowControl/>
                    <w:suppressLineNumbers w:val="0"/>
                    <w:jc w:val="center"/>
                    <w:textAlignment w:val="center"/>
                    <w:rPr>
                      <w:rFonts w:hint="eastAsia"/>
                    </w:rPr>
                  </w:pPr>
                  <w:r>
                    <w:rPr>
                      <w:rFonts w:hint="eastAsia"/>
                      <w:lang w:val="en-US" w:eastAsia="zh-CN"/>
                    </w:rPr>
                    <w:t>6</w:t>
                  </w:r>
                </w:p>
              </w:tc>
              <w:tc>
                <w:tcPr>
                  <w:tcW w:w="2355" w:type="dxa"/>
                  <w:gridSpan w:val="2"/>
                  <w:tcBorders>
                    <w:top w:val="single" w:color="000000" w:sz="4" w:space="0"/>
                    <w:left w:val="single" w:color="000000" w:sz="4" w:space="0"/>
                    <w:bottom w:val="single" w:color="000000" w:sz="4" w:space="0"/>
                    <w:right w:val="single" w:color="000000" w:sz="4" w:space="0"/>
                  </w:tcBorders>
                  <w:noWrap w:val="0"/>
                  <w:vAlign w:val="center"/>
                </w:tcPr>
                <w:p w14:paraId="1AEDF8D3">
                  <w:pPr>
                    <w:jc w:val="right"/>
                    <w:rPr>
                      <w:rFonts w:hint="eastAsia"/>
                    </w:rPr>
                  </w:pPr>
                </w:p>
              </w:tc>
              <w:tc>
                <w:tcPr>
                  <w:tcW w:w="3390" w:type="dxa"/>
                  <w:gridSpan w:val="2"/>
                  <w:tcBorders>
                    <w:top w:val="single" w:color="000000" w:sz="4" w:space="0"/>
                    <w:left w:val="single" w:color="000000" w:sz="4" w:space="0"/>
                    <w:bottom w:val="single" w:color="000000" w:sz="4" w:space="0"/>
                    <w:right w:val="single" w:color="000000" w:sz="4" w:space="0"/>
                  </w:tcBorders>
                  <w:noWrap w:val="0"/>
                  <w:vAlign w:val="center"/>
                </w:tcPr>
                <w:p w14:paraId="518C8FB3">
                  <w:pPr>
                    <w:keepNext w:val="0"/>
                    <w:keepLines w:val="0"/>
                    <w:widowControl/>
                    <w:suppressLineNumbers w:val="0"/>
                    <w:jc w:val="left"/>
                    <w:textAlignment w:val="center"/>
                    <w:rPr>
                      <w:rFonts w:hint="eastAsia"/>
                    </w:rPr>
                  </w:pPr>
                  <w:r>
                    <w:rPr>
                      <w:rFonts w:hint="eastAsia"/>
                      <w:lang w:val="en-US" w:eastAsia="zh-CN"/>
                    </w:rPr>
                    <w:t>六、科学技术支出</w:t>
                  </w:r>
                </w:p>
              </w:tc>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14:paraId="0389151E">
                  <w:pPr>
                    <w:keepNext w:val="0"/>
                    <w:keepLines w:val="0"/>
                    <w:widowControl/>
                    <w:suppressLineNumbers w:val="0"/>
                    <w:jc w:val="center"/>
                    <w:textAlignment w:val="center"/>
                    <w:rPr>
                      <w:rFonts w:hint="eastAsia"/>
                    </w:rPr>
                  </w:pPr>
                  <w:r>
                    <w:rPr>
                      <w:rFonts w:hint="eastAsia"/>
                      <w:lang w:val="en-US" w:eastAsia="zh-CN"/>
                    </w:rPr>
                    <w:t>36</w:t>
                  </w:r>
                </w:p>
              </w:tc>
              <w:tc>
                <w:tcPr>
                  <w:tcW w:w="2460" w:type="dxa"/>
                  <w:gridSpan w:val="2"/>
                  <w:tcBorders>
                    <w:top w:val="single" w:color="000000" w:sz="4" w:space="0"/>
                    <w:left w:val="single" w:color="000000" w:sz="4" w:space="0"/>
                    <w:bottom w:val="single" w:color="000000" w:sz="4" w:space="0"/>
                    <w:right w:val="single" w:color="000000" w:sz="4" w:space="0"/>
                  </w:tcBorders>
                  <w:noWrap w:val="0"/>
                  <w:vAlign w:val="center"/>
                </w:tcPr>
                <w:p w14:paraId="5C84C8FA">
                  <w:pPr>
                    <w:jc w:val="right"/>
                    <w:rPr>
                      <w:rFonts w:hint="default" w:eastAsia="宋体"/>
                      <w:lang w:val="en-US" w:eastAsia="zh-CN"/>
                    </w:rPr>
                  </w:pPr>
                  <w:r>
                    <w:rPr>
                      <w:rFonts w:hint="eastAsia"/>
                      <w:lang w:val="en-US" w:eastAsia="zh-CN"/>
                    </w:rPr>
                    <w:t>351722.00</w:t>
                  </w:r>
                </w:p>
              </w:tc>
              <w:tc>
                <w:tcPr>
                  <w:tcW w:w="50" w:type="dxa"/>
                  <w:gridSpan w:val="2"/>
                  <w:tcBorders>
                    <w:top w:val="nil"/>
                    <w:left w:val="nil"/>
                    <w:bottom w:val="nil"/>
                    <w:right w:val="nil"/>
                  </w:tcBorders>
                  <w:noWrap/>
                  <w:vAlign w:val="center"/>
                </w:tcPr>
                <w:p w14:paraId="7D3CF56C">
                  <w:pPr>
                    <w:rPr>
                      <w:rFonts w:hint="eastAsia"/>
                    </w:rPr>
                  </w:pPr>
                </w:p>
              </w:tc>
            </w:tr>
            <w:tr w14:paraId="62DEF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270" w:hRule="atLeast"/>
              </w:trPr>
              <w:tc>
                <w:tcPr>
                  <w:tcW w:w="3180" w:type="dxa"/>
                  <w:gridSpan w:val="2"/>
                  <w:tcBorders>
                    <w:top w:val="single" w:color="000000" w:sz="4" w:space="0"/>
                    <w:left w:val="single" w:color="000000" w:sz="4" w:space="0"/>
                    <w:bottom w:val="single" w:color="000000" w:sz="4" w:space="0"/>
                    <w:right w:val="single" w:color="000000" w:sz="4" w:space="0"/>
                  </w:tcBorders>
                  <w:noWrap w:val="0"/>
                  <w:vAlign w:val="center"/>
                </w:tcPr>
                <w:p w14:paraId="6C793E28">
                  <w:pPr>
                    <w:keepNext w:val="0"/>
                    <w:keepLines w:val="0"/>
                    <w:widowControl/>
                    <w:suppressLineNumbers w:val="0"/>
                    <w:jc w:val="left"/>
                    <w:textAlignment w:val="center"/>
                    <w:rPr>
                      <w:rFonts w:hint="eastAsia"/>
                    </w:rPr>
                  </w:pPr>
                  <w:r>
                    <w:rPr>
                      <w:lang w:val="en-US" w:eastAsia="zh-CN"/>
                    </w:rPr>
                    <w:t>七、附属单位上缴收入</w:t>
                  </w:r>
                </w:p>
              </w:tc>
              <w:tc>
                <w:tcPr>
                  <w:tcW w:w="1320" w:type="dxa"/>
                  <w:gridSpan w:val="2"/>
                  <w:tcBorders>
                    <w:top w:val="single" w:color="000000" w:sz="4" w:space="0"/>
                    <w:left w:val="single" w:color="000000" w:sz="4" w:space="0"/>
                    <w:bottom w:val="single" w:color="000000" w:sz="4" w:space="0"/>
                    <w:right w:val="single" w:color="000000" w:sz="4" w:space="0"/>
                  </w:tcBorders>
                  <w:noWrap w:val="0"/>
                  <w:vAlign w:val="center"/>
                </w:tcPr>
                <w:p w14:paraId="06BCDD5A">
                  <w:pPr>
                    <w:keepNext w:val="0"/>
                    <w:keepLines w:val="0"/>
                    <w:widowControl/>
                    <w:suppressLineNumbers w:val="0"/>
                    <w:jc w:val="center"/>
                    <w:textAlignment w:val="center"/>
                    <w:rPr>
                      <w:rFonts w:hint="eastAsia"/>
                    </w:rPr>
                  </w:pPr>
                  <w:r>
                    <w:rPr>
                      <w:rFonts w:hint="eastAsia"/>
                      <w:lang w:val="en-US" w:eastAsia="zh-CN"/>
                    </w:rPr>
                    <w:t>7</w:t>
                  </w:r>
                </w:p>
              </w:tc>
              <w:tc>
                <w:tcPr>
                  <w:tcW w:w="2355" w:type="dxa"/>
                  <w:gridSpan w:val="2"/>
                  <w:tcBorders>
                    <w:top w:val="single" w:color="000000" w:sz="4" w:space="0"/>
                    <w:left w:val="single" w:color="000000" w:sz="4" w:space="0"/>
                    <w:bottom w:val="single" w:color="000000" w:sz="4" w:space="0"/>
                    <w:right w:val="single" w:color="000000" w:sz="4" w:space="0"/>
                  </w:tcBorders>
                  <w:noWrap w:val="0"/>
                  <w:vAlign w:val="center"/>
                </w:tcPr>
                <w:p w14:paraId="23F04DBC">
                  <w:pPr>
                    <w:jc w:val="right"/>
                    <w:rPr>
                      <w:rFonts w:hint="eastAsia"/>
                    </w:rPr>
                  </w:pPr>
                </w:p>
              </w:tc>
              <w:tc>
                <w:tcPr>
                  <w:tcW w:w="3390" w:type="dxa"/>
                  <w:gridSpan w:val="2"/>
                  <w:tcBorders>
                    <w:top w:val="single" w:color="000000" w:sz="4" w:space="0"/>
                    <w:left w:val="single" w:color="000000" w:sz="4" w:space="0"/>
                    <w:bottom w:val="single" w:color="000000" w:sz="4" w:space="0"/>
                    <w:right w:val="single" w:color="000000" w:sz="4" w:space="0"/>
                  </w:tcBorders>
                  <w:noWrap w:val="0"/>
                  <w:vAlign w:val="center"/>
                </w:tcPr>
                <w:p w14:paraId="3BB512A8">
                  <w:pPr>
                    <w:keepNext w:val="0"/>
                    <w:keepLines w:val="0"/>
                    <w:widowControl/>
                    <w:suppressLineNumbers w:val="0"/>
                    <w:jc w:val="left"/>
                    <w:textAlignment w:val="center"/>
                    <w:rPr>
                      <w:rFonts w:hint="eastAsia"/>
                    </w:rPr>
                  </w:pPr>
                  <w:r>
                    <w:rPr>
                      <w:rFonts w:hint="eastAsia"/>
                      <w:lang w:val="en-US" w:eastAsia="zh-CN"/>
                    </w:rPr>
                    <w:t>七、文化旅游体育与传媒支出</w:t>
                  </w:r>
                </w:p>
              </w:tc>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14:paraId="177461EB">
                  <w:pPr>
                    <w:keepNext w:val="0"/>
                    <w:keepLines w:val="0"/>
                    <w:widowControl/>
                    <w:suppressLineNumbers w:val="0"/>
                    <w:jc w:val="center"/>
                    <w:textAlignment w:val="center"/>
                    <w:rPr>
                      <w:rFonts w:hint="eastAsia"/>
                    </w:rPr>
                  </w:pPr>
                  <w:r>
                    <w:rPr>
                      <w:rFonts w:hint="eastAsia"/>
                      <w:lang w:val="en-US" w:eastAsia="zh-CN"/>
                    </w:rPr>
                    <w:t>37</w:t>
                  </w:r>
                </w:p>
              </w:tc>
              <w:tc>
                <w:tcPr>
                  <w:tcW w:w="2460" w:type="dxa"/>
                  <w:gridSpan w:val="2"/>
                  <w:tcBorders>
                    <w:top w:val="single" w:color="000000" w:sz="4" w:space="0"/>
                    <w:left w:val="single" w:color="000000" w:sz="4" w:space="0"/>
                    <w:bottom w:val="single" w:color="000000" w:sz="4" w:space="0"/>
                    <w:right w:val="single" w:color="000000" w:sz="4" w:space="0"/>
                  </w:tcBorders>
                  <w:noWrap w:val="0"/>
                  <w:vAlign w:val="center"/>
                </w:tcPr>
                <w:p w14:paraId="44493C13">
                  <w:pPr>
                    <w:jc w:val="right"/>
                    <w:rPr>
                      <w:rFonts w:hint="eastAsia"/>
                    </w:rPr>
                  </w:pPr>
                </w:p>
              </w:tc>
              <w:tc>
                <w:tcPr>
                  <w:tcW w:w="50" w:type="dxa"/>
                  <w:gridSpan w:val="2"/>
                  <w:tcBorders>
                    <w:top w:val="nil"/>
                    <w:left w:val="nil"/>
                    <w:bottom w:val="nil"/>
                    <w:right w:val="nil"/>
                  </w:tcBorders>
                  <w:noWrap/>
                  <w:vAlign w:val="center"/>
                </w:tcPr>
                <w:p w14:paraId="786D77A8">
                  <w:pPr>
                    <w:rPr>
                      <w:rFonts w:hint="eastAsia"/>
                    </w:rPr>
                  </w:pPr>
                </w:p>
              </w:tc>
            </w:tr>
            <w:tr w14:paraId="54D69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420" w:hRule="atLeast"/>
              </w:trPr>
              <w:tc>
                <w:tcPr>
                  <w:tcW w:w="3180" w:type="dxa"/>
                  <w:gridSpan w:val="2"/>
                  <w:tcBorders>
                    <w:top w:val="single" w:color="000000" w:sz="4" w:space="0"/>
                    <w:left w:val="single" w:color="000000" w:sz="4" w:space="0"/>
                    <w:bottom w:val="single" w:color="000000" w:sz="4" w:space="0"/>
                    <w:right w:val="single" w:color="000000" w:sz="4" w:space="0"/>
                  </w:tcBorders>
                  <w:noWrap w:val="0"/>
                  <w:vAlign w:val="center"/>
                </w:tcPr>
                <w:p w14:paraId="7FBD81B8">
                  <w:pPr>
                    <w:keepNext w:val="0"/>
                    <w:keepLines w:val="0"/>
                    <w:widowControl/>
                    <w:suppressLineNumbers w:val="0"/>
                    <w:jc w:val="left"/>
                    <w:textAlignment w:val="center"/>
                    <w:rPr>
                      <w:rFonts w:hint="eastAsia"/>
                    </w:rPr>
                  </w:pPr>
                  <w:r>
                    <w:rPr>
                      <w:lang w:val="en-US" w:eastAsia="zh-CN"/>
                    </w:rPr>
                    <w:t>八、其他收入</w:t>
                  </w:r>
                </w:p>
              </w:tc>
              <w:tc>
                <w:tcPr>
                  <w:tcW w:w="1320" w:type="dxa"/>
                  <w:gridSpan w:val="2"/>
                  <w:tcBorders>
                    <w:top w:val="single" w:color="000000" w:sz="4" w:space="0"/>
                    <w:left w:val="single" w:color="000000" w:sz="4" w:space="0"/>
                    <w:bottom w:val="single" w:color="000000" w:sz="4" w:space="0"/>
                    <w:right w:val="single" w:color="000000" w:sz="4" w:space="0"/>
                  </w:tcBorders>
                  <w:noWrap w:val="0"/>
                  <w:vAlign w:val="center"/>
                </w:tcPr>
                <w:p w14:paraId="0F539F84">
                  <w:pPr>
                    <w:keepNext w:val="0"/>
                    <w:keepLines w:val="0"/>
                    <w:widowControl/>
                    <w:suppressLineNumbers w:val="0"/>
                    <w:jc w:val="center"/>
                    <w:textAlignment w:val="center"/>
                    <w:rPr>
                      <w:rFonts w:hint="eastAsia"/>
                    </w:rPr>
                  </w:pPr>
                  <w:r>
                    <w:rPr>
                      <w:rFonts w:hint="eastAsia"/>
                      <w:lang w:val="en-US" w:eastAsia="zh-CN"/>
                    </w:rPr>
                    <w:t>8</w:t>
                  </w:r>
                </w:p>
              </w:tc>
              <w:tc>
                <w:tcPr>
                  <w:tcW w:w="2355" w:type="dxa"/>
                  <w:gridSpan w:val="2"/>
                  <w:tcBorders>
                    <w:top w:val="single" w:color="000000" w:sz="4" w:space="0"/>
                    <w:left w:val="single" w:color="000000" w:sz="4" w:space="0"/>
                    <w:bottom w:val="single" w:color="000000" w:sz="4" w:space="0"/>
                    <w:right w:val="single" w:color="000000" w:sz="4" w:space="0"/>
                  </w:tcBorders>
                  <w:noWrap w:val="0"/>
                  <w:vAlign w:val="center"/>
                </w:tcPr>
                <w:p w14:paraId="4009E714">
                  <w:pPr>
                    <w:keepNext w:val="0"/>
                    <w:keepLines w:val="0"/>
                    <w:widowControl/>
                    <w:suppressLineNumbers w:val="0"/>
                    <w:jc w:val="right"/>
                    <w:textAlignment w:val="center"/>
                    <w:rPr>
                      <w:rFonts w:hint="default"/>
                      <w:lang w:val="en-US"/>
                    </w:rPr>
                  </w:pPr>
                  <w:r>
                    <w:rPr>
                      <w:rFonts w:hint="eastAsia"/>
                      <w:lang w:val="en-US" w:eastAsia="zh-CN"/>
                    </w:rPr>
                    <w:t>720036.56</w:t>
                  </w:r>
                </w:p>
              </w:tc>
              <w:tc>
                <w:tcPr>
                  <w:tcW w:w="3390" w:type="dxa"/>
                  <w:gridSpan w:val="2"/>
                  <w:tcBorders>
                    <w:top w:val="single" w:color="000000" w:sz="4" w:space="0"/>
                    <w:left w:val="single" w:color="000000" w:sz="4" w:space="0"/>
                    <w:bottom w:val="single" w:color="000000" w:sz="4" w:space="0"/>
                    <w:right w:val="single" w:color="000000" w:sz="4" w:space="0"/>
                  </w:tcBorders>
                  <w:noWrap w:val="0"/>
                  <w:vAlign w:val="center"/>
                </w:tcPr>
                <w:p w14:paraId="36A51E5C">
                  <w:pPr>
                    <w:keepNext w:val="0"/>
                    <w:keepLines w:val="0"/>
                    <w:widowControl/>
                    <w:suppressLineNumbers w:val="0"/>
                    <w:jc w:val="left"/>
                    <w:textAlignment w:val="center"/>
                    <w:rPr>
                      <w:rFonts w:hint="eastAsia"/>
                    </w:rPr>
                  </w:pPr>
                  <w:r>
                    <w:rPr>
                      <w:rFonts w:hint="eastAsia"/>
                      <w:lang w:val="en-US" w:eastAsia="zh-CN"/>
                    </w:rPr>
                    <w:t>八、社会保障和就业支出</w:t>
                  </w:r>
                </w:p>
              </w:tc>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14:paraId="3B47A6FE">
                  <w:pPr>
                    <w:keepNext w:val="0"/>
                    <w:keepLines w:val="0"/>
                    <w:widowControl/>
                    <w:suppressLineNumbers w:val="0"/>
                    <w:jc w:val="center"/>
                    <w:textAlignment w:val="center"/>
                    <w:rPr>
                      <w:rFonts w:hint="eastAsia"/>
                    </w:rPr>
                  </w:pPr>
                  <w:r>
                    <w:rPr>
                      <w:rFonts w:hint="eastAsia"/>
                      <w:lang w:val="en-US" w:eastAsia="zh-CN"/>
                    </w:rPr>
                    <w:t>38</w:t>
                  </w:r>
                </w:p>
              </w:tc>
              <w:tc>
                <w:tcPr>
                  <w:tcW w:w="2460" w:type="dxa"/>
                  <w:gridSpan w:val="2"/>
                  <w:tcBorders>
                    <w:top w:val="single" w:color="000000" w:sz="4" w:space="0"/>
                    <w:left w:val="single" w:color="000000" w:sz="4" w:space="0"/>
                    <w:bottom w:val="single" w:color="000000" w:sz="4" w:space="0"/>
                    <w:right w:val="single" w:color="000000" w:sz="4" w:space="0"/>
                  </w:tcBorders>
                  <w:noWrap w:val="0"/>
                  <w:vAlign w:val="center"/>
                </w:tcPr>
                <w:p w14:paraId="331A3C18">
                  <w:pPr>
                    <w:keepNext w:val="0"/>
                    <w:keepLines w:val="0"/>
                    <w:widowControl/>
                    <w:suppressLineNumbers w:val="0"/>
                    <w:jc w:val="right"/>
                    <w:textAlignment w:val="center"/>
                    <w:rPr>
                      <w:rFonts w:hint="default"/>
                      <w:lang w:val="en-US"/>
                    </w:rPr>
                  </w:pPr>
                  <w:r>
                    <w:rPr>
                      <w:rFonts w:hint="eastAsia"/>
                      <w:lang w:val="en-US" w:eastAsia="zh-CN"/>
                    </w:rPr>
                    <w:t>6848506.10</w:t>
                  </w:r>
                </w:p>
              </w:tc>
              <w:tc>
                <w:tcPr>
                  <w:tcW w:w="50" w:type="dxa"/>
                  <w:gridSpan w:val="2"/>
                  <w:tcBorders>
                    <w:top w:val="nil"/>
                    <w:left w:val="nil"/>
                    <w:bottom w:val="nil"/>
                    <w:right w:val="nil"/>
                  </w:tcBorders>
                  <w:noWrap/>
                  <w:vAlign w:val="center"/>
                </w:tcPr>
                <w:p w14:paraId="5FF61F13">
                  <w:pPr>
                    <w:rPr>
                      <w:rFonts w:hint="eastAsia"/>
                    </w:rPr>
                  </w:pPr>
                </w:p>
              </w:tc>
            </w:tr>
            <w:tr w14:paraId="12F7F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420" w:hRule="atLeast"/>
              </w:trPr>
              <w:tc>
                <w:tcPr>
                  <w:tcW w:w="3180" w:type="dxa"/>
                  <w:gridSpan w:val="2"/>
                  <w:tcBorders>
                    <w:top w:val="single" w:color="000000" w:sz="4" w:space="0"/>
                    <w:left w:val="single" w:color="000000" w:sz="4" w:space="0"/>
                    <w:bottom w:val="single" w:color="000000" w:sz="4" w:space="0"/>
                    <w:right w:val="single" w:color="000000" w:sz="4" w:space="0"/>
                  </w:tcBorders>
                  <w:noWrap w:val="0"/>
                  <w:vAlign w:val="center"/>
                </w:tcPr>
                <w:p w14:paraId="52642367">
                  <w:pPr>
                    <w:jc w:val="left"/>
                    <w:rPr>
                      <w:rFonts w:hint="eastAsia"/>
                    </w:rPr>
                  </w:pPr>
                </w:p>
              </w:tc>
              <w:tc>
                <w:tcPr>
                  <w:tcW w:w="1320" w:type="dxa"/>
                  <w:gridSpan w:val="2"/>
                  <w:tcBorders>
                    <w:top w:val="single" w:color="000000" w:sz="4" w:space="0"/>
                    <w:left w:val="single" w:color="000000" w:sz="4" w:space="0"/>
                    <w:bottom w:val="single" w:color="000000" w:sz="4" w:space="0"/>
                    <w:right w:val="single" w:color="000000" w:sz="4" w:space="0"/>
                  </w:tcBorders>
                  <w:noWrap w:val="0"/>
                  <w:vAlign w:val="center"/>
                </w:tcPr>
                <w:p w14:paraId="0C8160E8">
                  <w:pPr>
                    <w:keepNext w:val="0"/>
                    <w:keepLines w:val="0"/>
                    <w:widowControl/>
                    <w:suppressLineNumbers w:val="0"/>
                    <w:jc w:val="center"/>
                    <w:textAlignment w:val="center"/>
                    <w:rPr>
                      <w:rFonts w:hint="eastAsia"/>
                    </w:rPr>
                  </w:pPr>
                  <w:r>
                    <w:rPr>
                      <w:rFonts w:hint="eastAsia"/>
                      <w:lang w:val="en-US" w:eastAsia="zh-CN"/>
                    </w:rPr>
                    <w:t>9</w:t>
                  </w:r>
                </w:p>
              </w:tc>
              <w:tc>
                <w:tcPr>
                  <w:tcW w:w="2355" w:type="dxa"/>
                  <w:gridSpan w:val="2"/>
                  <w:tcBorders>
                    <w:top w:val="single" w:color="000000" w:sz="4" w:space="0"/>
                    <w:left w:val="single" w:color="000000" w:sz="4" w:space="0"/>
                    <w:bottom w:val="single" w:color="000000" w:sz="4" w:space="0"/>
                    <w:right w:val="single" w:color="000000" w:sz="4" w:space="0"/>
                  </w:tcBorders>
                  <w:noWrap w:val="0"/>
                  <w:vAlign w:val="center"/>
                </w:tcPr>
                <w:p w14:paraId="33365D96">
                  <w:pPr>
                    <w:jc w:val="right"/>
                    <w:rPr>
                      <w:rFonts w:hint="eastAsia"/>
                    </w:rPr>
                  </w:pPr>
                </w:p>
              </w:tc>
              <w:tc>
                <w:tcPr>
                  <w:tcW w:w="3390" w:type="dxa"/>
                  <w:gridSpan w:val="2"/>
                  <w:tcBorders>
                    <w:top w:val="single" w:color="000000" w:sz="4" w:space="0"/>
                    <w:left w:val="single" w:color="000000" w:sz="4" w:space="0"/>
                    <w:bottom w:val="single" w:color="000000" w:sz="4" w:space="0"/>
                    <w:right w:val="single" w:color="000000" w:sz="4" w:space="0"/>
                  </w:tcBorders>
                  <w:noWrap w:val="0"/>
                  <w:vAlign w:val="center"/>
                </w:tcPr>
                <w:p w14:paraId="5950E193">
                  <w:pPr>
                    <w:keepNext w:val="0"/>
                    <w:keepLines w:val="0"/>
                    <w:widowControl/>
                    <w:suppressLineNumbers w:val="0"/>
                    <w:jc w:val="left"/>
                    <w:textAlignment w:val="center"/>
                    <w:rPr>
                      <w:rFonts w:hint="eastAsia"/>
                    </w:rPr>
                  </w:pPr>
                  <w:r>
                    <w:rPr>
                      <w:rFonts w:hint="eastAsia"/>
                      <w:lang w:val="en-US" w:eastAsia="zh-CN"/>
                    </w:rPr>
                    <w:t>九、卫生健康支出</w:t>
                  </w:r>
                </w:p>
              </w:tc>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14:paraId="35C4FF24">
                  <w:pPr>
                    <w:keepNext w:val="0"/>
                    <w:keepLines w:val="0"/>
                    <w:widowControl/>
                    <w:suppressLineNumbers w:val="0"/>
                    <w:jc w:val="center"/>
                    <w:textAlignment w:val="center"/>
                    <w:rPr>
                      <w:rFonts w:hint="eastAsia"/>
                    </w:rPr>
                  </w:pPr>
                  <w:r>
                    <w:rPr>
                      <w:rFonts w:hint="eastAsia"/>
                      <w:lang w:val="en-US" w:eastAsia="zh-CN"/>
                    </w:rPr>
                    <w:t>39</w:t>
                  </w:r>
                </w:p>
              </w:tc>
              <w:tc>
                <w:tcPr>
                  <w:tcW w:w="2460" w:type="dxa"/>
                  <w:gridSpan w:val="2"/>
                  <w:tcBorders>
                    <w:top w:val="single" w:color="000000" w:sz="4" w:space="0"/>
                    <w:left w:val="single" w:color="000000" w:sz="4" w:space="0"/>
                    <w:bottom w:val="single" w:color="000000" w:sz="4" w:space="0"/>
                    <w:right w:val="single" w:color="000000" w:sz="4" w:space="0"/>
                  </w:tcBorders>
                  <w:noWrap w:val="0"/>
                  <w:vAlign w:val="center"/>
                </w:tcPr>
                <w:p w14:paraId="325BFF4B">
                  <w:pPr>
                    <w:keepNext w:val="0"/>
                    <w:keepLines w:val="0"/>
                    <w:widowControl/>
                    <w:suppressLineNumbers w:val="0"/>
                    <w:jc w:val="right"/>
                    <w:textAlignment w:val="center"/>
                    <w:rPr>
                      <w:rFonts w:hint="default"/>
                      <w:lang w:val="en-US"/>
                    </w:rPr>
                  </w:pPr>
                  <w:r>
                    <w:rPr>
                      <w:rFonts w:hint="eastAsia"/>
                      <w:lang w:val="en-US" w:eastAsia="zh-CN"/>
                    </w:rPr>
                    <w:t>79906819.97</w:t>
                  </w:r>
                </w:p>
              </w:tc>
              <w:tc>
                <w:tcPr>
                  <w:tcW w:w="50" w:type="dxa"/>
                  <w:gridSpan w:val="2"/>
                  <w:tcBorders>
                    <w:top w:val="nil"/>
                    <w:left w:val="nil"/>
                    <w:bottom w:val="nil"/>
                    <w:right w:val="nil"/>
                  </w:tcBorders>
                  <w:noWrap/>
                  <w:vAlign w:val="center"/>
                </w:tcPr>
                <w:p w14:paraId="2EF9090E">
                  <w:pPr>
                    <w:rPr>
                      <w:rFonts w:hint="eastAsia"/>
                    </w:rPr>
                  </w:pPr>
                </w:p>
              </w:tc>
            </w:tr>
            <w:tr w14:paraId="79A79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270" w:hRule="atLeast"/>
              </w:trPr>
              <w:tc>
                <w:tcPr>
                  <w:tcW w:w="3180" w:type="dxa"/>
                  <w:gridSpan w:val="2"/>
                  <w:tcBorders>
                    <w:top w:val="single" w:color="000000" w:sz="4" w:space="0"/>
                    <w:left w:val="single" w:color="000000" w:sz="4" w:space="0"/>
                    <w:bottom w:val="single" w:color="000000" w:sz="4" w:space="0"/>
                    <w:right w:val="single" w:color="000000" w:sz="4" w:space="0"/>
                  </w:tcBorders>
                  <w:noWrap w:val="0"/>
                  <w:vAlign w:val="center"/>
                </w:tcPr>
                <w:p w14:paraId="292C5409">
                  <w:pPr>
                    <w:jc w:val="left"/>
                    <w:rPr>
                      <w:rFonts w:hint="eastAsia"/>
                    </w:rPr>
                  </w:pPr>
                </w:p>
              </w:tc>
              <w:tc>
                <w:tcPr>
                  <w:tcW w:w="1320" w:type="dxa"/>
                  <w:gridSpan w:val="2"/>
                  <w:tcBorders>
                    <w:top w:val="single" w:color="000000" w:sz="4" w:space="0"/>
                    <w:left w:val="single" w:color="000000" w:sz="4" w:space="0"/>
                    <w:bottom w:val="single" w:color="000000" w:sz="4" w:space="0"/>
                    <w:right w:val="single" w:color="000000" w:sz="4" w:space="0"/>
                  </w:tcBorders>
                  <w:noWrap w:val="0"/>
                  <w:vAlign w:val="center"/>
                </w:tcPr>
                <w:p w14:paraId="3A9548E2">
                  <w:pPr>
                    <w:keepNext w:val="0"/>
                    <w:keepLines w:val="0"/>
                    <w:widowControl/>
                    <w:suppressLineNumbers w:val="0"/>
                    <w:jc w:val="center"/>
                    <w:textAlignment w:val="center"/>
                    <w:rPr>
                      <w:rFonts w:hint="eastAsia"/>
                    </w:rPr>
                  </w:pPr>
                  <w:r>
                    <w:rPr>
                      <w:rFonts w:hint="eastAsia"/>
                      <w:lang w:val="en-US" w:eastAsia="zh-CN"/>
                    </w:rPr>
                    <w:t>10</w:t>
                  </w:r>
                </w:p>
              </w:tc>
              <w:tc>
                <w:tcPr>
                  <w:tcW w:w="2355" w:type="dxa"/>
                  <w:gridSpan w:val="2"/>
                  <w:tcBorders>
                    <w:top w:val="single" w:color="000000" w:sz="4" w:space="0"/>
                    <w:left w:val="single" w:color="000000" w:sz="4" w:space="0"/>
                    <w:bottom w:val="single" w:color="000000" w:sz="4" w:space="0"/>
                    <w:right w:val="single" w:color="000000" w:sz="4" w:space="0"/>
                  </w:tcBorders>
                  <w:noWrap w:val="0"/>
                  <w:vAlign w:val="center"/>
                </w:tcPr>
                <w:p w14:paraId="17616859">
                  <w:pPr>
                    <w:jc w:val="right"/>
                    <w:rPr>
                      <w:rFonts w:hint="eastAsia"/>
                    </w:rPr>
                  </w:pPr>
                </w:p>
              </w:tc>
              <w:tc>
                <w:tcPr>
                  <w:tcW w:w="3390" w:type="dxa"/>
                  <w:gridSpan w:val="2"/>
                  <w:tcBorders>
                    <w:top w:val="single" w:color="000000" w:sz="4" w:space="0"/>
                    <w:left w:val="single" w:color="000000" w:sz="4" w:space="0"/>
                    <w:bottom w:val="single" w:color="000000" w:sz="4" w:space="0"/>
                    <w:right w:val="single" w:color="000000" w:sz="4" w:space="0"/>
                  </w:tcBorders>
                  <w:noWrap w:val="0"/>
                  <w:vAlign w:val="center"/>
                </w:tcPr>
                <w:p w14:paraId="5CF7D4C6">
                  <w:pPr>
                    <w:keepNext w:val="0"/>
                    <w:keepLines w:val="0"/>
                    <w:widowControl/>
                    <w:suppressLineNumbers w:val="0"/>
                    <w:jc w:val="left"/>
                    <w:textAlignment w:val="center"/>
                    <w:rPr>
                      <w:rFonts w:hint="eastAsia"/>
                    </w:rPr>
                  </w:pPr>
                  <w:r>
                    <w:rPr>
                      <w:rFonts w:hint="eastAsia"/>
                      <w:lang w:val="en-US" w:eastAsia="zh-CN"/>
                    </w:rPr>
                    <w:t>十、节能环保支出</w:t>
                  </w:r>
                </w:p>
              </w:tc>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14:paraId="6F9C2DC2">
                  <w:pPr>
                    <w:keepNext w:val="0"/>
                    <w:keepLines w:val="0"/>
                    <w:widowControl/>
                    <w:suppressLineNumbers w:val="0"/>
                    <w:jc w:val="center"/>
                    <w:textAlignment w:val="center"/>
                    <w:rPr>
                      <w:rFonts w:hint="eastAsia"/>
                    </w:rPr>
                  </w:pPr>
                  <w:r>
                    <w:rPr>
                      <w:rFonts w:hint="eastAsia"/>
                      <w:lang w:val="en-US" w:eastAsia="zh-CN"/>
                    </w:rPr>
                    <w:t>40</w:t>
                  </w:r>
                </w:p>
              </w:tc>
              <w:tc>
                <w:tcPr>
                  <w:tcW w:w="2460" w:type="dxa"/>
                  <w:gridSpan w:val="2"/>
                  <w:tcBorders>
                    <w:top w:val="single" w:color="000000" w:sz="4" w:space="0"/>
                    <w:left w:val="single" w:color="000000" w:sz="4" w:space="0"/>
                    <w:bottom w:val="single" w:color="000000" w:sz="4" w:space="0"/>
                    <w:right w:val="single" w:color="000000" w:sz="4" w:space="0"/>
                  </w:tcBorders>
                  <w:noWrap w:val="0"/>
                  <w:vAlign w:val="center"/>
                </w:tcPr>
                <w:p w14:paraId="77820C6F">
                  <w:pPr>
                    <w:jc w:val="right"/>
                    <w:rPr>
                      <w:rFonts w:hint="eastAsia"/>
                    </w:rPr>
                  </w:pPr>
                </w:p>
              </w:tc>
              <w:tc>
                <w:tcPr>
                  <w:tcW w:w="50" w:type="dxa"/>
                  <w:gridSpan w:val="2"/>
                  <w:tcBorders>
                    <w:top w:val="nil"/>
                    <w:left w:val="nil"/>
                    <w:bottom w:val="nil"/>
                    <w:right w:val="nil"/>
                  </w:tcBorders>
                  <w:noWrap/>
                  <w:vAlign w:val="center"/>
                </w:tcPr>
                <w:p w14:paraId="4777E267">
                  <w:pPr>
                    <w:rPr>
                      <w:rFonts w:hint="eastAsia"/>
                    </w:rPr>
                  </w:pPr>
                </w:p>
              </w:tc>
            </w:tr>
            <w:tr w14:paraId="440A7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270" w:hRule="atLeast"/>
              </w:trPr>
              <w:tc>
                <w:tcPr>
                  <w:tcW w:w="3180" w:type="dxa"/>
                  <w:gridSpan w:val="2"/>
                  <w:tcBorders>
                    <w:top w:val="single" w:color="000000" w:sz="4" w:space="0"/>
                    <w:left w:val="single" w:color="000000" w:sz="4" w:space="0"/>
                    <w:bottom w:val="single" w:color="000000" w:sz="4" w:space="0"/>
                    <w:right w:val="single" w:color="000000" w:sz="4" w:space="0"/>
                  </w:tcBorders>
                  <w:noWrap w:val="0"/>
                  <w:vAlign w:val="center"/>
                </w:tcPr>
                <w:p w14:paraId="3AE3577C">
                  <w:pPr>
                    <w:jc w:val="left"/>
                    <w:rPr>
                      <w:rFonts w:hint="eastAsia"/>
                    </w:rPr>
                  </w:pPr>
                </w:p>
              </w:tc>
              <w:tc>
                <w:tcPr>
                  <w:tcW w:w="1320" w:type="dxa"/>
                  <w:gridSpan w:val="2"/>
                  <w:tcBorders>
                    <w:top w:val="single" w:color="000000" w:sz="4" w:space="0"/>
                    <w:left w:val="single" w:color="000000" w:sz="4" w:space="0"/>
                    <w:bottom w:val="single" w:color="000000" w:sz="4" w:space="0"/>
                    <w:right w:val="single" w:color="000000" w:sz="4" w:space="0"/>
                  </w:tcBorders>
                  <w:noWrap w:val="0"/>
                  <w:vAlign w:val="center"/>
                </w:tcPr>
                <w:p w14:paraId="285769EE">
                  <w:pPr>
                    <w:keepNext w:val="0"/>
                    <w:keepLines w:val="0"/>
                    <w:widowControl/>
                    <w:suppressLineNumbers w:val="0"/>
                    <w:jc w:val="center"/>
                    <w:textAlignment w:val="center"/>
                    <w:rPr>
                      <w:rFonts w:hint="eastAsia"/>
                    </w:rPr>
                  </w:pPr>
                  <w:r>
                    <w:rPr>
                      <w:rFonts w:hint="eastAsia"/>
                      <w:lang w:val="en-US" w:eastAsia="zh-CN"/>
                    </w:rPr>
                    <w:t>11</w:t>
                  </w:r>
                </w:p>
              </w:tc>
              <w:tc>
                <w:tcPr>
                  <w:tcW w:w="2355" w:type="dxa"/>
                  <w:gridSpan w:val="2"/>
                  <w:tcBorders>
                    <w:top w:val="single" w:color="000000" w:sz="4" w:space="0"/>
                    <w:left w:val="single" w:color="000000" w:sz="4" w:space="0"/>
                    <w:bottom w:val="single" w:color="000000" w:sz="4" w:space="0"/>
                    <w:right w:val="single" w:color="000000" w:sz="4" w:space="0"/>
                  </w:tcBorders>
                  <w:noWrap w:val="0"/>
                  <w:vAlign w:val="center"/>
                </w:tcPr>
                <w:p w14:paraId="4B31299F">
                  <w:pPr>
                    <w:jc w:val="right"/>
                    <w:rPr>
                      <w:rFonts w:hint="eastAsia"/>
                    </w:rPr>
                  </w:pPr>
                </w:p>
              </w:tc>
              <w:tc>
                <w:tcPr>
                  <w:tcW w:w="3390" w:type="dxa"/>
                  <w:gridSpan w:val="2"/>
                  <w:tcBorders>
                    <w:top w:val="single" w:color="000000" w:sz="4" w:space="0"/>
                    <w:left w:val="single" w:color="000000" w:sz="4" w:space="0"/>
                    <w:bottom w:val="single" w:color="000000" w:sz="4" w:space="0"/>
                    <w:right w:val="single" w:color="000000" w:sz="4" w:space="0"/>
                  </w:tcBorders>
                  <w:noWrap w:val="0"/>
                  <w:vAlign w:val="center"/>
                </w:tcPr>
                <w:p w14:paraId="0D520DB4">
                  <w:pPr>
                    <w:keepNext w:val="0"/>
                    <w:keepLines w:val="0"/>
                    <w:widowControl/>
                    <w:suppressLineNumbers w:val="0"/>
                    <w:jc w:val="left"/>
                    <w:textAlignment w:val="center"/>
                    <w:rPr>
                      <w:rFonts w:hint="eastAsia"/>
                    </w:rPr>
                  </w:pPr>
                  <w:r>
                    <w:rPr>
                      <w:rFonts w:hint="eastAsia"/>
                      <w:lang w:val="en-US" w:eastAsia="zh-CN"/>
                    </w:rPr>
                    <w:t>十一、城乡社区支出</w:t>
                  </w:r>
                </w:p>
              </w:tc>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14:paraId="430A1353">
                  <w:pPr>
                    <w:keepNext w:val="0"/>
                    <w:keepLines w:val="0"/>
                    <w:widowControl/>
                    <w:suppressLineNumbers w:val="0"/>
                    <w:jc w:val="center"/>
                    <w:textAlignment w:val="center"/>
                    <w:rPr>
                      <w:rFonts w:hint="eastAsia"/>
                    </w:rPr>
                  </w:pPr>
                  <w:r>
                    <w:rPr>
                      <w:rFonts w:hint="eastAsia"/>
                      <w:lang w:val="en-US" w:eastAsia="zh-CN"/>
                    </w:rPr>
                    <w:t>41</w:t>
                  </w:r>
                </w:p>
              </w:tc>
              <w:tc>
                <w:tcPr>
                  <w:tcW w:w="2460" w:type="dxa"/>
                  <w:gridSpan w:val="2"/>
                  <w:tcBorders>
                    <w:top w:val="single" w:color="000000" w:sz="4" w:space="0"/>
                    <w:left w:val="single" w:color="000000" w:sz="4" w:space="0"/>
                    <w:bottom w:val="single" w:color="000000" w:sz="4" w:space="0"/>
                    <w:right w:val="single" w:color="000000" w:sz="4" w:space="0"/>
                  </w:tcBorders>
                  <w:noWrap w:val="0"/>
                  <w:vAlign w:val="center"/>
                </w:tcPr>
                <w:p w14:paraId="0F430E03">
                  <w:pPr>
                    <w:jc w:val="right"/>
                    <w:rPr>
                      <w:rFonts w:hint="default" w:eastAsia="宋体"/>
                      <w:lang w:val="en-US" w:eastAsia="zh-CN"/>
                    </w:rPr>
                  </w:pPr>
                </w:p>
              </w:tc>
              <w:tc>
                <w:tcPr>
                  <w:tcW w:w="50" w:type="dxa"/>
                  <w:gridSpan w:val="2"/>
                  <w:tcBorders>
                    <w:top w:val="nil"/>
                    <w:left w:val="nil"/>
                    <w:bottom w:val="nil"/>
                    <w:right w:val="nil"/>
                  </w:tcBorders>
                  <w:noWrap/>
                  <w:vAlign w:val="center"/>
                </w:tcPr>
                <w:p w14:paraId="3F10423E">
                  <w:pPr>
                    <w:rPr>
                      <w:rFonts w:hint="eastAsia"/>
                    </w:rPr>
                  </w:pPr>
                </w:p>
              </w:tc>
            </w:tr>
            <w:tr w14:paraId="179B4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270" w:hRule="atLeast"/>
              </w:trPr>
              <w:tc>
                <w:tcPr>
                  <w:tcW w:w="3180" w:type="dxa"/>
                  <w:gridSpan w:val="2"/>
                  <w:tcBorders>
                    <w:top w:val="single" w:color="000000" w:sz="4" w:space="0"/>
                    <w:left w:val="single" w:color="000000" w:sz="4" w:space="0"/>
                    <w:bottom w:val="single" w:color="000000" w:sz="4" w:space="0"/>
                    <w:right w:val="single" w:color="000000" w:sz="4" w:space="0"/>
                  </w:tcBorders>
                  <w:noWrap w:val="0"/>
                  <w:vAlign w:val="center"/>
                </w:tcPr>
                <w:p w14:paraId="73A06974">
                  <w:pPr>
                    <w:jc w:val="left"/>
                    <w:rPr>
                      <w:rFonts w:hint="eastAsia"/>
                    </w:rPr>
                  </w:pPr>
                </w:p>
              </w:tc>
              <w:tc>
                <w:tcPr>
                  <w:tcW w:w="1320" w:type="dxa"/>
                  <w:gridSpan w:val="2"/>
                  <w:tcBorders>
                    <w:top w:val="single" w:color="000000" w:sz="4" w:space="0"/>
                    <w:left w:val="single" w:color="000000" w:sz="4" w:space="0"/>
                    <w:bottom w:val="single" w:color="000000" w:sz="4" w:space="0"/>
                    <w:right w:val="single" w:color="000000" w:sz="4" w:space="0"/>
                  </w:tcBorders>
                  <w:noWrap w:val="0"/>
                  <w:vAlign w:val="center"/>
                </w:tcPr>
                <w:p w14:paraId="2765E383">
                  <w:pPr>
                    <w:keepNext w:val="0"/>
                    <w:keepLines w:val="0"/>
                    <w:widowControl/>
                    <w:suppressLineNumbers w:val="0"/>
                    <w:jc w:val="center"/>
                    <w:textAlignment w:val="center"/>
                    <w:rPr>
                      <w:rFonts w:hint="eastAsia"/>
                    </w:rPr>
                  </w:pPr>
                  <w:r>
                    <w:rPr>
                      <w:rFonts w:hint="eastAsia"/>
                      <w:lang w:val="en-US" w:eastAsia="zh-CN"/>
                    </w:rPr>
                    <w:t>12</w:t>
                  </w:r>
                </w:p>
              </w:tc>
              <w:tc>
                <w:tcPr>
                  <w:tcW w:w="2355" w:type="dxa"/>
                  <w:gridSpan w:val="2"/>
                  <w:tcBorders>
                    <w:top w:val="single" w:color="000000" w:sz="4" w:space="0"/>
                    <w:left w:val="single" w:color="000000" w:sz="4" w:space="0"/>
                    <w:bottom w:val="single" w:color="000000" w:sz="4" w:space="0"/>
                    <w:right w:val="single" w:color="000000" w:sz="4" w:space="0"/>
                  </w:tcBorders>
                  <w:noWrap w:val="0"/>
                  <w:vAlign w:val="center"/>
                </w:tcPr>
                <w:p w14:paraId="2B71C076">
                  <w:pPr>
                    <w:jc w:val="right"/>
                    <w:rPr>
                      <w:rFonts w:hint="eastAsia"/>
                    </w:rPr>
                  </w:pPr>
                </w:p>
              </w:tc>
              <w:tc>
                <w:tcPr>
                  <w:tcW w:w="3390" w:type="dxa"/>
                  <w:gridSpan w:val="2"/>
                  <w:tcBorders>
                    <w:top w:val="single" w:color="000000" w:sz="4" w:space="0"/>
                    <w:left w:val="single" w:color="000000" w:sz="4" w:space="0"/>
                    <w:bottom w:val="single" w:color="000000" w:sz="4" w:space="0"/>
                    <w:right w:val="single" w:color="000000" w:sz="4" w:space="0"/>
                  </w:tcBorders>
                  <w:noWrap w:val="0"/>
                  <w:vAlign w:val="center"/>
                </w:tcPr>
                <w:p w14:paraId="535633BB">
                  <w:pPr>
                    <w:keepNext w:val="0"/>
                    <w:keepLines w:val="0"/>
                    <w:widowControl/>
                    <w:suppressLineNumbers w:val="0"/>
                    <w:jc w:val="left"/>
                    <w:textAlignment w:val="center"/>
                    <w:rPr>
                      <w:rFonts w:hint="eastAsia"/>
                    </w:rPr>
                  </w:pPr>
                  <w:r>
                    <w:rPr>
                      <w:rFonts w:hint="eastAsia"/>
                      <w:lang w:val="en-US" w:eastAsia="zh-CN"/>
                    </w:rPr>
                    <w:t>十二、农林水支出</w:t>
                  </w:r>
                </w:p>
              </w:tc>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14:paraId="46510E42">
                  <w:pPr>
                    <w:keepNext w:val="0"/>
                    <w:keepLines w:val="0"/>
                    <w:widowControl/>
                    <w:suppressLineNumbers w:val="0"/>
                    <w:jc w:val="center"/>
                    <w:textAlignment w:val="center"/>
                    <w:rPr>
                      <w:rFonts w:hint="eastAsia"/>
                    </w:rPr>
                  </w:pPr>
                  <w:r>
                    <w:rPr>
                      <w:rFonts w:hint="eastAsia"/>
                      <w:lang w:val="en-US" w:eastAsia="zh-CN"/>
                    </w:rPr>
                    <w:t>42</w:t>
                  </w:r>
                </w:p>
              </w:tc>
              <w:tc>
                <w:tcPr>
                  <w:tcW w:w="2460" w:type="dxa"/>
                  <w:gridSpan w:val="2"/>
                  <w:tcBorders>
                    <w:top w:val="single" w:color="000000" w:sz="4" w:space="0"/>
                    <w:left w:val="single" w:color="000000" w:sz="4" w:space="0"/>
                    <w:bottom w:val="single" w:color="000000" w:sz="4" w:space="0"/>
                    <w:right w:val="single" w:color="000000" w:sz="4" w:space="0"/>
                  </w:tcBorders>
                  <w:noWrap w:val="0"/>
                  <w:vAlign w:val="center"/>
                </w:tcPr>
                <w:p w14:paraId="71963580">
                  <w:pPr>
                    <w:jc w:val="right"/>
                    <w:rPr>
                      <w:rFonts w:hint="eastAsia"/>
                    </w:rPr>
                  </w:pPr>
                </w:p>
              </w:tc>
              <w:tc>
                <w:tcPr>
                  <w:tcW w:w="50" w:type="dxa"/>
                  <w:gridSpan w:val="2"/>
                  <w:tcBorders>
                    <w:top w:val="nil"/>
                    <w:left w:val="nil"/>
                    <w:bottom w:val="nil"/>
                    <w:right w:val="nil"/>
                  </w:tcBorders>
                  <w:noWrap/>
                  <w:vAlign w:val="center"/>
                </w:tcPr>
                <w:p w14:paraId="275B9AC8">
                  <w:pPr>
                    <w:rPr>
                      <w:rFonts w:hint="eastAsia"/>
                    </w:rPr>
                  </w:pPr>
                </w:p>
              </w:tc>
            </w:tr>
            <w:tr w14:paraId="31422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270" w:hRule="atLeast"/>
              </w:trPr>
              <w:tc>
                <w:tcPr>
                  <w:tcW w:w="3180" w:type="dxa"/>
                  <w:gridSpan w:val="2"/>
                  <w:tcBorders>
                    <w:top w:val="single" w:color="000000" w:sz="4" w:space="0"/>
                    <w:left w:val="single" w:color="000000" w:sz="4" w:space="0"/>
                    <w:bottom w:val="single" w:color="000000" w:sz="4" w:space="0"/>
                    <w:right w:val="single" w:color="000000" w:sz="4" w:space="0"/>
                  </w:tcBorders>
                  <w:noWrap w:val="0"/>
                  <w:vAlign w:val="center"/>
                </w:tcPr>
                <w:p w14:paraId="38A833DE">
                  <w:pPr>
                    <w:jc w:val="left"/>
                    <w:rPr>
                      <w:rFonts w:hint="eastAsia"/>
                    </w:rPr>
                  </w:pPr>
                </w:p>
              </w:tc>
              <w:tc>
                <w:tcPr>
                  <w:tcW w:w="1320" w:type="dxa"/>
                  <w:gridSpan w:val="2"/>
                  <w:tcBorders>
                    <w:top w:val="single" w:color="000000" w:sz="4" w:space="0"/>
                    <w:left w:val="single" w:color="000000" w:sz="4" w:space="0"/>
                    <w:bottom w:val="single" w:color="000000" w:sz="4" w:space="0"/>
                    <w:right w:val="single" w:color="000000" w:sz="4" w:space="0"/>
                  </w:tcBorders>
                  <w:noWrap w:val="0"/>
                  <w:vAlign w:val="center"/>
                </w:tcPr>
                <w:p w14:paraId="0701058D">
                  <w:pPr>
                    <w:keepNext w:val="0"/>
                    <w:keepLines w:val="0"/>
                    <w:widowControl/>
                    <w:suppressLineNumbers w:val="0"/>
                    <w:jc w:val="center"/>
                    <w:textAlignment w:val="center"/>
                    <w:rPr>
                      <w:rFonts w:hint="eastAsia"/>
                    </w:rPr>
                  </w:pPr>
                  <w:r>
                    <w:rPr>
                      <w:rFonts w:hint="eastAsia"/>
                      <w:lang w:val="en-US" w:eastAsia="zh-CN"/>
                    </w:rPr>
                    <w:t>13</w:t>
                  </w:r>
                </w:p>
              </w:tc>
              <w:tc>
                <w:tcPr>
                  <w:tcW w:w="2355" w:type="dxa"/>
                  <w:gridSpan w:val="2"/>
                  <w:tcBorders>
                    <w:top w:val="single" w:color="000000" w:sz="4" w:space="0"/>
                    <w:left w:val="single" w:color="000000" w:sz="4" w:space="0"/>
                    <w:bottom w:val="single" w:color="000000" w:sz="4" w:space="0"/>
                    <w:right w:val="single" w:color="000000" w:sz="4" w:space="0"/>
                  </w:tcBorders>
                  <w:noWrap w:val="0"/>
                  <w:vAlign w:val="center"/>
                </w:tcPr>
                <w:p w14:paraId="13D0A7D5">
                  <w:pPr>
                    <w:jc w:val="right"/>
                    <w:rPr>
                      <w:rFonts w:hint="eastAsia"/>
                    </w:rPr>
                  </w:pPr>
                </w:p>
              </w:tc>
              <w:tc>
                <w:tcPr>
                  <w:tcW w:w="3390" w:type="dxa"/>
                  <w:gridSpan w:val="2"/>
                  <w:tcBorders>
                    <w:top w:val="single" w:color="000000" w:sz="4" w:space="0"/>
                    <w:left w:val="single" w:color="000000" w:sz="4" w:space="0"/>
                    <w:bottom w:val="single" w:color="000000" w:sz="4" w:space="0"/>
                    <w:right w:val="single" w:color="000000" w:sz="4" w:space="0"/>
                  </w:tcBorders>
                  <w:noWrap w:val="0"/>
                  <w:vAlign w:val="center"/>
                </w:tcPr>
                <w:p w14:paraId="6249FEAD">
                  <w:pPr>
                    <w:keepNext w:val="0"/>
                    <w:keepLines w:val="0"/>
                    <w:widowControl/>
                    <w:suppressLineNumbers w:val="0"/>
                    <w:jc w:val="left"/>
                    <w:textAlignment w:val="center"/>
                    <w:rPr>
                      <w:rFonts w:hint="eastAsia"/>
                    </w:rPr>
                  </w:pPr>
                  <w:r>
                    <w:rPr>
                      <w:rFonts w:hint="eastAsia"/>
                      <w:lang w:val="en-US" w:eastAsia="zh-CN"/>
                    </w:rPr>
                    <w:t>十三、交通运输支出</w:t>
                  </w:r>
                </w:p>
              </w:tc>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14:paraId="275B8FC0">
                  <w:pPr>
                    <w:keepNext w:val="0"/>
                    <w:keepLines w:val="0"/>
                    <w:widowControl/>
                    <w:suppressLineNumbers w:val="0"/>
                    <w:jc w:val="center"/>
                    <w:textAlignment w:val="center"/>
                    <w:rPr>
                      <w:rFonts w:hint="eastAsia"/>
                    </w:rPr>
                  </w:pPr>
                  <w:r>
                    <w:rPr>
                      <w:rFonts w:hint="eastAsia"/>
                      <w:lang w:val="en-US" w:eastAsia="zh-CN"/>
                    </w:rPr>
                    <w:t>43</w:t>
                  </w:r>
                </w:p>
              </w:tc>
              <w:tc>
                <w:tcPr>
                  <w:tcW w:w="2460" w:type="dxa"/>
                  <w:gridSpan w:val="2"/>
                  <w:tcBorders>
                    <w:top w:val="single" w:color="000000" w:sz="4" w:space="0"/>
                    <w:left w:val="single" w:color="000000" w:sz="4" w:space="0"/>
                    <w:bottom w:val="single" w:color="000000" w:sz="4" w:space="0"/>
                    <w:right w:val="single" w:color="000000" w:sz="4" w:space="0"/>
                  </w:tcBorders>
                  <w:noWrap w:val="0"/>
                  <w:vAlign w:val="center"/>
                </w:tcPr>
                <w:p w14:paraId="6C3AD283">
                  <w:pPr>
                    <w:jc w:val="right"/>
                    <w:rPr>
                      <w:rFonts w:hint="eastAsia"/>
                    </w:rPr>
                  </w:pPr>
                </w:p>
              </w:tc>
              <w:tc>
                <w:tcPr>
                  <w:tcW w:w="50" w:type="dxa"/>
                  <w:gridSpan w:val="2"/>
                  <w:tcBorders>
                    <w:top w:val="nil"/>
                    <w:left w:val="nil"/>
                    <w:bottom w:val="nil"/>
                    <w:right w:val="nil"/>
                  </w:tcBorders>
                  <w:noWrap/>
                  <w:vAlign w:val="center"/>
                </w:tcPr>
                <w:p w14:paraId="3F2A09F2">
                  <w:pPr>
                    <w:rPr>
                      <w:rFonts w:hint="eastAsia"/>
                    </w:rPr>
                  </w:pPr>
                </w:p>
              </w:tc>
            </w:tr>
            <w:tr w14:paraId="6E58A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270" w:hRule="atLeast"/>
              </w:trPr>
              <w:tc>
                <w:tcPr>
                  <w:tcW w:w="3180" w:type="dxa"/>
                  <w:gridSpan w:val="2"/>
                  <w:tcBorders>
                    <w:top w:val="single" w:color="000000" w:sz="4" w:space="0"/>
                    <w:left w:val="single" w:color="000000" w:sz="4" w:space="0"/>
                    <w:bottom w:val="single" w:color="000000" w:sz="4" w:space="0"/>
                    <w:right w:val="single" w:color="000000" w:sz="4" w:space="0"/>
                  </w:tcBorders>
                  <w:noWrap w:val="0"/>
                  <w:vAlign w:val="center"/>
                </w:tcPr>
                <w:p w14:paraId="0758064C">
                  <w:pPr>
                    <w:jc w:val="left"/>
                    <w:rPr>
                      <w:rFonts w:hint="eastAsia"/>
                    </w:rPr>
                  </w:pPr>
                </w:p>
              </w:tc>
              <w:tc>
                <w:tcPr>
                  <w:tcW w:w="1320" w:type="dxa"/>
                  <w:gridSpan w:val="2"/>
                  <w:tcBorders>
                    <w:top w:val="single" w:color="000000" w:sz="4" w:space="0"/>
                    <w:left w:val="single" w:color="000000" w:sz="4" w:space="0"/>
                    <w:bottom w:val="single" w:color="000000" w:sz="4" w:space="0"/>
                    <w:right w:val="single" w:color="000000" w:sz="4" w:space="0"/>
                  </w:tcBorders>
                  <w:noWrap w:val="0"/>
                  <w:vAlign w:val="center"/>
                </w:tcPr>
                <w:p w14:paraId="669E1281">
                  <w:pPr>
                    <w:keepNext w:val="0"/>
                    <w:keepLines w:val="0"/>
                    <w:widowControl/>
                    <w:suppressLineNumbers w:val="0"/>
                    <w:jc w:val="center"/>
                    <w:textAlignment w:val="center"/>
                    <w:rPr>
                      <w:rFonts w:hint="eastAsia"/>
                    </w:rPr>
                  </w:pPr>
                  <w:r>
                    <w:rPr>
                      <w:rFonts w:hint="eastAsia"/>
                      <w:lang w:val="en-US" w:eastAsia="zh-CN"/>
                    </w:rPr>
                    <w:t>14</w:t>
                  </w:r>
                </w:p>
              </w:tc>
              <w:tc>
                <w:tcPr>
                  <w:tcW w:w="2355" w:type="dxa"/>
                  <w:gridSpan w:val="2"/>
                  <w:tcBorders>
                    <w:top w:val="single" w:color="000000" w:sz="4" w:space="0"/>
                    <w:left w:val="single" w:color="000000" w:sz="4" w:space="0"/>
                    <w:bottom w:val="single" w:color="000000" w:sz="4" w:space="0"/>
                    <w:right w:val="single" w:color="000000" w:sz="4" w:space="0"/>
                  </w:tcBorders>
                  <w:noWrap w:val="0"/>
                  <w:vAlign w:val="center"/>
                </w:tcPr>
                <w:p w14:paraId="6A82AB21">
                  <w:pPr>
                    <w:jc w:val="right"/>
                    <w:rPr>
                      <w:rFonts w:hint="eastAsia"/>
                    </w:rPr>
                  </w:pPr>
                </w:p>
              </w:tc>
              <w:tc>
                <w:tcPr>
                  <w:tcW w:w="3390" w:type="dxa"/>
                  <w:gridSpan w:val="2"/>
                  <w:tcBorders>
                    <w:top w:val="single" w:color="000000" w:sz="4" w:space="0"/>
                    <w:left w:val="single" w:color="000000" w:sz="4" w:space="0"/>
                    <w:bottom w:val="single" w:color="000000" w:sz="4" w:space="0"/>
                    <w:right w:val="single" w:color="000000" w:sz="4" w:space="0"/>
                  </w:tcBorders>
                  <w:noWrap w:val="0"/>
                  <w:vAlign w:val="center"/>
                </w:tcPr>
                <w:p w14:paraId="2809474E">
                  <w:pPr>
                    <w:keepNext w:val="0"/>
                    <w:keepLines w:val="0"/>
                    <w:widowControl/>
                    <w:suppressLineNumbers w:val="0"/>
                    <w:jc w:val="left"/>
                    <w:textAlignment w:val="center"/>
                    <w:rPr>
                      <w:rFonts w:hint="eastAsia"/>
                    </w:rPr>
                  </w:pPr>
                  <w:r>
                    <w:rPr>
                      <w:rFonts w:hint="eastAsia"/>
                      <w:lang w:val="en-US" w:eastAsia="zh-CN"/>
                    </w:rPr>
                    <w:t>十四、资源勘探工业信息等支出</w:t>
                  </w:r>
                </w:p>
              </w:tc>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14:paraId="1756896B">
                  <w:pPr>
                    <w:keepNext w:val="0"/>
                    <w:keepLines w:val="0"/>
                    <w:widowControl/>
                    <w:suppressLineNumbers w:val="0"/>
                    <w:jc w:val="center"/>
                    <w:textAlignment w:val="center"/>
                    <w:rPr>
                      <w:rFonts w:hint="eastAsia"/>
                    </w:rPr>
                  </w:pPr>
                  <w:r>
                    <w:rPr>
                      <w:rFonts w:hint="eastAsia"/>
                      <w:lang w:val="en-US" w:eastAsia="zh-CN"/>
                    </w:rPr>
                    <w:t>44</w:t>
                  </w:r>
                </w:p>
              </w:tc>
              <w:tc>
                <w:tcPr>
                  <w:tcW w:w="2460" w:type="dxa"/>
                  <w:gridSpan w:val="2"/>
                  <w:tcBorders>
                    <w:top w:val="single" w:color="000000" w:sz="4" w:space="0"/>
                    <w:left w:val="single" w:color="000000" w:sz="4" w:space="0"/>
                    <w:bottom w:val="single" w:color="000000" w:sz="4" w:space="0"/>
                    <w:right w:val="single" w:color="000000" w:sz="4" w:space="0"/>
                  </w:tcBorders>
                  <w:noWrap w:val="0"/>
                  <w:vAlign w:val="center"/>
                </w:tcPr>
                <w:p w14:paraId="7DFF230B">
                  <w:pPr>
                    <w:jc w:val="right"/>
                    <w:rPr>
                      <w:rFonts w:hint="eastAsia"/>
                    </w:rPr>
                  </w:pPr>
                </w:p>
              </w:tc>
              <w:tc>
                <w:tcPr>
                  <w:tcW w:w="50" w:type="dxa"/>
                  <w:gridSpan w:val="2"/>
                  <w:tcBorders>
                    <w:top w:val="nil"/>
                    <w:left w:val="nil"/>
                    <w:bottom w:val="nil"/>
                    <w:right w:val="nil"/>
                  </w:tcBorders>
                  <w:noWrap/>
                  <w:vAlign w:val="center"/>
                </w:tcPr>
                <w:p w14:paraId="64CC8E06">
                  <w:pPr>
                    <w:rPr>
                      <w:rFonts w:hint="eastAsia"/>
                    </w:rPr>
                  </w:pPr>
                </w:p>
              </w:tc>
            </w:tr>
            <w:tr w14:paraId="0F064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270" w:hRule="atLeast"/>
              </w:trPr>
              <w:tc>
                <w:tcPr>
                  <w:tcW w:w="3180" w:type="dxa"/>
                  <w:gridSpan w:val="2"/>
                  <w:tcBorders>
                    <w:top w:val="single" w:color="000000" w:sz="4" w:space="0"/>
                    <w:left w:val="single" w:color="000000" w:sz="4" w:space="0"/>
                    <w:bottom w:val="single" w:color="000000" w:sz="4" w:space="0"/>
                    <w:right w:val="single" w:color="000000" w:sz="4" w:space="0"/>
                  </w:tcBorders>
                  <w:noWrap w:val="0"/>
                  <w:vAlign w:val="center"/>
                </w:tcPr>
                <w:p w14:paraId="20CF90C9">
                  <w:pPr>
                    <w:jc w:val="left"/>
                    <w:rPr>
                      <w:rFonts w:hint="eastAsia"/>
                    </w:rPr>
                  </w:pPr>
                </w:p>
              </w:tc>
              <w:tc>
                <w:tcPr>
                  <w:tcW w:w="1320" w:type="dxa"/>
                  <w:gridSpan w:val="2"/>
                  <w:tcBorders>
                    <w:top w:val="single" w:color="000000" w:sz="4" w:space="0"/>
                    <w:left w:val="single" w:color="000000" w:sz="4" w:space="0"/>
                    <w:bottom w:val="single" w:color="000000" w:sz="4" w:space="0"/>
                    <w:right w:val="single" w:color="000000" w:sz="4" w:space="0"/>
                  </w:tcBorders>
                  <w:noWrap w:val="0"/>
                  <w:vAlign w:val="center"/>
                </w:tcPr>
                <w:p w14:paraId="227E6C57">
                  <w:pPr>
                    <w:keepNext w:val="0"/>
                    <w:keepLines w:val="0"/>
                    <w:widowControl/>
                    <w:suppressLineNumbers w:val="0"/>
                    <w:jc w:val="center"/>
                    <w:textAlignment w:val="center"/>
                    <w:rPr>
                      <w:rFonts w:hint="eastAsia"/>
                    </w:rPr>
                  </w:pPr>
                  <w:r>
                    <w:rPr>
                      <w:rFonts w:hint="eastAsia"/>
                      <w:lang w:val="en-US" w:eastAsia="zh-CN"/>
                    </w:rPr>
                    <w:t>15</w:t>
                  </w:r>
                </w:p>
              </w:tc>
              <w:tc>
                <w:tcPr>
                  <w:tcW w:w="2355" w:type="dxa"/>
                  <w:gridSpan w:val="2"/>
                  <w:tcBorders>
                    <w:top w:val="single" w:color="000000" w:sz="4" w:space="0"/>
                    <w:left w:val="single" w:color="000000" w:sz="4" w:space="0"/>
                    <w:bottom w:val="single" w:color="000000" w:sz="4" w:space="0"/>
                    <w:right w:val="single" w:color="000000" w:sz="4" w:space="0"/>
                  </w:tcBorders>
                  <w:noWrap w:val="0"/>
                  <w:vAlign w:val="center"/>
                </w:tcPr>
                <w:p w14:paraId="7316378D">
                  <w:pPr>
                    <w:jc w:val="right"/>
                    <w:rPr>
                      <w:rFonts w:hint="eastAsia"/>
                    </w:rPr>
                  </w:pPr>
                </w:p>
              </w:tc>
              <w:tc>
                <w:tcPr>
                  <w:tcW w:w="3390" w:type="dxa"/>
                  <w:gridSpan w:val="2"/>
                  <w:tcBorders>
                    <w:top w:val="single" w:color="000000" w:sz="4" w:space="0"/>
                    <w:left w:val="single" w:color="000000" w:sz="4" w:space="0"/>
                    <w:bottom w:val="single" w:color="000000" w:sz="4" w:space="0"/>
                    <w:right w:val="single" w:color="000000" w:sz="4" w:space="0"/>
                  </w:tcBorders>
                  <w:noWrap w:val="0"/>
                  <w:vAlign w:val="center"/>
                </w:tcPr>
                <w:p w14:paraId="00DFBD7A">
                  <w:pPr>
                    <w:keepNext w:val="0"/>
                    <w:keepLines w:val="0"/>
                    <w:widowControl/>
                    <w:suppressLineNumbers w:val="0"/>
                    <w:jc w:val="left"/>
                    <w:textAlignment w:val="center"/>
                    <w:rPr>
                      <w:rFonts w:hint="eastAsia"/>
                    </w:rPr>
                  </w:pPr>
                  <w:r>
                    <w:rPr>
                      <w:rFonts w:hint="eastAsia"/>
                      <w:lang w:val="en-US" w:eastAsia="zh-CN"/>
                    </w:rPr>
                    <w:t>十五、商业服务业等支出</w:t>
                  </w:r>
                </w:p>
              </w:tc>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14:paraId="457AB688">
                  <w:pPr>
                    <w:keepNext w:val="0"/>
                    <w:keepLines w:val="0"/>
                    <w:widowControl/>
                    <w:suppressLineNumbers w:val="0"/>
                    <w:jc w:val="center"/>
                    <w:textAlignment w:val="center"/>
                    <w:rPr>
                      <w:rFonts w:hint="eastAsia"/>
                    </w:rPr>
                  </w:pPr>
                  <w:r>
                    <w:rPr>
                      <w:rFonts w:hint="eastAsia"/>
                      <w:lang w:val="en-US" w:eastAsia="zh-CN"/>
                    </w:rPr>
                    <w:t>45</w:t>
                  </w:r>
                </w:p>
              </w:tc>
              <w:tc>
                <w:tcPr>
                  <w:tcW w:w="2460" w:type="dxa"/>
                  <w:gridSpan w:val="2"/>
                  <w:tcBorders>
                    <w:top w:val="single" w:color="000000" w:sz="4" w:space="0"/>
                    <w:left w:val="single" w:color="000000" w:sz="4" w:space="0"/>
                    <w:bottom w:val="single" w:color="000000" w:sz="4" w:space="0"/>
                    <w:right w:val="single" w:color="000000" w:sz="4" w:space="0"/>
                  </w:tcBorders>
                  <w:noWrap w:val="0"/>
                  <w:vAlign w:val="center"/>
                </w:tcPr>
                <w:p w14:paraId="2C5FCCBA">
                  <w:pPr>
                    <w:jc w:val="right"/>
                    <w:rPr>
                      <w:rFonts w:hint="eastAsia"/>
                    </w:rPr>
                  </w:pPr>
                </w:p>
              </w:tc>
              <w:tc>
                <w:tcPr>
                  <w:tcW w:w="50" w:type="dxa"/>
                  <w:gridSpan w:val="2"/>
                  <w:tcBorders>
                    <w:top w:val="nil"/>
                    <w:left w:val="nil"/>
                    <w:bottom w:val="nil"/>
                    <w:right w:val="nil"/>
                  </w:tcBorders>
                  <w:noWrap/>
                  <w:vAlign w:val="center"/>
                </w:tcPr>
                <w:p w14:paraId="2B0DE7FB">
                  <w:pPr>
                    <w:rPr>
                      <w:rFonts w:hint="eastAsia"/>
                    </w:rPr>
                  </w:pPr>
                </w:p>
              </w:tc>
            </w:tr>
            <w:tr w14:paraId="7E6B7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270" w:hRule="atLeast"/>
              </w:trPr>
              <w:tc>
                <w:tcPr>
                  <w:tcW w:w="3180" w:type="dxa"/>
                  <w:gridSpan w:val="2"/>
                  <w:tcBorders>
                    <w:top w:val="single" w:color="000000" w:sz="4" w:space="0"/>
                    <w:left w:val="single" w:color="000000" w:sz="4" w:space="0"/>
                    <w:bottom w:val="single" w:color="000000" w:sz="4" w:space="0"/>
                    <w:right w:val="single" w:color="000000" w:sz="4" w:space="0"/>
                  </w:tcBorders>
                  <w:noWrap w:val="0"/>
                  <w:vAlign w:val="center"/>
                </w:tcPr>
                <w:p w14:paraId="2E801A48">
                  <w:pPr>
                    <w:jc w:val="left"/>
                    <w:rPr>
                      <w:rFonts w:hint="eastAsia"/>
                    </w:rPr>
                  </w:pPr>
                </w:p>
              </w:tc>
              <w:tc>
                <w:tcPr>
                  <w:tcW w:w="1320" w:type="dxa"/>
                  <w:gridSpan w:val="2"/>
                  <w:tcBorders>
                    <w:top w:val="single" w:color="000000" w:sz="4" w:space="0"/>
                    <w:left w:val="single" w:color="000000" w:sz="4" w:space="0"/>
                    <w:bottom w:val="single" w:color="000000" w:sz="4" w:space="0"/>
                    <w:right w:val="single" w:color="000000" w:sz="4" w:space="0"/>
                  </w:tcBorders>
                  <w:noWrap w:val="0"/>
                  <w:vAlign w:val="center"/>
                </w:tcPr>
                <w:p w14:paraId="277922A8">
                  <w:pPr>
                    <w:keepNext w:val="0"/>
                    <w:keepLines w:val="0"/>
                    <w:widowControl/>
                    <w:suppressLineNumbers w:val="0"/>
                    <w:jc w:val="center"/>
                    <w:textAlignment w:val="center"/>
                    <w:rPr>
                      <w:rFonts w:hint="eastAsia"/>
                    </w:rPr>
                  </w:pPr>
                  <w:r>
                    <w:rPr>
                      <w:rFonts w:hint="eastAsia"/>
                      <w:lang w:val="en-US" w:eastAsia="zh-CN"/>
                    </w:rPr>
                    <w:t>16</w:t>
                  </w:r>
                </w:p>
              </w:tc>
              <w:tc>
                <w:tcPr>
                  <w:tcW w:w="2355" w:type="dxa"/>
                  <w:gridSpan w:val="2"/>
                  <w:tcBorders>
                    <w:top w:val="single" w:color="000000" w:sz="4" w:space="0"/>
                    <w:left w:val="single" w:color="000000" w:sz="4" w:space="0"/>
                    <w:bottom w:val="single" w:color="000000" w:sz="4" w:space="0"/>
                    <w:right w:val="single" w:color="000000" w:sz="4" w:space="0"/>
                  </w:tcBorders>
                  <w:noWrap w:val="0"/>
                  <w:vAlign w:val="center"/>
                </w:tcPr>
                <w:p w14:paraId="5CC53C38">
                  <w:pPr>
                    <w:jc w:val="right"/>
                    <w:rPr>
                      <w:rFonts w:hint="eastAsia"/>
                    </w:rPr>
                  </w:pPr>
                </w:p>
              </w:tc>
              <w:tc>
                <w:tcPr>
                  <w:tcW w:w="3390" w:type="dxa"/>
                  <w:gridSpan w:val="2"/>
                  <w:tcBorders>
                    <w:top w:val="single" w:color="000000" w:sz="4" w:space="0"/>
                    <w:left w:val="single" w:color="000000" w:sz="4" w:space="0"/>
                    <w:bottom w:val="single" w:color="000000" w:sz="4" w:space="0"/>
                    <w:right w:val="single" w:color="000000" w:sz="4" w:space="0"/>
                  </w:tcBorders>
                  <w:noWrap w:val="0"/>
                  <w:vAlign w:val="center"/>
                </w:tcPr>
                <w:p w14:paraId="5A5A8FC4">
                  <w:pPr>
                    <w:keepNext w:val="0"/>
                    <w:keepLines w:val="0"/>
                    <w:widowControl/>
                    <w:suppressLineNumbers w:val="0"/>
                    <w:jc w:val="left"/>
                    <w:textAlignment w:val="center"/>
                    <w:rPr>
                      <w:rFonts w:hint="eastAsia"/>
                    </w:rPr>
                  </w:pPr>
                  <w:r>
                    <w:rPr>
                      <w:rFonts w:hint="eastAsia"/>
                      <w:lang w:val="en-US" w:eastAsia="zh-CN"/>
                    </w:rPr>
                    <w:t>十六、金融支出</w:t>
                  </w:r>
                </w:p>
              </w:tc>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14:paraId="1BEB7B9F">
                  <w:pPr>
                    <w:keepNext w:val="0"/>
                    <w:keepLines w:val="0"/>
                    <w:widowControl/>
                    <w:suppressLineNumbers w:val="0"/>
                    <w:jc w:val="center"/>
                    <w:textAlignment w:val="center"/>
                    <w:rPr>
                      <w:rFonts w:hint="eastAsia"/>
                    </w:rPr>
                  </w:pPr>
                  <w:r>
                    <w:rPr>
                      <w:rFonts w:hint="eastAsia"/>
                      <w:lang w:val="en-US" w:eastAsia="zh-CN"/>
                    </w:rPr>
                    <w:t>46</w:t>
                  </w:r>
                </w:p>
              </w:tc>
              <w:tc>
                <w:tcPr>
                  <w:tcW w:w="2460" w:type="dxa"/>
                  <w:gridSpan w:val="2"/>
                  <w:tcBorders>
                    <w:top w:val="single" w:color="000000" w:sz="4" w:space="0"/>
                    <w:left w:val="single" w:color="000000" w:sz="4" w:space="0"/>
                    <w:bottom w:val="single" w:color="000000" w:sz="4" w:space="0"/>
                    <w:right w:val="single" w:color="000000" w:sz="4" w:space="0"/>
                  </w:tcBorders>
                  <w:noWrap w:val="0"/>
                  <w:vAlign w:val="center"/>
                </w:tcPr>
                <w:p w14:paraId="0FC993AA">
                  <w:pPr>
                    <w:jc w:val="right"/>
                    <w:rPr>
                      <w:rFonts w:hint="eastAsia"/>
                    </w:rPr>
                  </w:pPr>
                </w:p>
              </w:tc>
              <w:tc>
                <w:tcPr>
                  <w:tcW w:w="50" w:type="dxa"/>
                  <w:gridSpan w:val="2"/>
                  <w:tcBorders>
                    <w:top w:val="nil"/>
                    <w:left w:val="nil"/>
                    <w:bottom w:val="nil"/>
                    <w:right w:val="nil"/>
                  </w:tcBorders>
                  <w:noWrap/>
                  <w:vAlign w:val="center"/>
                </w:tcPr>
                <w:p w14:paraId="34D64AF6">
                  <w:pPr>
                    <w:rPr>
                      <w:rFonts w:hint="eastAsia"/>
                    </w:rPr>
                  </w:pPr>
                </w:p>
              </w:tc>
            </w:tr>
            <w:tr w14:paraId="09CE3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270" w:hRule="atLeast"/>
              </w:trPr>
              <w:tc>
                <w:tcPr>
                  <w:tcW w:w="3180" w:type="dxa"/>
                  <w:gridSpan w:val="2"/>
                  <w:tcBorders>
                    <w:top w:val="single" w:color="000000" w:sz="4" w:space="0"/>
                    <w:left w:val="single" w:color="000000" w:sz="4" w:space="0"/>
                    <w:bottom w:val="single" w:color="000000" w:sz="4" w:space="0"/>
                    <w:right w:val="single" w:color="000000" w:sz="4" w:space="0"/>
                  </w:tcBorders>
                  <w:noWrap w:val="0"/>
                  <w:vAlign w:val="center"/>
                </w:tcPr>
                <w:p w14:paraId="48475035">
                  <w:pPr>
                    <w:jc w:val="left"/>
                    <w:rPr>
                      <w:rFonts w:hint="eastAsia"/>
                    </w:rPr>
                  </w:pPr>
                </w:p>
              </w:tc>
              <w:tc>
                <w:tcPr>
                  <w:tcW w:w="1320" w:type="dxa"/>
                  <w:gridSpan w:val="2"/>
                  <w:tcBorders>
                    <w:top w:val="single" w:color="000000" w:sz="4" w:space="0"/>
                    <w:left w:val="single" w:color="000000" w:sz="4" w:space="0"/>
                    <w:bottom w:val="single" w:color="000000" w:sz="4" w:space="0"/>
                    <w:right w:val="single" w:color="000000" w:sz="4" w:space="0"/>
                  </w:tcBorders>
                  <w:noWrap w:val="0"/>
                  <w:vAlign w:val="center"/>
                </w:tcPr>
                <w:p w14:paraId="37C68015">
                  <w:pPr>
                    <w:keepNext w:val="0"/>
                    <w:keepLines w:val="0"/>
                    <w:widowControl/>
                    <w:suppressLineNumbers w:val="0"/>
                    <w:jc w:val="center"/>
                    <w:textAlignment w:val="center"/>
                    <w:rPr>
                      <w:rFonts w:hint="eastAsia"/>
                    </w:rPr>
                  </w:pPr>
                  <w:r>
                    <w:rPr>
                      <w:rFonts w:hint="eastAsia"/>
                      <w:lang w:val="en-US" w:eastAsia="zh-CN"/>
                    </w:rPr>
                    <w:t>17</w:t>
                  </w:r>
                </w:p>
              </w:tc>
              <w:tc>
                <w:tcPr>
                  <w:tcW w:w="2355" w:type="dxa"/>
                  <w:gridSpan w:val="2"/>
                  <w:tcBorders>
                    <w:top w:val="single" w:color="000000" w:sz="4" w:space="0"/>
                    <w:left w:val="single" w:color="000000" w:sz="4" w:space="0"/>
                    <w:bottom w:val="single" w:color="000000" w:sz="4" w:space="0"/>
                    <w:right w:val="single" w:color="000000" w:sz="4" w:space="0"/>
                  </w:tcBorders>
                  <w:noWrap w:val="0"/>
                  <w:vAlign w:val="center"/>
                </w:tcPr>
                <w:p w14:paraId="76D31303">
                  <w:pPr>
                    <w:jc w:val="right"/>
                    <w:rPr>
                      <w:rFonts w:hint="eastAsia"/>
                    </w:rPr>
                  </w:pPr>
                </w:p>
              </w:tc>
              <w:tc>
                <w:tcPr>
                  <w:tcW w:w="3390" w:type="dxa"/>
                  <w:gridSpan w:val="2"/>
                  <w:tcBorders>
                    <w:top w:val="single" w:color="000000" w:sz="4" w:space="0"/>
                    <w:left w:val="single" w:color="000000" w:sz="4" w:space="0"/>
                    <w:bottom w:val="single" w:color="000000" w:sz="4" w:space="0"/>
                    <w:right w:val="single" w:color="000000" w:sz="4" w:space="0"/>
                  </w:tcBorders>
                  <w:noWrap w:val="0"/>
                  <w:vAlign w:val="center"/>
                </w:tcPr>
                <w:p w14:paraId="7EE02259">
                  <w:pPr>
                    <w:keepNext w:val="0"/>
                    <w:keepLines w:val="0"/>
                    <w:widowControl/>
                    <w:suppressLineNumbers w:val="0"/>
                    <w:jc w:val="left"/>
                    <w:textAlignment w:val="center"/>
                    <w:rPr>
                      <w:rFonts w:hint="eastAsia"/>
                    </w:rPr>
                  </w:pPr>
                  <w:r>
                    <w:rPr>
                      <w:rFonts w:hint="eastAsia"/>
                      <w:lang w:val="en-US" w:eastAsia="zh-CN"/>
                    </w:rPr>
                    <w:t>十七、援助其他地区支出</w:t>
                  </w:r>
                </w:p>
              </w:tc>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14:paraId="1AAFEC8E">
                  <w:pPr>
                    <w:keepNext w:val="0"/>
                    <w:keepLines w:val="0"/>
                    <w:widowControl/>
                    <w:suppressLineNumbers w:val="0"/>
                    <w:jc w:val="center"/>
                    <w:textAlignment w:val="center"/>
                    <w:rPr>
                      <w:rFonts w:hint="eastAsia"/>
                    </w:rPr>
                  </w:pPr>
                  <w:r>
                    <w:rPr>
                      <w:rFonts w:hint="eastAsia"/>
                      <w:lang w:val="en-US" w:eastAsia="zh-CN"/>
                    </w:rPr>
                    <w:t>47</w:t>
                  </w:r>
                </w:p>
              </w:tc>
              <w:tc>
                <w:tcPr>
                  <w:tcW w:w="2460" w:type="dxa"/>
                  <w:gridSpan w:val="2"/>
                  <w:tcBorders>
                    <w:top w:val="single" w:color="000000" w:sz="4" w:space="0"/>
                    <w:left w:val="single" w:color="000000" w:sz="4" w:space="0"/>
                    <w:bottom w:val="single" w:color="000000" w:sz="4" w:space="0"/>
                    <w:right w:val="single" w:color="000000" w:sz="4" w:space="0"/>
                  </w:tcBorders>
                  <w:noWrap w:val="0"/>
                  <w:vAlign w:val="center"/>
                </w:tcPr>
                <w:p w14:paraId="252A897F">
                  <w:pPr>
                    <w:jc w:val="right"/>
                    <w:rPr>
                      <w:rFonts w:hint="eastAsia"/>
                    </w:rPr>
                  </w:pPr>
                </w:p>
              </w:tc>
              <w:tc>
                <w:tcPr>
                  <w:tcW w:w="50" w:type="dxa"/>
                  <w:gridSpan w:val="2"/>
                  <w:tcBorders>
                    <w:top w:val="nil"/>
                    <w:left w:val="nil"/>
                    <w:bottom w:val="nil"/>
                    <w:right w:val="nil"/>
                  </w:tcBorders>
                  <w:noWrap/>
                  <w:vAlign w:val="center"/>
                </w:tcPr>
                <w:p w14:paraId="5A0ABABD">
                  <w:pPr>
                    <w:rPr>
                      <w:rFonts w:hint="eastAsia"/>
                    </w:rPr>
                  </w:pPr>
                </w:p>
              </w:tc>
            </w:tr>
            <w:tr w14:paraId="56393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270" w:hRule="atLeast"/>
              </w:trPr>
              <w:tc>
                <w:tcPr>
                  <w:tcW w:w="3180" w:type="dxa"/>
                  <w:gridSpan w:val="2"/>
                  <w:tcBorders>
                    <w:top w:val="single" w:color="000000" w:sz="4" w:space="0"/>
                    <w:left w:val="single" w:color="000000" w:sz="4" w:space="0"/>
                    <w:bottom w:val="single" w:color="000000" w:sz="4" w:space="0"/>
                    <w:right w:val="single" w:color="000000" w:sz="4" w:space="0"/>
                  </w:tcBorders>
                  <w:noWrap w:val="0"/>
                  <w:vAlign w:val="center"/>
                </w:tcPr>
                <w:p w14:paraId="49053F33">
                  <w:pPr>
                    <w:jc w:val="left"/>
                    <w:rPr>
                      <w:rFonts w:hint="eastAsia"/>
                    </w:rPr>
                  </w:pPr>
                </w:p>
              </w:tc>
              <w:tc>
                <w:tcPr>
                  <w:tcW w:w="1320" w:type="dxa"/>
                  <w:gridSpan w:val="2"/>
                  <w:tcBorders>
                    <w:top w:val="single" w:color="000000" w:sz="4" w:space="0"/>
                    <w:left w:val="single" w:color="000000" w:sz="4" w:space="0"/>
                    <w:bottom w:val="single" w:color="000000" w:sz="4" w:space="0"/>
                    <w:right w:val="single" w:color="000000" w:sz="4" w:space="0"/>
                  </w:tcBorders>
                  <w:noWrap w:val="0"/>
                  <w:vAlign w:val="center"/>
                </w:tcPr>
                <w:p w14:paraId="5794778A">
                  <w:pPr>
                    <w:keepNext w:val="0"/>
                    <w:keepLines w:val="0"/>
                    <w:widowControl/>
                    <w:suppressLineNumbers w:val="0"/>
                    <w:jc w:val="center"/>
                    <w:textAlignment w:val="center"/>
                    <w:rPr>
                      <w:rFonts w:hint="eastAsia"/>
                    </w:rPr>
                  </w:pPr>
                  <w:r>
                    <w:rPr>
                      <w:rFonts w:hint="eastAsia"/>
                      <w:lang w:val="en-US" w:eastAsia="zh-CN"/>
                    </w:rPr>
                    <w:t>18</w:t>
                  </w:r>
                </w:p>
              </w:tc>
              <w:tc>
                <w:tcPr>
                  <w:tcW w:w="2355" w:type="dxa"/>
                  <w:gridSpan w:val="2"/>
                  <w:tcBorders>
                    <w:top w:val="single" w:color="000000" w:sz="4" w:space="0"/>
                    <w:left w:val="single" w:color="000000" w:sz="4" w:space="0"/>
                    <w:bottom w:val="single" w:color="000000" w:sz="4" w:space="0"/>
                    <w:right w:val="single" w:color="000000" w:sz="4" w:space="0"/>
                  </w:tcBorders>
                  <w:noWrap w:val="0"/>
                  <w:vAlign w:val="center"/>
                </w:tcPr>
                <w:p w14:paraId="2F1CB91B">
                  <w:pPr>
                    <w:jc w:val="right"/>
                    <w:rPr>
                      <w:rFonts w:hint="eastAsia"/>
                    </w:rPr>
                  </w:pPr>
                </w:p>
              </w:tc>
              <w:tc>
                <w:tcPr>
                  <w:tcW w:w="3390" w:type="dxa"/>
                  <w:gridSpan w:val="2"/>
                  <w:tcBorders>
                    <w:top w:val="single" w:color="000000" w:sz="4" w:space="0"/>
                    <w:left w:val="single" w:color="000000" w:sz="4" w:space="0"/>
                    <w:bottom w:val="single" w:color="000000" w:sz="4" w:space="0"/>
                    <w:right w:val="single" w:color="000000" w:sz="4" w:space="0"/>
                  </w:tcBorders>
                  <w:noWrap w:val="0"/>
                  <w:vAlign w:val="center"/>
                </w:tcPr>
                <w:p w14:paraId="54D310E4">
                  <w:pPr>
                    <w:keepNext w:val="0"/>
                    <w:keepLines w:val="0"/>
                    <w:widowControl/>
                    <w:suppressLineNumbers w:val="0"/>
                    <w:jc w:val="left"/>
                    <w:textAlignment w:val="center"/>
                    <w:rPr>
                      <w:rFonts w:hint="eastAsia"/>
                    </w:rPr>
                  </w:pPr>
                  <w:r>
                    <w:rPr>
                      <w:rFonts w:hint="eastAsia"/>
                      <w:lang w:val="en-US" w:eastAsia="zh-CN"/>
                    </w:rPr>
                    <w:t>十八、自然资源海洋气象等支出</w:t>
                  </w:r>
                </w:p>
              </w:tc>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14:paraId="0E44A492">
                  <w:pPr>
                    <w:keepNext w:val="0"/>
                    <w:keepLines w:val="0"/>
                    <w:widowControl/>
                    <w:suppressLineNumbers w:val="0"/>
                    <w:jc w:val="center"/>
                    <w:textAlignment w:val="center"/>
                    <w:rPr>
                      <w:rFonts w:hint="eastAsia"/>
                    </w:rPr>
                  </w:pPr>
                  <w:r>
                    <w:rPr>
                      <w:rFonts w:hint="eastAsia"/>
                      <w:lang w:val="en-US" w:eastAsia="zh-CN"/>
                    </w:rPr>
                    <w:t>48</w:t>
                  </w:r>
                </w:p>
              </w:tc>
              <w:tc>
                <w:tcPr>
                  <w:tcW w:w="2460" w:type="dxa"/>
                  <w:gridSpan w:val="2"/>
                  <w:tcBorders>
                    <w:top w:val="single" w:color="000000" w:sz="4" w:space="0"/>
                    <w:left w:val="single" w:color="000000" w:sz="4" w:space="0"/>
                    <w:bottom w:val="single" w:color="000000" w:sz="4" w:space="0"/>
                    <w:right w:val="single" w:color="000000" w:sz="4" w:space="0"/>
                  </w:tcBorders>
                  <w:noWrap w:val="0"/>
                  <w:vAlign w:val="center"/>
                </w:tcPr>
                <w:p w14:paraId="78E44D5D">
                  <w:pPr>
                    <w:jc w:val="right"/>
                    <w:rPr>
                      <w:rFonts w:hint="eastAsia"/>
                    </w:rPr>
                  </w:pPr>
                </w:p>
              </w:tc>
              <w:tc>
                <w:tcPr>
                  <w:tcW w:w="50" w:type="dxa"/>
                  <w:gridSpan w:val="2"/>
                  <w:tcBorders>
                    <w:top w:val="nil"/>
                    <w:left w:val="nil"/>
                    <w:bottom w:val="nil"/>
                    <w:right w:val="nil"/>
                  </w:tcBorders>
                  <w:noWrap/>
                  <w:vAlign w:val="center"/>
                </w:tcPr>
                <w:p w14:paraId="7225DBE1">
                  <w:pPr>
                    <w:rPr>
                      <w:rFonts w:hint="eastAsia"/>
                    </w:rPr>
                  </w:pPr>
                </w:p>
              </w:tc>
            </w:tr>
            <w:tr w14:paraId="440F5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270" w:hRule="atLeast"/>
              </w:trPr>
              <w:tc>
                <w:tcPr>
                  <w:tcW w:w="3180" w:type="dxa"/>
                  <w:gridSpan w:val="2"/>
                  <w:tcBorders>
                    <w:top w:val="single" w:color="000000" w:sz="4" w:space="0"/>
                    <w:left w:val="single" w:color="000000" w:sz="4" w:space="0"/>
                    <w:bottom w:val="single" w:color="000000" w:sz="4" w:space="0"/>
                    <w:right w:val="single" w:color="000000" w:sz="4" w:space="0"/>
                  </w:tcBorders>
                  <w:noWrap w:val="0"/>
                  <w:vAlign w:val="center"/>
                </w:tcPr>
                <w:p w14:paraId="5BFBFDE9">
                  <w:pPr>
                    <w:jc w:val="left"/>
                    <w:rPr>
                      <w:rFonts w:hint="eastAsia"/>
                    </w:rPr>
                  </w:pPr>
                </w:p>
              </w:tc>
              <w:tc>
                <w:tcPr>
                  <w:tcW w:w="1320" w:type="dxa"/>
                  <w:gridSpan w:val="2"/>
                  <w:tcBorders>
                    <w:top w:val="single" w:color="000000" w:sz="4" w:space="0"/>
                    <w:left w:val="single" w:color="000000" w:sz="4" w:space="0"/>
                    <w:bottom w:val="single" w:color="000000" w:sz="4" w:space="0"/>
                    <w:right w:val="single" w:color="000000" w:sz="4" w:space="0"/>
                  </w:tcBorders>
                  <w:noWrap w:val="0"/>
                  <w:vAlign w:val="center"/>
                </w:tcPr>
                <w:p w14:paraId="4B54E13C">
                  <w:pPr>
                    <w:keepNext w:val="0"/>
                    <w:keepLines w:val="0"/>
                    <w:widowControl/>
                    <w:suppressLineNumbers w:val="0"/>
                    <w:jc w:val="center"/>
                    <w:textAlignment w:val="center"/>
                    <w:rPr>
                      <w:rFonts w:hint="eastAsia"/>
                    </w:rPr>
                  </w:pPr>
                  <w:r>
                    <w:rPr>
                      <w:rFonts w:hint="eastAsia"/>
                      <w:lang w:val="en-US" w:eastAsia="zh-CN"/>
                    </w:rPr>
                    <w:t>19</w:t>
                  </w:r>
                </w:p>
              </w:tc>
              <w:tc>
                <w:tcPr>
                  <w:tcW w:w="2355" w:type="dxa"/>
                  <w:gridSpan w:val="2"/>
                  <w:tcBorders>
                    <w:top w:val="single" w:color="000000" w:sz="4" w:space="0"/>
                    <w:left w:val="single" w:color="000000" w:sz="4" w:space="0"/>
                    <w:bottom w:val="single" w:color="000000" w:sz="4" w:space="0"/>
                    <w:right w:val="single" w:color="000000" w:sz="4" w:space="0"/>
                  </w:tcBorders>
                  <w:noWrap w:val="0"/>
                  <w:vAlign w:val="center"/>
                </w:tcPr>
                <w:p w14:paraId="16B73095">
                  <w:pPr>
                    <w:jc w:val="right"/>
                    <w:rPr>
                      <w:rFonts w:hint="eastAsia"/>
                    </w:rPr>
                  </w:pPr>
                </w:p>
              </w:tc>
              <w:tc>
                <w:tcPr>
                  <w:tcW w:w="3390" w:type="dxa"/>
                  <w:gridSpan w:val="2"/>
                  <w:tcBorders>
                    <w:top w:val="single" w:color="000000" w:sz="4" w:space="0"/>
                    <w:left w:val="single" w:color="000000" w:sz="4" w:space="0"/>
                    <w:bottom w:val="single" w:color="000000" w:sz="4" w:space="0"/>
                    <w:right w:val="single" w:color="000000" w:sz="4" w:space="0"/>
                  </w:tcBorders>
                  <w:noWrap w:val="0"/>
                  <w:vAlign w:val="center"/>
                </w:tcPr>
                <w:p w14:paraId="6C4E0E5F">
                  <w:pPr>
                    <w:keepNext w:val="0"/>
                    <w:keepLines w:val="0"/>
                    <w:widowControl/>
                    <w:suppressLineNumbers w:val="0"/>
                    <w:jc w:val="left"/>
                    <w:textAlignment w:val="center"/>
                    <w:rPr>
                      <w:rFonts w:hint="eastAsia"/>
                    </w:rPr>
                  </w:pPr>
                  <w:r>
                    <w:rPr>
                      <w:rFonts w:hint="eastAsia"/>
                      <w:lang w:val="en-US" w:eastAsia="zh-CN"/>
                    </w:rPr>
                    <w:t>十九、住房保障支出</w:t>
                  </w:r>
                </w:p>
              </w:tc>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14:paraId="23E9766B">
                  <w:pPr>
                    <w:keepNext w:val="0"/>
                    <w:keepLines w:val="0"/>
                    <w:widowControl/>
                    <w:suppressLineNumbers w:val="0"/>
                    <w:jc w:val="center"/>
                    <w:textAlignment w:val="center"/>
                    <w:rPr>
                      <w:rFonts w:hint="eastAsia"/>
                    </w:rPr>
                  </w:pPr>
                  <w:r>
                    <w:rPr>
                      <w:rFonts w:hint="eastAsia"/>
                      <w:lang w:val="en-US" w:eastAsia="zh-CN"/>
                    </w:rPr>
                    <w:t>49</w:t>
                  </w:r>
                </w:p>
              </w:tc>
              <w:tc>
                <w:tcPr>
                  <w:tcW w:w="2460" w:type="dxa"/>
                  <w:gridSpan w:val="2"/>
                  <w:tcBorders>
                    <w:top w:val="single" w:color="000000" w:sz="4" w:space="0"/>
                    <w:left w:val="single" w:color="000000" w:sz="4" w:space="0"/>
                    <w:bottom w:val="single" w:color="000000" w:sz="4" w:space="0"/>
                    <w:right w:val="single" w:color="000000" w:sz="4" w:space="0"/>
                  </w:tcBorders>
                  <w:noWrap w:val="0"/>
                  <w:vAlign w:val="center"/>
                </w:tcPr>
                <w:p w14:paraId="39670262">
                  <w:pPr>
                    <w:keepNext w:val="0"/>
                    <w:keepLines w:val="0"/>
                    <w:widowControl/>
                    <w:suppressLineNumbers w:val="0"/>
                    <w:jc w:val="right"/>
                    <w:textAlignment w:val="center"/>
                    <w:rPr>
                      <w:rFonts w:hint="default"/>
                      <w:lang w:val="en-US"/>
                    </w:rPr>
                  </w:pPr>
                  <w:r>
                    <w:rPr>
                      <w:rFonts w:hint="eastAsia"/>
                      <w:lang w:val="en-US" w:eastAsia="zh-CN"/>
                    </w:rPr>
                    <w:t>4398202.69</w:t>
                  </w:r>
                </w:p>
              </w:tc>
              <w:tc>
                <w:tcPr>
                  <w:tcW w:w="50" w:type="dxa"/>
                  <w:gridSpan w:val="2"/>
                  <w:tcBorders>
                    <w:top w:val="nil"/>
                    <w:left w:val="nil"/>
                    <w:bottom w:val="nil"/>
                    <w:right w:val="nil"/>
                  </w:tcBorders>
                  <w:noWrap/>
                  <w:vAlign w:val="center"/>
                </w:tcPr>
                <w:p w14:paraId="310F4440">
                  <w:pPr>
                    <w:rPr>
                      <w:rFonts w:hint="default"/>
                      <w:lang w:val="en-US"/>
                    </w:rPr>
                  </w:pPr>
                </w:p>
              </w:tc>
            </w:tr>
            <w:tr w14:paraId="270E5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270" w:hRule="atLeast"/>
              </w:trPr>
              <w:tc>
                <w:tcPr>
                  <w:tcW w:w="3180" w:type="dxa"/>
                  <w:gridSpan w:val="2"/>
                  <w:tcBorders>
                    <w:top w:val="single" w:color="000000" w:sz="4" w:space="0"/>
                    <w:left w:val="single" w:color="000000" w:sz="4" w:space="0"/>
                    <w:bottom w:val="single" w:color="000000" w:sz="4" w:space="0"/>
                    <w:right w:val="single" w:color="000000" w:sz="4" w:space="0"/>
                  </w:tcBorders>
                  <w:noWrap w:val="0"/>
                  <w:vAlign w:val="center"/>
                </w:tcPr>
                <w:p w14:paraId="4DE37904">
                  <w:pPr>
                    <w:jc w:val="left"/>
                    <w:rPr>
                      <w:rFonts w:hint="eastAsia"/>
                    </w:rPr>
                  </w:pPr>
                </w:p>
              </w:tc>
              <w:tc>
                <w:tcPr>
                  <w:tcW w:w="1320" w:type="dxa"/>
                  <w:gridSpan w:val="2"/>
                  <w:tcBorders>
                    <w:top w:val="single" w:color="000000" w:sz="4" w:space="0"/>
                    <w:left w:val="single" w:color="000000" w:sz="4" w:space="0"/>
                    <w:bottom w:val="single" w:color="000000" w:sz="4" w:space="0"/>
                    <w:right w:val="single" w:color="000000" w:sz="4" w:space="0"/>
                  </w:tcBorders>
                  <w:noWrap w:val="0"/>
                  <w:vAlign w:val="center"/>
                </w:tcPr>
                <w:p w14:paraId="11CA7378">
                  <w:pPr>
                    <w:keepNext w:val="0"/>
                    <w:keepLines w:val="0"/>
                    <w:widowControl/>
                    <w:suppressLineNumbers w:val="0"/>
                    <w:jc w:val="center"/>
                    <w:textAlignment w:val="center"/>
                    <w:rPr>
                      <w:rFonts w:hint="eastAsia"/>
                    </w:rPr>
                  </w:pPr>
                  <w:r>
                    <w:rPr>
                      <w:rFonts w:hint="eastAsia"/>
                      <w:lang w:val="en-US" w:eastAsia="zh-CN"/>
                    </w:rPr>
                    <w:t>20</w:t>
                  </w:r>
                </w:p>
              </w:tc>
              <w:tc>
                <w:tcPr>
                  <w:tcW w:w="2355" w:type="dxa"/>
                  <w:gridSpan w:val="2"/>
                  <w:tcBorders>
                    <w:top w:val="single" w:color="000000" w:sz="4" w:space="0"/>
                    <w:left w:val="single" w:color="000000" w:sz="4" w:space="0"/>
                    <w:bottom w:val="single" w:color="000000" w:sz="4" w:space="0"/>
                    <w:right w:val="single" w:color="000000" w:sz="4" w:space="0"/>
                  </w:tcBorders>
                  <w:noWrap w:val="0"/>
                  <w:vAlign w:val="center"/>
                </w:tcPr>
                <w:p w14:paraId="7B1FD4E1">
                  <w:pPr>
                    <w:jc w:val="right"/>
                    <w:rPr>
                      <w:rFonts w:hint="eastAsia"/>
                    </w:rPr>
                  </w:pPr>
                </w:p>
              </w:tc>
              <w:tc>
                <w:tcPr>
                  <w:tcW w:w="3390" w:type="dxa"/>
                  <w:gridSpan w:val="2"/>
                  <w:tcBorders>
                    <w:top w:val="single" w:color="000000" w:sz="4" w:space="0"/>
                    <w:left w:val="single" w:color="000000" w:sz="4" w:space="0"/>
                    <w:bottom w:val="single" w:color="000000" w:sz="4" w:space="0"/>
                    <w:right w:val="single" w:color="000000" w:sz="4" w:space="0"/>
                  </w:tcBorders>
                  <w:noWrap w:val="0"/>
                  <w:vAlign w:val="center"/>
                </w:tcPr>
                <w:p w14:paraId="02E63A1F">
                  <w:pPr>
                    <w:keepNext w:val="0"/>
                    <w:keepLines w:val="0"/>
                    <w:widowControl/>
                    <w:suppressLineNumbers w:val="0"/>
                    <w:jc w:val="left"/>
                    <w:textAlignment w:val="center"/>
                    <w:rPr>
                      <w:rFonts w:hint="eastAsia"/>
                    </w:rPr>
                  </w:pPr>
                  <w:r>
                    <w:rPr>
                      <w:rFonts w:hint="eastAsia"/>
                      <w:lang w:val="en-US" w:eastAsia="zh-CN"/>
                    </w:rPr>
                    <w:t>二十、粮油物资储备支出</w:t>
                  </w:r>
                </w:p>
              </w:tc>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14:paraId="1EDDAE66">
                  <w:pPr>
                    <w:keepNext w:val="0"/>
                    <w:keepLines w:val="0"/>
                    <w:widowControl/>
                    <w:suppressLineNumbers w:val="0"/>
                    <w:jc w:val="center"/>
                    <w:textAlignment w:val="center"/>
                    <w:rPr>
                      <w:rFonts w:hint="eastAsia"/>
                    </w:rPr>
                  </w:pPr>
                  <w:r>
                    <w:rPr>
                      <w:rFonts w:hint="eastAsia"/>
                      <w:lang w:val="en-US" w:eastAsia="zh-CN"/>
                    </w:rPr>
                    <w:t>50</w:t>
                  </w:r>
                </w:p>
              </w:tc>
              <w:tc>
                <w:tcPr>
                  <w:tcW w:w="2460" w:type="dxa"/>
                  <w:gridSpan w:val="2"/>
                  <w:tcBorders>
                    <w:top w:val="single" w:color="000000" w:sz="4" w:space="0"/>
                    <w:left w:val="single" w:color="000000" w:sz="4" w:space="0"/>
                    <w:bottom w:val="single" w:color="000000" w:sz="4" w:space="0"/>
                    <w:right w:val="single" w:color="000000" w:sz="4" w:space="0"/>
                  </w:tcBorders>
                  <w:noWrap w:val="0"/>
                  <w:vAlign w:val="center"/>
                </w:tcPr>
                <w:p w14:paraId="33FB7707">
                  <w:pPr>
                    <w:jc w:val="right"/>
                    <w:rPr>
                      <w:rFonts w:hint="eastAsia"/>
                    </w:rPr>
                  </w:pPr>
                </w:p>
              </w:tc>
              <w:tc>
                <w:tcPr>
                  <w:tcW w:w="50" w:type="dxa"/>
                  <w:gridSpan w:val="2"/>
                  <w:tcBorders>
                    <w:top w:val="nil"/>
                    <w:left w:val="nil"/>
                    <w:bottom w:val="nil"/>
                    <w:right w:val="nil"/>
                  </w:tcBorders>
                  <w:noWrap/>
                  <w:vAlign w:val="center"/>
                </w:tcPr>
                <w:p w14:paraId="17B7E602">
                  <w:pPr>
                    <w:rPr>
                      <w:rFonts w:hint="eastAsia"/>
                    </w:rPr>
                  </w:pPr>
                </w:p>
              </w:tc>
            </w:tr>
            <w:tr w14:paraId="002E6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360" w:hRule="atLeast"/>
              </w:trPr>
              <w:tc>
                <w:tcPr>
                  <w:tcW w:w="318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614FB769">
                  <w:pPr>
                    <w:jc w:val="left"/>
                    <w:rPr>
                      <w:rFonts w:hint="eastAsia"/>
                    </w:rPr>
                  </w:pPr>
                </w:p>
              </w:tc>
              <w:tc>
                <w:tcPr>
                  <w:tcW w:w="132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09C44DCB">
                  <w:pPr>
                    <w:keepNext w:val="0"/>
                    <w:keepLines w:val="0"/>
                    <w:widowControl/>
                    <w:suppressLineNumbers w:val="0"/>
                    <w:jc w:val="center"/>
                    <w:textAlignment w:val="center"/>
                    <w:rPr>
                      <w:rFonts w:hint="eastAsia"/>
                    </w:rPr>
                  </w:pPr>
                  <w:r>
                    <w:rPr>
                      <w:rFonts w:hint="eastAsia"/>
                      <w:lang w:val="en-US" w:eastAsia="zh-CN"/>
                    </w:rPr>
                    <w:t>21</w:t>
                  </w:r>
                </w:p>
              </w:tc>
              <w:tc>
                <w:tcPr>
                  <w:tcW w:w="235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0A4F1A1C">
                  <w:pPr>
                    <w:jc w:val="right"/>
                    <w:rPr>
                      <w:rFonts w:hint="eastAsia"/>
                    </w:rPr>
                  </w:pPr>
                </w:p>
              </w:tc>
              <w:tc>
                <w:tcPr>
                  <w:tcW w:w="339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7AE6ADBC">
                  <w:pPr>
                    <w:keepNext w:val="0"/>
                    <w:keepLines w:val="0"/>
                    <w:widowControl/>
                    <w:suppressLineNumbers w:val="0"/>
                    <w:jc w:val="left"/>
                    <w:textAlignment w:val="center"/>
                    <w:rPr>
                      <w:rFonts w:hint="eastAsia"/>
                    </w:rPr>
                  </w:pPr>
                  <w:r>
                    <w:rPr>
                      <w:rFonts w:hint="eastAsia"/>
                      <w:lang w:val="en-US" w:eastAsia="zh-CN"/>
                    </w:rPr>
                    <w:t>二十一、国有资本经营预算支出</w:t>
                  </w:r>
                </w:p>
              </w:tc>
              <w:tc>
                <w:tcPr>
                  <w:tcW w:w="118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6379FDD7">
                  <w:pPr>
                    <w:keepNext w:val="0"/>
                    <w:keepLines w:val="0"/>
                    <w:widowControl/>
                    <w:suppressLineNumbers w:val="0"/>
                    <w:jc w:val="center"/>
                    <w:textAlignment w:val="center"/>
                    <w:rPr>
                      <w:rFonts w:hint="eastAsia"/>
                    </w:rPr>
                  </w:pPr>
                  <w:r>
                    <w:rPr>
                      <w:rFonts w:hint="eastAsia"/>
                      <w:lang w:val="en-US" w:eastAsia="zh-CN"/>
                    </w:rPr>
                    <w:t>53</w:t>
                  </w:r>
                </w:p>
              </w:tc>
              <w:tc>
                <w:tcPr>
                  <w:tcW w:w="246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03F694DB">
                  <w:pPr>
                    <w:jc w:val="center"/>
                    <w:rPr>
                      <w:rFonts w:hint="eastAsia"/>
                    </w:rPr>
                  </w:pPr>
                </w:p>
              </w:tc>
              <w:tc>
                <w:tcPr>
                  <w:tcW w:w="50" w:type="dxa"/>
                  <w:gridSpan w:val="2"/>
                  <w:tcBorders>
                    <w:top w:val="nil"/>
                    <w:left w:val="nil"/>
                    <w:bottom w:val="nil"/>
                    <w:right w:val="nil"/>
                  </w:tcBorders>
                  <w:noWrap/>
                  <w:vAlign w:val="center"/>
                </w:tcPr>
                <w:p w14:paraId="3DC69830">
                  <w:pPr>
                    <w:rPr>
                      <w:rFonts w:hint="eastAsia"/>
                    </w:rPr>
                  </w:pPr>
                </w:p>
              </w:tc>
            </w:tr>
            <w:tr w14:paraId="7EE1F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80" w:hRule="atLeast"/>
              </w:trPr>
              <w:tc>
                <w:tcPr>
                  <w:tcW w:w="318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886C356">
                  <w:pPr>
                    <w:jc w:val="left"/>
                    <w:rPr>
                      <w:rFonts w:hint="eastAsia"/>
                    </w:rPr>
                  </w:pPr>
                </w:p>
              </w:tc>
              <w:tc>
                <w:tcPr>
                  <w:tcW w:w="132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BF5C416">
                  <w:pPr>
                    <w:jc w:val="center"/>
                    <w:rPr>
                      <w:rFonts w:hint="eastAsia"/>
                    </w:rPr>
                  </w:pPr>
                </w:p>
              </w:tc>
              <w:tc>
                <w:tcPr>
                  <w:tcW w:w="235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1554AF2">
                  <w:pPr>
                    <w:jc w:val="right"/>
                    <w:rPr>
                      <w:rFonts w:hint="eastAsia"/>
                    </w:rPr>
                  </w:pPr>
                </w:p>
              </w:tc>
              <w:tc>
                <w:tcPr>
                  <w:tcW w:w="33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DABC6BA">
                  <w:pPr>
                    <w:jc w:val="left"/>
                    <w:rPr>
                      <w:rFonts w:hint="eastAsia"/>
                    </w:rPr>
                  </w:pPr>
                </w:p>
              </w:tc>
              <w:tc>
                <w:tcPr>
                  <w:tcW w:w="118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2853CBF">
                  <w:pPr>
                    <w:jc w:val="center"/>
                    <w:rPr>
                      <w:rFonts w:hint="eastAsia"/>
                    </w:rPr>
                  </w:pPr>
                </w:p>
              </w:tc>
              <w:tc>
                <w:tcPr>
                  <w:tcW w:w="246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AD466D2">
                  <w:pPr>
                    <w:jc w:val="center"/>
                    <w:rPr>
                      <w:rFonts w:hint="eastAsia"/>
                    </w:rPr>
                  </w:pPr>
                </w:p>
              </w:tc>
              <w:tc>
                <w:tcPr>
                  <w:tcW w:w="50" w:type="dxa"/>
                  <w:gridSpan w:val="2"/>
                  <w:tcBorders>
                    <w:top w:val="nil"/>
                    <w:left w:val="nil"/>
                    <w:bottom w:val="nil"/>
                    <w:right w:val="nil"/>
                  </w:tcBorders>
                  <w:noWrap/>
                  <w:vAlign w:val="center"/>
                </w:tcPr>
                <w:p w14:paraId="092AB42C">
                  <w:pPr>
                    <w:rPr>
                      <w:rFonts w:hint="eastAsia"/>
                    </w:rPr>
                  </w:pPr>
                </w:p>
              </w:tc>
            </w:tr>
            <w:tr w14:paraId="4B44D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270" w:hRule="atLeast"/>
              </w:trPr>
              <w:tc>
                <w:tcPr>
                  <w:tcW w:w="3180" w:type="dxa"/>
                  <w:gridSpan w:val="2"/>
                  <w:tcBorders>
                    <w:top w:val="single" w:color="000000" w:sz="4" w:space="0"/>
                    <w:left w:val="single" w:color="000000" w:sz="4" w:space="0"/>
                    <w:bottom w:val="single" w:color="000000" w:sz="4" w:space="0"/>
                    <w:right w:val="single" w:color="000000" w:sz="4" w:space="0"/>
                  </w:tcBorders>
                  <w:noWrap w:val="0"/>
                  <w:vAlign w:val="center"/>
                </w:tcPr>
                <w:p w14:paraId="61E63C1D">
                  <w:pPr>
                    <w:jc w:val="left"/>
                    <w:rPr>
                      <w:rFonts w:hint="eastAsia"/>
                    </w:rPr>
                  </w:pPr>
                </w:p>
              </w:tc>
              <w:tc>
                <w:tcPr>
                  <w:tcW w:w="1320" w:type="dxa"/>
                  <w:gridSpan w:val="2"/>
                  <w:tcBorders>
                    <w:top w:val="single" w:color="000000" w:sz="4" w:space="0"/>
                    <w:left w:val="single" w:color="000000" w:sz="4" w:space="0"/>
                    <w:bottom w:val="single" w:color="000000" w:sz="4" w:space="0"/>
                    <w:right w:val="single" w:color="000000" w:sz="4" w:space="0"/>
                  </w:tcBorders>
                  <w:noWrap w:val="0"/>
                  <w:vAlign w:val="center"/>
                </w:tcPr>
                <w:p w14:paraId="07FD7FF5">
                  <w:pPr>
                    <w:keepNext w:val="0"/>
                    <w:keepLines w:val="0"/>
                    <w:widowControl/>
                    <w:suppressLineNumbers w:val="0"/>
                    <w:jc w:val="center"/>
                    <w:textAlignment w:val="center"/>
                    <w:rPr>
                      <w:rFonts w:hint="eastAsia"/>
                    </w:rPr>
                  </w:pPr>
                  <w:r>
                    <w:rPr>
                      <w:rFonts w:hint="eastAsia"/>
                      <w:lang w:val="en-US" w:eastAsia="zh-CN"/>
                    </w:rPr>
                    <w:t>22</w:t>
                  </w:r>
                </w:p>
              </w:tc>
              <w:tc>
                <w:tcPr>
                  <w:tcW w:w="2355" w:type="dxa"/>
                  <w:gridSpan w:val="2"/>
                  <w:tcBorders>
                    <w:top w:val="single" w:color="000000" w:sz="4" w:space="0"/>
                    <w:left w:val="single" w:color="000000" w:sz="4" w:space="0"/>
                    <w:bottom w:val="single" w:color="000000" w:sz="4" w:space="0"/>
                    <w:right w:val="single" w:color="000000" w:sz="4" w:space="0"/>
                  </w:tcBorders>
                  <w:noWrap w:val="0"/>
                  <w:vAlign w:val="center"/>
                </w:tcPr>
                <w:p w14:paraId="7C03CA0D">
                  <w:pPr>
                    <w:jc w:val="right"/>
                    <w:rPr>
                      <w:rFonts w:hint="eastAsia"/>
                    </w:rPr>
                  </w:pPr>
                </w:p>
              </w:tc>
              <w:tc>
                <w:tcPr>
                  <w:tcW w:w="3390" w:type="dxa"/>
                  <w:gridSpan w:val="2"/>
                  <w:tcBorders>
                    <w:top w:val="single" w:color="000000" w:sz="4" w:space="0"/>
                    <w:left w:val="single" w:color="000000" w:sz="4" w:space="0"/>
                    <w:bottom w:val="single" w:color="000000" w:sz="4" w:space="0"/>
                    <w:right w:val="single" w:color="000000" w:sz="4" w:space="0"/>
                  </w:tcBorders>
                  <w:noWrap w:val="0"/>
                  <w:vAlign w:val="center"/>
                </w:tcPr>
                <w:p w14:paraId="7B666625">
                  <w:pPr>
                    <w:keepNext w:val="0"/>
                    <w:keepLines w:val="0"/>
                    <w:widowControl/>
                    <w:suppressLineNumbers w:val="0"/>
                    <w:jc w:val="left"/>
                    <w:textAlignment w:val="center"/>
                    <w:rPr>
                      <w:rFonts w:hint="eastAsia"/>
                    </w:rPr>
                  </w:pPr>
                  <w:r>
                    <w:rPr>
                      <w:lang w:val="en-US" w:eastAsia="zh-CN"/>
                    </w:rPr>
                    <w:t>二十二、灾害防治及应急管理支出</w:t>
                  </w:r>
                </w:p>
              </w:tc>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14:paraId="20D57919">
                  <w:pPr>
                    <w:keepNext w:val="0"/>
                    <w:keepLines w:val="0"/>
                    <w:widowControl/>
                    <w:suppressLineNumbers w:val="0"/>
                    <w:jc w:val="center"/>
                    <w:textAlignment w:val="center"/>
                    <w:rPr>
                      <w:rFonts w:hint="eastAsia"/>
                    </w:rPr>
                  </w:pPr>
                  <w:r>
                    <w:rPr>
                      <w:rFonts w:hint="eastAsia"/>
                      <w:lang w:val="en-US" w:eastAsia="zh-CN"/>
                    </w:rPr>
                    <w:t>54</w:t>
                  </w:r>
                </w:p>
              </w:tc>
              <w:tc>
                <w:tcPr>
                  <w:tcW w:w="2460" w:type="dxa"/>
                  <w:gridSpan w:val="2"/>
                  <w:tcBorders>
                    <w:top w:val="single" w:color="000000" w:sz="4" w:space="0"/>
                    <w:left w:val="single" w:color="000000" w:sz="4" w:space="0"/>
                    <w:bottom w:val="single" w:color="000000" w:sz="4" w:space="0"/>
                    <w:right w:val="single" w:color="000000" w:sz="4" w:space="0"/>
                  </w:tcBorders>
                  <w:noWrap w:val="0"/>
                  <w:vAlign w:val="center"/>
                </w:tcPr>
                <w:p w14:paraId="184A1874">
                  <w:pPr>
                    <w:keepNext w:val="0"/>
                    <w:keepLines w:val="0"/>
                    <w:widowControl/>
                    <w:suppressLineNumbers w:val="0"/>
                    <w:jc w:val="right"/>
                    <w:textAlignment w:val="center"/>
                    <w:rPr>
                      <w:rFonts w:hint="eastAsia"/>
                    </w:rPr>
                  </w:pPr>
                </w:p>
              </w:tc>
              <w:tc>
                <w:tcPr>
                  <w:tcW w:w="50" w:type="dxa"/>
                  <w:gridSpan w:val="2"/>
                  <w:tcBorders>
                    <w:top w:val="nil"/>
                    <w:left w:val="nil"/>
                    <w:bottom w:val="nil"/>
                    <w:right w:val="nil"/>
                  </w:tcBorders>
                  <w:noWrap/>
                  <w:vAlign w:val="center"/>
                </w:tcPr>
                <w:p w14:paraId="37E9D81D">
                  <w:pPr>
                    <w:rPr>
                      <w:rFonts w:hint="eastAsia"/>
                    </w:rPr>
                  </w:pPr>
                </w:p>
              </w:tc>
            </w:tr>
            <w:tr w14:paraId="6223D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300" w:hRule="atLeast"/>
              </w:trPr>
              <w:tc>
                <w:tcPr>
                  <w:tcW w:w="3180" w:type="dxa"/>
                  <w:gridSpan w:val="2"/>
                  <w:tcBorders>
                    <w:top w:val="single" w:color="000000" w:sz="4" w:space="0"/>
                    <w:left w:val="single" w:color="000000" w:sz="4" w:space="0"/>
                    <w:bottom w:val="single" w:color="000000" w:sz="4" w:space="0"/>
                    <w:right w:val="single" w:color="000000" w:sz="4" w:space="0"/>
                  </w:tcBorders>
                  <w:noWrap w:val="0"/>
                  <w:vAlign w:val="center"/>
                </w:tcPr>
                <w:p w14:paraId="02EE9F39">
                  <w:pPr>
                    <w:jc w:val="left"/>
                    <w:rPr>
                      <w:rFonts w:hint="eastAsia"/>
                    </w:rPr>
                  </w:pPr>
                </w:p>
              </w:tc>
              <w:tc>
                <w:tcPr>
                  <w:tcW w:w="1320" w:type="dxa"/>
                  <w:gridSpan w:val="2"/>
                  <w:tcBorders>
                    <w:top w:val="single" w:color="000000" w:sz="4" w:space="0"/>
                    <w:left w:val="single" w:color="000000" w:sz="4" w:space="0"/>
                    <w:bottom w:val="single" w:color="000000" w:sz="4" w:space="0"/>
                    <w:right w:val="single" w:color="000000" w:sz="4" w:space="0"/>
                  </w:tcBorders>
                  <w:noWrap w:val="0"/>
                  <w:vAlign w:val="center"/>
                </w:tcPr>
                <w:p w14:paraId="4F1C9B73">
                  <w:pPr>
                    <w:keepNext w:val="0"/>
                    <w:keepLines w:val="0"/>
                    <w:widowControl/>
                    <w:suppressLineNumbers w:val="0"/>
                    <w:jc w:val="center"/>
                    <w:textAlignment w:val="center"/>
                    <w:rPr>
                      <w:rFonts w:hint="eastAsia"/>
                    </w:rPr>
                  </w:pPr>
                  <w:r>
                    <w:rPr>
                      <w:rFonts w:hint="eastAsia"/>
                      <w:lang w:val="en-US" w:eastAsia="zh-CN"/>
                    </w:rPr>
                    <w:t>23</w:t>
                  </w:r>
                </w:p>
              </w:tc>
              <w:tc>
                <w:tcPr>
                  <w:tcW w:w="2355" w:type="dxa"/>
                  <w:gridSpan w:val="2"/>
                  <w:tcBorders>
                    <w:top w:val="single" w:color="000000" w:sz="4" w:space="0"/>
                    <w:left w:val="single" w:color="000000" w:sz="4" w:space="0"/>
                    <w:bottom w:val="single" w:color="000000" w:sz="4" w:space="0"/>
                    <w:right w:val="single" w:color="000000" w:sz="4" w:space="0"/>
                  </w:tcBorders>
                  <w:noWrap w:val="0"/>
                  <w:vAlign w:val="center"/>
                </w:tcPr>
                <w:p w14:paraId="2C1C179B">
                  <w:pPr>
                    <w:jc w:val="right"/>
                    <w:rPr>
                      <w:rFonts w:hint="eastAsia"/>
                    </w:rPr>
                  </w:pPr>
                </w:p>
              </w:tc>
              <w:tc>
                <w:tcPr>
                  <w:tcW w:w="3390" w:type="dxa"/>
                  <w:gridSpan w:val="2"/>
                  <w:tcBorders>
                    <w:top w:val="single" w:color="000000" w:sz="4" w:space="0"/>
                    <w:left w:val="single" w:color="000000" w:sz="4" w:space="0"/>
                    <w:bottom w:val="single" w:color="000000" w:sz="4" w:space="0"/>
                    <w:right w:val="single" w:color="000000" w:sz="4" w:space="0"/>
                  </w:tcBorders>
                  <w:noWrap w:val="0"/>
                  <w:vAlign w:val="center"/>
                </w:tcPr>
                <w:p w14:paraId="208AB38E">
                  <w:pPr>
                    <w:keepNext w:val="0"/>
                    <w:keepLines w:val="0"/>
                    <w:widowControl/>
                    <w:suppressLineNumbers w:val="0"/>
                    <w:jc w:val="left"/>
                    <w:textAlignment w:val="center"/>
                    <w:rPr>
                      <w:rFonts w:hint="eastAsia"/>
                    </w:rPr>
                  </w:pPr>
                  <w:r>
                    <w:rPr>
                      <w:lang w:val="en-US" w:eastAsia="zh-CN"/>
                    </w:rPr>
                    <w:t>二十三、其他支出</w:t>
                  </w:r>
                </w:p>
              </w:tc>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14:paraId="0EFB5DBA">
                  <w:pPr>
                    <w:keepNext w:val="0"/>
                    <w:keepLines w:val="0"/>
                    <w:widowControl/>
                    <w:suppressLineNumbers w:val="0"/>
                    <w:jc w:val="center"/>
                    <w:textAlignment w:val="center"/>
                    <w:rPr>
                      <w:rFonts w:hint="eastAsia"/>
                    </w:rPr>
                  </w:pPr>
                  <w:r>
                    <w:rPr>
                      <w:rFonts w:hint="eastAsia"/>
                      <w:lang w:val="en-US" w:eastAsia="zh-CN"/>
                    </w:rPr>
                    <w:t>55</w:t>
                  </w:r>
                </w:p>
              </w:tc>
              <w:tc>
                <w:tcPr>
                  <w:tcW w:w="2460" w:type="dxa"/>
                  <w:gridSpan w:val="2"/>
                  <w:tcBorders>
                    <w:top w:val="single" w:color="000000" w:sz="4" w:space="0"/>
                    <w:left w:val="single" w:color="000000" w:sz="4" w:space="0"/>
                    <w:bottom w:val="single" w:color="000000" w:sz="4" w:space="0"/>
                    <w:right w:val="single" w:color="000000" w:sz="4" w:space="0"/>
                  </w:tcBorders>
                  <w:noWrap w:val="0"/>
                  <w:vAlign w:val="center"/>
                </w:tcPr>
                <w:p w14:paraId="2002C5AE">
                  <w:pPr>
                    <w:jc w:val="right"/>
                    <w:rPr>
                      <w:rFonts w:hint="eastAsia"/>
                    </w:rPr>
                  </w:pPr>
                </w:p>
              </w:tc>
              <w:tc>
                <w:tcPr>
                  <w:tcW w:w="50" w:type="dxa"/>
                  <w:gridSpan w:val="2"/>
                  <w:tcBorders>
                    <w:top w:val="nil"/>
                    <w:left w:val="nil"/>
                    <w:bottom w:val="nil"/>
                    <w:right w:val="nil"/>
                  </w:tcBorders>
                  <w:noWrap/>
                  <w:vAlign w:val="center"/>
                </w:tcPr>
                <w:p w14:paraId="4BEFB8E4">
                  <w:pPr>
                    <w:rPr>
                      <w:rFonts w:hint="eastAsia"/>
                    </w:rPr>
                  </w:pPr>
                </w:p>
              </w:tc>
            </w:tr>
            <w:tr w14:paraId="1A540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270" w:hRule="atLeast"/>
              </w:trPr>
              <w:tc>
                <w:tcPr>
                  <w:tcW w:w="3180" w:type="dxa"/>
                  <w:gridSpan w:val="2"/>
                  <w:tcBorders>
                    <w:top w:val="single" w:color="000000" w:sz="4" w:space="0"/>
                    <w:left w:val="single" w:color="000000" w:sz="4" w:space="0"/>
                    <w:bottom w:val="single" w:color="000000" w:sz="4" w:space="0"/>
                    <w:right w:val="single" w:color="000000" w:sz="4" w:space="0"/>
                  </w:tcBorders>
                  <w:noWrap w:val="0"/>
                  <w:vAlign w:val="center"/>
                </w:tcPr>
                <w:p w14:paraId="690E454E">
                  <w:pPr>
                    <w:jc w:val="center"/>
                    <w:rPr>
                      <w:rFonts w:hint="eastAsia"/>
                    </w:rPr>
                  </w:pPr>
                </w:p>
              </w:tc>
              <w:tc>
                <w:tcPr>
                  <w:tcW w:w="1320" w:type="dxa"/>
                  <w:gridSpan w:val="2"/>
                  <w:tcBorders>
                    <w:top w:val="single" w:color="000000" w:sz="4" w:space="0"/>
                    <w:left w:val="single" w:color="000000" w:sz="4" w:space="0"/>
                    <w:bottom w:val="single" w:color="000000" w:sz="4" w:space="0"/>
                    <w:right w:val="single" w:color="000000" w:sz="4" w:space="0"/>
                  </w:tcBorders>
                  <w:noWrap w:val="0"/>
                  <w:vAlign w:val="center"/>
                </w:tcPr>
                <w:p w14:paraId="1C3BC797">
                  <w:pPr>
                    <w:keepNext w:val="0"/>
                    <w:keepLines w:val="0"/>
                    <w:widowControl/>
                    <w:suppressLineNumbers w:val="0"/>
                    <w:jc w:val="center"/>
                    <w:textAlignment w:val="center"/>
                    <w:rPr>
                      <w:rFonts w:hint="eastAsia"/>
                    </w:rPr>
                  </w:pPr>
                  <w:r>
                    <w:rPr>
                      <w:rFonts w:hint="eastAsia"/>
                      <w:lang w:val="en-US" w:eastAsia="zh-CN"/>
                    </w:rPr>
                    <w:t>24</w:t>
                  </w:r>
                </w:p>
              </w:tc>
              <w:tc>
                <w:tcPr>
                  <w:tcW w:w="2355" w:type="dxa"/>
                  <w:gridSpan w:val="2"/>
                  <w:tcBorders>
                    <w:top w:val="single" w:color="000000" w:sz="4" w:space="0"/>
                    <w:left w:val="single" w:color="000000" w:sz="4" w:space="0"/>
                    <w:bottom w:val="single" w:color="000000" w:sz="4" w:space="0"/>
                    <w:right w:val="single" w:color="000000" w:sz="4" w:space="0"/>
                  </w:tcBorders>
                  <w:noWrap w:val="0"/>
                  <w:vAlign w:val="center"/>
                </w:tcPr>
                <w:p w14:paraId="34225FDD">
                  <w:pPr>
                    <w:jc w:val="right"/>
                    <w:rPr>
                      <w:rFonts w:hint="eastAsia"/>
                    </w:rPr>
                  </w:pPr>
                </w:p>
              </w:tc>
              <w:tc>
                <w:tcPr>
                  <w:tcW w:w="3390" w:type="dxa"/>
                  <w:gridSpan w:val="2"/>
                  <w:tcBorders>
                    <w:top w:val="single" w:color="000000" w:sz="4" w:space="0"/>
                    <w:left w:val="single" w:color="000000" w:sz="4" w:space="0"/>
                    <w:bottom w:val="single" w:color="000000" w:sz="4" w:space="0"/>
                    <w:right w:val="single" w:color="000000" w:sz="4" w:space="0"/>
                  </w:tcBorders>
                  <w:noWrap w:val="0"/>
                  <w:vAlign w:val="center"/>
                </w:tcPr>
                <w:p w14:paraId="64AD8B8C">
                  <w:pPr>
                    <w:keepNext w:val="0"/>
                    <w:keepLines w:val="0"/>
                    <w:widowControl/>
                    <w:suppressLineNumbers w:val="0"/>
                    <w:jc w:val="left"/>
                    <w:textAlignment w:val="center"/>
                    <w:rPr>
                      <w:rFonts w:hint="eastAsia"/>
                    </w:rPr>
                  </w:pPr>
                  <w:r>
                    <w:rPr>
                      <w:rFonts w:hint="eastAsia"/>
                      <w:lang w:val="en-US" w:eastAsia="zh-CN"/>
                    </w:rPr>
                    <w:t>二十四、债务还本支出</w:t>
                  </w:r>
                </w:p>
              </w:tc>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14:paraId="459BF175">
                  <w:pPr>
                    <w:keepNext w:val="0"/>
                    <w:keepLines w:val="0"/>
                    <w:widowControl/>
                    <w:suppressLineNumbers w:val="0"/>
                    <w:jc w:val="center"/>
                    <w:textAlignment w:val="center"/>
                    <w:rPr>
                      <w:rFonts w:hint="eastAsia"/>
                    </w:rPr>
                  </w:pPr>
                  <w:r>
                    <w:rPr>
                      <w:rFonts w:hint="eastAsia"/>
                      <w:lang w:val="en-US" w:eastAsia="zh-CN"/>
                    </w:rPr>
                    <w:t>56</w:t>
                  </w:r>
                </w:p>
              </w:tc>
              <w:tc>
                <w:tcPr>
                  <w:tcW w:w="2460" w:type="dxa"/>
                  <w:gridSpan w:val="2"/>
                  <w:tcBorders>
                    <w:top w:val="single" w:color="000000" w:sz="4" w:space="0"/>
                    <w:left w:val="single" w:color="000000" w:sz="4" w:space="0"/>
                    <w:bottom w:val="single" w:color="000000" w:sz="4" w:space="0"/>
                    <w:right w:val="single" w:color="000000" w:sz="4" w:space="0"/>
                  </w:tcBorders>
                  <w:noWrap w:val="0"/>
                  <w:vAlign w:val="center"/>
                </w:tcPr>
                <w:p w14:paraId="53CE9512">
                  <w:pPr>
                    <w:jc w:val="left"/>
                    <w:rPr>
                      <w:rFonts w:hint="eastAsia"/>
                    </w:rPr>
                  </w:pPr>
                </w:p>
              </w:tc>
              <w:tc>
                <w:tcPr>
                  <w:tcW w:w="50" w:type="dxa"/>
                  <w:gridSpan w:val="2"/>
                  <w:tcBorders>
                    <w:top w:val="nil"/>
                    <w:left w:val="nil"/>
                    <w:bottom w:val="nil"/>
                    <w:right w:val="nil"/>
                  </w:tcBorders>
                  <w:noWrap/>
                  <w:vAlign w:val="center"/>
                </w:tcPr>
                <w:p w14:paraId="684689A3">
                  <w:pPr>
                    <w:rPr>
                      <w:rFonts w:hint="eastAsia"/>
                    </w:rPr>
                  </w:pPr>
                </w:p>
              </w:tc>
            </w:tr>
            <w:tr w14:paraId="50418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5" w:type="dxa"/>
                <w:trHeight w:val="270" w:hRule="atLeast"/>
              </w:trPr>
              <w:tc>
                <w:tcPr>
                  <w:tcW w:w="3180" w:type="dxa"/>
                  <w:gridSpan w:val="2"/>
                  <w:tcBorders>
                    <w:top w:val="single" w:color="000000" w:sz="4" w:space="0"/>
                    <w:left w:val="single" w:color="000000" w:sz="4" w:space="0"/>
                    <w:bottom w:val="single" w:color="000000" w:sz="4" w:space="0"/>
                    <w:right w:val="single" w:color="000000" w:sz="4" w:space="0"/>
                  </w:tcBorders>
                  <w:noWrap w:val="0"/>
                  <w:vAlign w:val="center"/>
                </w:tcPr>
                <w:p w14:paraId="3C4167AF">
                  <w:pPr>
                    <w:jc w:val="center"/>
                    <w:rPr>
                      <w:rFonts w:hint="eastAsia"/>
                    </w:rPr>
                  </w:pPr>
                </w:p>
              </w:tc>
              <w:tc>
                <w:tcPr>
                  <w:tcW w:w="1320" w:type="dxa"/>
                  <w:gridSpan w:val="2"/>
                  <w:tcBorders>
                    <w:top w:val="single" w:color="000000" w:sz="4" w:space="0"/>
                    <w:left w:val="single" w:color="000000" w:sz="4" w:space="0"/>
                    <w:bottom w:val="single" w:color="000000" w:sz="4" w:space="0"/>
                    <w:right w:val="single" w:color="000000" w:sz="4" w:space="0"/>
                  </w:tcBorders>
                  <w:noWrap w:val="0"/>
                  <w:vAlign w:val="center"/>
                </w:tcPr>
                <w:p w14:paraId="25AB8CA1">
                  <w:pPr>
                    <w:keepNext w:val="0"/>
                    <w:keepLines w:val="0"/>
                    <w:widowControl/>
                    <w:suppressLineNumbers w:val="0"/>
                    <w:jc w:val="center"/>
                    <w:textAlignment w:val="center"/>
                    <w:rPr>
                      <w:rFonts w:hint="eastAsia"/>
                    </w:rPr>
                  </w:pPr>
                  <w:r>
                    <w:rPr>
                      <w:rFonts w:hint="eastAsia"/>
                      <w:lang w:val="en-US" w:eastAsia="zh-CN"/>
                    </w:rPr>
                    <w:t>25</w:t>
                  </w:r>
                </w:p>
              </w:tc>
              <w:tc>
                <w:tcPr>
                  <w:tcW w:w="2355" w:type="dxa"/>
                  <w:gridSpan w:val="2"/>
                  <w:tcBorders>
                    <w:top w:val="single" w:color="000000" w:sz="4" w:space="0"/>
                    <w:left w:val="single" w:color="000000" w:sz="4" w:space="0"/>
                    <w:bottom w:val="single" w:color="000000" w:sz="4" w:space="0"/>
                    <w:right w:val="single" w:color="000000" w:sz="4" w:space="0"/>
                  </w:tcBorders>
                  <w:noWrap w:val="0"/>
                  <w:vAlign w:val="center"/>
                </w:tcPr>
                <w:p w14:paraId="13F8E7BB">
                  <w:pPr>
                    <w:jc w:val="right"/>
                    <w:rPr>
                      <w:rFonts w:hint="eastAsia"/>
                    </w:rPr>
                  </w:pPr>
                </w:p>
              </w:tc>
              <w:tc>
                <w:tcPr>
                  <w:tcW w:w="3390" w:type="dxa"/>
                  <w:gridSpan w:val="2"/>
                  <w:tcBorders>
                    <w:top w:val="single" w:color="000000" w:sz="4" w:space="0"/>
                    <w:left w:val="single" w:color="000000" w:sz="4" w:space="0"/>
                    <w:bottom w:val="single" w:color="000000" w:sz="4" w:space="0"/>
                    <w:right w:val="single" w:color="000000" w:sz="4" w:space="0"/>
                  </w:tcBorders>
                  <w:noWrap w:val="0"/>
                  <w:vAlign w:val="center"/>
                </w:tcPr>
                <w:p w14:paraId="32628738">
                  <w:pPr>
                    <w:keepNext w:val="0"/>
                    <w:keepLines w:val="0"/>
                    <w:widowControl/>
                    <w:suppressLineNumbers w:val="0"/>
                    <w:jc w:val="left"/>
                    <w:textAlignment w:val="center"/>
                    <w:rPr>
                      <w:rFonts w:hint="eastAsia"/>
                    </w:rPr>
                  </w:pPr>
                  <w:r>
                    <w:rPr>
                      <w:rFonts w:hint="eastAsia"/>
                      <w:lang w:val="en-US" w:eastAsia="zh-CN"/>
                    </w:rPr>
                    <w:t>二十五、债务付息支出</w:t>
                  </w:r>
                </w:p>
              </w:tc>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14:paraId="0F9111AA">
                  <w:pPr>
                    <w:keepNext w:val="0"/>
                    <w:keepLines w:val="0"/>
                    <w:widowControl/>
                    <w:suppressLineNumbers w:val="0"/>
                    <w:jc w:val="center"/>
                    <w:textAlignment w:val="center"/>
                    <w:rPr>
                      <w:rFonts w:hint="eastAsia"/>
                    </w:rPr>
                  </w:pPr>
                  <w:r>
                    <w:rPr>
                      <w:rFonts w:hint="eastAsia"/>
                      <w:lang w:val="en-US" w:eastAsia="zh-CN"/>
                    </w:rPr>
                    <w:t>57</w:t>
                  </w:r>
                </w:p>
              </w:tc>
              <w:tc>
                <w:tcPr>
                  <w:tcW w:w="2460" w:type="dxa"/>
                  <w:gridSpan w:val="2"/>
                  <w:tcBorders>
                    <w:top w:val="single" w:color="000000" w:sz="4" w:space="0"/>
                    <w:left w:val="single" w:color="000000" w:sz="4" w:space="0"/>
                    <w:bottom w:val="single" w:color="000000" w:sz="4" w:space="0"/>
                    <w:right w:val="single" w:color="000000" w:sz="4" w:space="0"/>
                  </w:tcBorders>
                  <w:noWrap w:val="0"/>
                  <w:vAlign w:val="center"/>
                </w:tcPr>
                <w:p w14:paraId="456D3A6E">
                  <w:pPr>
                    <w:jc w:val="left"/>
                    <w:rPr>
                      <w:rFonts w:hint="eastAsia"/>
                    </w:rPr>
                  </w:pPr>
                </w:p>
              </w:tc>
              <w:tc>
                <w:tcPr>
                  <w:tcW w:w="50" w:type="dxa"/>
                  <w:gridSpan w:val="2"/>
                  <w:tcBorders>
                    <w:top w:val="nil"/>
                    <w:left w:val="nil"/>
                    <w:bottom w:val="nil"/>
                    <w:right w:val="nil"/>
                  </w:tcBorders>
                  <w:noWrap/>
                  <w:vAlign w:val="center"/>
                </w:tcPr>
                <w:p w14:paraId="142F4EBA">
                  <w:pPr>
                    <w:rPr>
                      <w:rFonts w:hint="eastAsia"/>
                    </w:rPr>
                  </w:pPr>
                </w:p>
              </w:tc>
            </w:tr>
            <w:tr w14:paraId="4867A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270" w:hRule="atLeast"/>
              </w:trPr>
              <w:tc>
                <w:tcPr>
                  <w:tcW w:w="3180" w:type="dxa"/>
                  <w:gridSpan w:val="2"/>
                  <w:tcBorders>
                    <w:top w:val="single" w:color="000000" w:sz="4" w:space="0"/>
                    <w:left w:val="single" w:color="000000" w:sz="4" w:space="0"/>
                    <w:bottom w:val="single" w:color="000000" w:sz="4" w:space="0"/>
                    <w:right w:val="single" w:color="000000" w:sz="4" w:space="0"/>
                  </w:tcBorders>
                  <w:noWrap w:val="0"/>
                  <w:vAlign w:val="center"/>
                </w:tcPr>
                <w:p w14:paraId="68132592">
                  <w:pPr>
                    <w:jc w:val="center"/>
                    <w:rPr>
                      <w:rFonts w:hint="eastAsia"/>
                    </w:rPr>
                  </w:pPr>
                </w:p>
              </w:tc>
              <w:tc>
                <w:tcPr>
                  <w:tcW w:w="1320" w:type="dxa"/>
                  <w:gridSpan w:val="2"/>
                  <w:tcBorders>
                    <w:top w:val="single" w:color="000000" w:sz="4" w:space="0"/>
                    <w:left w:val="single" w:color="000000" w:sz="4" w:space="0"/>
                    <w:bottom w:val="single" w:color="000000" w:sz="4" w:space="0"/>
                    <w:right w:val="single" w:color="000000" w:sz="4" w:space="0"/>
                  </w:tcBorders>
                  <w:noWrap w:val="0"/>
                  <w:vAlign w:val="center"/>
                </w:tcPr>
                <w:p w14:paraId="59D71F9B">
                  <w:pPr>
                    <w:keepNext w:val="0"/>
                    <w:keepLines w:val="0"/>
                    <w:widowControl/>
                    <w:suppressLineNumbers w:val="0"/>
                    <w:jc w:val="center"/>
                    <w:textAlignment w:val="center"/>
                    <w:rPr>
                      <w:rFonts w:hint="eastAsia"/>
                    </w:rPr>
                  </w:pPr>
                  <w:r>
                    <w:rPr>
                      <w:rFonts w:hint="eastAsia"/>
                      <w:lang w:val="en-US" w:eastAsia="zh-CN"/>
                    </w:rPr>
                    <w:t>26</w:t>
                  </w:r>
                </w:p>
              </w:tc>
              <w:tc>
                <w:tcPr>
                  <w:tcW w:w="2355" w:type="dxa"/>
                  <w:gridSpan w:val="2"/>
                  <w:tcBorders>
                    <w:top w:val="single" w:color="000000" w:sz="4" w:space="0"/>
                    <w:left w:val="single" w:color="000000" w:sz="4" w:space="0"/>
                    <w:bottom w:val="single" w:color="000000" w:sz="4" w:space="0"/>
                    <w:right w:val="single" w:color="000000" w:sz="4" w:space="0"/>
                  </w:tcBorders>
                  <w:noWrap w:val="0"/>
                  <w:vAlign w:val="center"/>
                </w:tcPr>
                <w:p w14:paraId="07AD3C71">
                  <w:pPr>
                    <w:jc w:val="right"/>
                    <w:rPr>
                      <w:rFonts w:hint="eastAsia"/>
                    </w:rPr>
                  </w:pPr>
                </w:p>
              </w:tc>
              <w:tc>
                <w:tcPr>
                  <w:tcW w:w="3390" w:type="dxa"/>
                  <w:gridSpan w:val="2"/>
                  <w:tcBorders>
                    <w:top w:val="single" w:color="000000" w:sz="4" w:space="0"/>
                    <w:left w:val="single" w:color="000000" w:sz="4" w:space="0"/>
                    <w:bottom w:val="single" w:color="000000" w:sz="4" w:space="0"/>
                    <w:right w:val="single" w:color="000000" w:sz="4" w:space="0"/>
                  </w:tcBorders>
                  <w:noWrap w:val="0"/>
                  <w:vAlign w:val="center"/>
                </w:tcPr>
                <w:p w14:paraId="0F53217B">
                  <w:pPr>
                    <w:keepNext w:val="0"/>
                    <w:keepLines w:val="0"/>
                    <w:widowControl/>
                    <w:suppressLineNumbers w:val="0"/>
                    <w:jc w:val="left"/>
                    <w:textAlignment w:val="center"/>
                    <w:rPr>
                      <w:rFonts w:hint="eastAsia"/>
                    </w:rPr>
                  </w:pPr>
                  <w:r>
                    <w:rPr>
                      <w:rFonts w:hint="eastAsia"/>
                      <w:lang w:val="en-US" w:eastAsia="zh-CN"/>
                    </w:rPr>
                    <w:t>二十六、抗疫特别国债安排的支出</w:t>
                  </w:r>
                </w:p>
              </w:tc>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14:paraId="18A07C55">
                  <w:pPr>
                    <w:keepNext w:val="0"/>
                    <w:keepLines w:val="0"/>
                    <w:widowControl/>
                    <w:suppressLineNumbers w:val="0"/>
                    <w:jc w:val="center"/>
                    <w:textAlignment w:val="center"/>
                    <w:rPr>
                      <w:rFonts w:hint="eastAsia"/>
                    </w:rPr>
                  </w:pPr>
                  <w:r>
                    <w:rPr>
                      <w:rFonts w:hint="eastAsia"/>
                      <w:lang w:val="en-US" w:eastAsia="zh-CN"/>
                    </w:rPr>
                    <w:t>58</w:t>
                  </w:r>
                </w:p>
              </w:tc>
              <w:tc>
                <w:tcPr>
                  <w:tcW w:w="2460" w:type="dxa"/>
                  <w:gridSpan w:val="2"/>
                  <w:tcBorders>
                    <w:top w:val="single" w:color="000000" w:sz="4" w:space="0"/>
                    <w:left w:val="single" w:color="000000" w:sz="4" w:space="0"/>
                    <w:bottom w:val="single" w:color="000000" w:sz="4" w:space="0"/>
                    <w:right w:val="single" w:color="000000" w:sz="4" w:space="0"/>
                  </w:tcBorders>
                  <w:noWrap w:val="0"/>
                  <w:vAlign w:val="center"/>
                </w:tcPr>
                <w:p w14:paraId="013B362D">
                  <w:pPr>
                    <w:jc w:val="left"/>
                    <w:rPr>
                      <w:rFonts w:hint="eastAsia"/>
                    </w:rPr>
                  </w:pPr>
                </w:p>
              </w:tc>
              <w:tc>
                <w:tcPr>
                  <w:tcW w:w="50" w:type="dxa"/>
                  <w:gridSpan w:val="2"/>
                  <w:tcBorders>
                    <w:top w:val="nil"/>
                    <w:left w:val="nil"/>
                    <w:bottom w:val="nil"/>
                    <w:right w:val="nil"/>
                  </w:tcBorders>
                  <w:noWrap/>
                  <w:vAlign w:val="center"/>
                </w:tcPr>
                <w:p w14:paraId="1BABB4C1">
                  <w:pPr>
                    <w:rPr>
                      <w:rFonts w:hint="eastAsia"/>
                    </w:rPr>
                  </w:pPr>
                </w:p>
              </w:tc>
            </w:tr>
            <w:tr w14:paraId="76447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318" w:hRule="atLeast"/>
              </w:trPr>
              <w:tc>
                <w:tcPr>
                  <w:tcW w:w="318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46154276">
                  <w:pPr>
                    <w:keepNext w:val="0"/>
                    <w:keepLines w:val="0"/>
                    <w:widowControl/>
                    <w:suppressLineNumbers w:val="0"/>
                    <w:jc w:val="center"/>
                    <w:textAlignment w:val="center"/>
                    <w:rPr>
                      <w:rFonts w:hint="eastAsia"/>
                    </w:rPr>
                  </w:pPr>
                  <w:r>
                    <w:rPr>
                      <w:rFonts w:hint="eastAsia"/>
                      <w:lang w:val="en-US" w:eastAsia="zh-CN"/>
                    </w:rPr>
                    <w:t>本年收入合计</w:t>
                  </w:r>
                </w:p>
              </w:tc>
              <w:tc>
                <w:tcPr>
                  <w:tcW w:w="132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01F143DF">
                  <w:pPr>
                    <w:keepNext w:val="0"/>
                    <w:keepLines w:val="0"/>
                    <w:widowControl/>
                    <w:suppressLineNumbers w:val="0"/>
                    <w:jc w:val="center"/>
                    <w:textAlignment w:val="center"/>
                    <w:rPr>
                      <w:rFonts w:hint="eastAsia"/>
                    </w:rPr>
                  </w:pPr>
                  <w:r>
                    <w:rPr>
                      <w:rFonts w:hint="eastAsia"/>
                      <w:lang w:val="en-US" w:eastAsia="zh-CN"/>
                    </w:rPr>
                    <w:t>27</w:t>
                  </w:r>
                </w:p>
              </w:tc>
              <w:tc>
                <w:tcPr>
                  <w:tcW w:w="235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335CE1E9">
                  <w:pPr>
                    <w:keepNext w:val="0"/>
                    <w:keepLines w:val="0"/>
                    <w:widowControl/>
                    <w:suppressLineNumbers w:val="0"/>
                    <w:jc w:val="right"/>
                    <w:textAlignment w:val="center"/>
                    <w:rPr>
                      <w:rFonts w:hint="default"/>
                      <w:lang w:val="en-US"/>
                    </w:rPr>
                  </w:pPr>
                  <w:r>
                    <w:rPr>
                      <w:rFonts w:hint="eastAsia"/>
                      <w:lang w:val="en-US" w:eastAsia="zh-CN"/>
                    </w:rPr>
                    <w:t>98653506.55</w:t>
                  </w:r>
                </w:p>
              </w:tc>
              <w:tc>
                <w:tcPr>
                  <w:tcW w:w="339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7D0965B0">
                  <w:pPr>
                    <w:keepNext w:val="0"/>
                    <w:keepLines w:val="0"/>
                    <w:widowControl/>
                    <w:suppressLineNumbers w:val="0"/>
                    <w:jc w:val="left"/>
                    <w:textAlignment w:val="center"/>
                    <w:rPr>
                      <w:rFonts w:hint="eastAsia"/>
                    </w:rPr>
                  </w:pPr>
                  <w:r>
                    <w:rPr>
                      <w:rFonts w:hint="eastAsia"/>
                      <w:lang w:val="en-US" w:eastAsia="zh-CN"/>
                    </w:rPr>
                    <w:t>本年支出合计</w:t>
                  </w:r>
                </w:p>
              </w:tc>
              <w:tc>
                <w:tcPr>
                  <w:tcW w:w="118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6D569170">
                  <w:pPr>
                    <w:keepNext w:val="0"/>
                    <w:keepLines w:val="0"/>
                    <w:widowControl/>
                    <w:suppressLineNumbers w:val="0"/>
                    <w:jc w:val="center"/>
                    <w:textAlignment w:val="center"/>
                    <w:rPr>
                      <w:rFonts w:hint="eastAsia"/>
                    </w:rPr>
                  </w:pPr>
                  <w:r>
                    <w:rPr>
                      <w:rFonts w:hint="eastAsia"/>
                      <w:lang w:val="en-US" w:eastAsia="zh-CN"/>
                    </w:rPr>
                    <w:t>59</w:t>
                  </w:r>
                </w:p>
              </w:tc>
              <w:tc>
                <w:tcPr>
                  <w:tcW w:w="246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20760F3F">
                  <w:pPr>
                    <w:keepNext w:val="0"/>
                    <w:keepLines w:val="0"/>
                    <w:widowControl/>
                    <w:suppressLineNumbers w:val="0"/>
                    <w:jc w:val="right"/>
                    <w:textAlignment w:val="center"/>
                    <w:rPr>
                      <w:rFonts w:hint="default"/>
                      <w:lang w:val="en-US"/>
                    </w:rPr>
                  </w:pPr>
                  <w:r>
                    <w:rPr>
                      <w:rFonts w:hint="eastAsia"/>
                      <w:lang w:val="en-US" w:eastAsia="zh-CN"/>
                    </w:rPr>
                    <w:t>91505250.76</w:t>
                  </w:r>
                </w:p>
              </w:tc>
              <w:tc>
                <w:tcPr>
                  <w:tcW w:w="50" w:type="dxa"/>
                  <w:gridSpan w:val="2"/>
                  <w:tcBorders>
                    <w:top w:val="nil"/>
                    <w:left w:val="nil"/>
                    <w:bottom w:val="nil"/>
                    <w:right w:val="nil"/>
                  </w:tcBorders>
                  <w:noWrap/>
                  <w:vAlign w:val="center"/>
                </w:tcPr>
                <w:p w14:paraId="2C90D618">
                  <w:pPr>
                    <w:rPr>
                      <w:rFonts w:hint="eastAsia"/>
                    </w:rPr>
                  </w:pPr>
                </w:p>
              </w:tc>
            </w:tr>
            <w:tr w14:paraId="7AA45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270" w:hRule="atLeast"/>
              </w:trPr>
              <w:tc>
                <w:tcPr>
                  <w:tcW w:w="318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85CC207">
                  <w:pPr>
                    <w:jc w:val="center"/>
                    <w:rPr>
                      <w:rFonts w:hint="eastAsia"/>
                    </w:rPr>
                  </w:pPr>
                </w:p>
              </w:tc>
              <w:tc>
                <w:tcPr>
                  <w:tcW w:w="132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83AF4DB">
                  <w:pPr>
                    <w:jc w:val="center"/>
                    <w:rPr>
                      <w:rFonts w:hint="eastAsia"/>
                    </w:rPr>
                  </w:pPr>
                </w:p>
              </w:tc>
              <w:tc>
                <w:tcPr>
                  <w:tcW w:w="235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E64A390">
                  <w:pPr>
                    <w:jc w:val="right"/>
                    <w:rPr>
                      <w:rFonts w:hint="eastAsia"/>
                    </w:rPr>
                  </w:pPr>
                </w:p>
              </w:tc>
              <w:tc>
                <w:tcPr>
                  <w:tcW w:w="33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C0A7D87">
                  <w:pPr>
                    <w:jc w:val="left"/>
                    <w:rPr>
                      <w:rFonts w:hint="eastAsia"/>
                    </w:rPr>
                  </w:pPr>
                </w:p>
              </w:tc>
              <w:tc>
                <w:tcPr>
                  <w:tcW w:w="118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D7748AD">
                  <w:pPr>
                    <w:jc w:val="center"/>
                    <w:rPr>
                      <w:rFonts w:hint="eastAsia"/>
                    </w:rPr>
                  </w:pPr>
                </w:p>
              </w:tc>
              <w:tc>
                <w:tcPr>
                  <w:tcW w:w="246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0A650CB">
                  <w:pPr>
                    <w:jc w:val="left"/>
                    <w:rPr>
                      <w:rFonts w:hint="eastAsia"/>
                    </w:rPr>
                  </w:pPr>
                </w:p>
              </w:tc>
              <w:tc>
                <w:tcPr>
                  <w:tcW w:w="50" w:type="dxa"/>
                  <w:gridSpan w:val="2"/>
                  <w:tcBorders>
                    <w:top w:val="nil"/>
                    <w:left w:val="nil"/>
                    <w:bottom w:val="nil"/>
                    <w:right w:val="nil"/>
                  </w:tcBorders>
                  <w:noWrap/>
                  <w:vAlign w:val="center"/>
                </w:tcPr>
                <w:p w14:paraId="578ACB15">
                  <w:pPr>
                    <w:rPr>
                      <w:rFonts w:hint="eastAsia"/>
                    </w:rPr>
                  </w:pPr>
                </w:p>
              </w:tc>
            </w:tr>
            <w:tr w14:paraId="06E03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440" w:hRule="atLeast"/>
              </w:trPr>
              <w:tc>
                <w:tcPr>
                  <w:tcW w:w="3180" w:type="dxa"/>
                  <w:gridSpan w:val="2"/>
                  <w:tcBorders>
                    <w:top w:val="single" w:color="000000" w:sz="4" w:space="0"/>
                    <w:left w:val="single" w:color="000000" w:sz="4" w:space="0"/>
                    <w:bottom w:val="single" w:color="000000" w:sz="4" w:space="0"/>
                    <w:right w:val="single" w:color="000000" w:sz="4" w:space="0"/>
                  </w:tcBorders>
                  <w:noWrap w:val="0"/>
                  <w:vAlign w:val="center"/>
                </w:tcPr>
                <w:p w14:paraId="1EF9705B">
                  <w:pPr>
                    <w:keepNext w:val="0"/>
                    <w:keepLines w:val="0"/>
                    <w:widowControl/>
                    <w:suppressLineNumbers w:val="0"/>
                    <w:jc w:val="left"/>
                    <w:textAlignment w:val="center"/>
                    <w:rPr>
                      <w:rFonts w:hint="eastAsia"/>
                    </w:rPr>
                  </w:pPr>
                  <w:r>
                    <w:rPr>
                      <w:rFonts w:hint="eastAsia"/>
                      <w:lang w:val="en-US" w:eastAsia="zh-CN"/>
                    </w:rPr>
                    <w:t xml:space="preserve">    使用非财政拨款结余</w:t>
                  </w:r>
                </w:p>
              </w:tc>
              <w:tc>
                <w:tcPr>
                  <w:tcW w:w="1320" w:type="dxa"/>
                  <w:gridSpan w:val="2"/>
                  <w:tcBorders>
                    <w:top w:val="single" w:color="000000" w:sz="4" w:space="0"/>
                    <w:left w:val="single" w:color="000000" w:sz="4" w:space="0"/>
                    <w:bottom w:val="single" w:color="000000" w:sz="4" w:space="0"/>
                    <w:right w:val="single" w:color="000000" w:sz="4" w:space="0"/>
                  </w:tcBorders>
                  <w:noWrap w:val="0"/>
                  <w:vAlign w:val="center"/>
                </w:tcPr>
                <w:p w14:paraId="00EC199C">
                  <w:pPr>
                    <w:keepNext w:val="0"/>
                    <w:keepLines w:val="0"/>
                    <w:widowControl/>
                    <w:suppressLineNumbers w:val="0"/>
                    <w:jc w:val="center"/>
                    <w:textAlignment w:val="center"/>
                    <w:rPr>
                      <w:rFonts w:hint="eastAsia"/>
                    </w:rPr>
                  </w:pPr>
                  <w:r>
                    <w:rPr>
                      <w:rFonts w:hint="eastAsia"/>
                      <w:lang w:val="en-US" w:eastAsia="zh-CN"/>
                    </w:rPr>
                    <w:t>28</w:t>
                  </w:r>
                </w:p>
              </w:tc>
              <w:tc>
                <w:tcPr>
                  <w:tcW w:w="2355" w:type="dxa"/>
                  <w:gridSpan w:val="2"/>
                  <w:tcBorders>
                    <w:top w:val="single" w:color="000000" w:sz="4" w:space="0"/>
                    <w:left w:val="single" w:color="000000" w:sz="4" w:space="0"/>
                    <w:bottom w:val="single" w:color="000000" w:sz="4" w:space="0"/>
                    <w:right w:val="single" w:color="000000" w:sz="4" w:space="0"/>
                  </w:tcBorders>
                  <w:noWrap w:val="0"/>
                  <w:vAlign w:val="center"/>
                </w:tcPr>
                <w:p w14:paraId="0A736CFC">
                  <w:pPr>
                    <w:jc w:val="right"/>
                    <w:rPr>
                      <w:rFonts w:hint="eastAsia"/>
                    </w:rPr>
                  </w:pPr>
                </w:p>
              </w:tc>
              <w:tc>
                <w:tcPr>
                  <w:tcW w:w="3390" w:type="dxa"/>
                  <w:gridSpan w:val="2"/>
                  <w:tcBorders>
                    <w:top w:val="single" w:color="000000" w:sz="4" w:space="0"/>
                    <w:left w:val="single" w:color="000000" w:sz="4" w:space="0"/>
                    <w:bottom w:val="single" w:color="000000" w:sz="4" w:space="0"/>
                    <w:right w:val="single" w:color="000000" w:sz="4" w:space="0"/>
                  </w:tcBorders>
                  <w:noWrap w:val="0"/>
                  <w:vAlign w:val="center"/>
                </w:tcPr>
                <w:p w14:paraId="0983A0FD">
                  <w:pPr>
                    <w:keepNext w:val="0"/>
                    <w:keepLines w:val="0"/>
                    <w:widowControl/>
                    <w:suppressLineNumbers w:val="0"/>
                    <w:jc w:val="left"/>
                    <w:textAlignment w:val="center"/>
                    <w:rPr>
                      <w:rFonts w:hint="eastAsia"/>
                    </w:rPr>
                  </w:pPr>
                  <w:r>
                    <w:rPr>
                      <w:rFonts w:hint="eastAsia"/>
                      <w:lang w:val="en-US" w:eastAsia="zh-CN"/>
                    </w:rPr>
                    <w:t xml:space="preserve">    结余分配</w:t>
                  </w:r>
                </w:p>
              </w:tc>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14:paraId="1B374825">
                  <w:pPr>
                    <w:keepNext w:val="0"/>
                    <w:keepLines w:val="0"/>
                    <w:widowControl/>
                    <w:suppressLineNumbers w:val="0"/>
                    <w:jc w:val="center"/>
                    <w:textAlignment w:val="center"/>
                    <w:rPr>
                      <w:rFonts w:hint="eastAsia"/>
                    </w:rPr>
                  </w:pPr>
                  <w:r>
                    <w:rPr>
                      <w:rFonts w:hint="eastAsia"/>
                      <w:lang w:val="en-US" w:eastAsia="zh-CN"/>
                    </w:rPr>
                    <w:t>60</w:t>
                  </w:r>
                </w:p>
              </w:tc>
              <w:tc>
                <w:tcPr>
                  <w:tcW w:w="2460" w:type="dxa"/>
                  <w:gridSpan w:val="2"/>
                  <w:tcBorders>
                    <w:top w:val="single" w:color="000000" w:sz="4" w:space="0"/>
                    <w:left w:val="single" w:color="000000" w:sz="4" w:space="0"/>
                    <w:bottom w:val="single" w:color="000000" w:sz="4" w:space="0"/>
                    <w:right w:val="single" w:color="000000" w:sz="4" w:space="0"/>
                  </w:tcBorders>
                  <w:noWrap w:val="0"/>
                  <w:vAlign w:val="center"/>
                </w:tcPr>
                <w:p w14:paraId="0E0CB2C3">
                  <w:pPr>
                    <w:jc w:val="left"/>
                    <w:rPr>
                      <w:rFonts w:hint="eastAsia"/>
                    </w:rPr>
                  </w:pPr>
                </w:p>
              </w:tc>
              <w:tc>
                <w:tcPr>
                  <w:tcW w:w="50" w:type="dxa"/>
                  <w:gridSpan w:val="2"/>
                  <w:tcBorders>
                    <w:top w:val="nil"/>
                    <w:left w:val="nil"/>
                    <w:bottom w:val="nil"/>
                    <w:right w:val="nil"/>
                  </w:tcBorders>
                  <w:noWrap/>
                  <w:vAlign w:val="center"/>
                </w:tcPr>
                <w:p w14:paraId="3243AA73">
                  <w:pPr>
                    <w:rPr>
                      <w:rFonts w:hint="eastAsia"/>
                    </w:rPr>
                  </w:pPr>
                </w:p>
              </w:tc>
            </w:tr>
            <w:tr w14:paraId="025A5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420" w:hRule="atLeast"/>
              </w:trPr>
              <w:tc>
                <w:tcPr>
                  <w:tcW w:w="3180" w:type="dxa"/>
                  <w:gridSpan w:val="2"/>
                  <w:tcBorders>
                    <w:top w:val="single" w:color="000000" w:sz="4" w:space="0"/>
                    <w:left w:val="single" w:color="000000" w:sz="4" w:space="0"/>
                    <w:bottom w:val="single" w:color="000000" w:sz="4" w:space="0"/>
                    <w:right w:val="single" w:color="000000" w:sz="4" w:space="0"/>
                  </w:tcBorders>
                  <w:noWrap w:val="0"/>
                  <w:vAlign w:val="center"/>
                </w:tcPr>
                <w:p w14:paraId="3CF78C2C">
                  <w:pPr>
                    <w:keepNext w:val="0"/>
                    <w:keepLines w:val="0"/>
                    <w:widowControl/>
                    <w:suppressLineNumbers w:val="0"/>
                    <w:jc w:val="left"/>
                    <w:textAlignment w:val="center"/>
                    <w:rPr>
                      <w:rFonts w:hint="eastAsia"/>
                    </w:rPr>
                  </w:pPr>
                  <w:r>
                    <w:rPr>
                      <w:rFonts w:hint="eastAsia"/>
                      <w:lang w:val="en-US" w:eastAsia="zh-CN"/>
                    </w:rPr>
                    <w:t xml:space="preserve">    年初结转和结余</w:t>
                  </w:r>
                </w:p>
              </w:tc>
              <w:tc>
                <w:tcPr>
                  <w:tcW w:w="1320" w:type="dxa"/>
                  <w:gridSpan w:val="2"/>
                  <w:tcBorders>
                    <w:top w:val="single" w:color="000000" w:sz="4" w:space="0"/>
                    <w:left w:val="single" w:color="000000" w:sz="4" w:space="0"/>
                    <w:bottom w:val="single" w:color="000000" w:sz="4" w:space="0"/>
                    <w:right w:val="single" w:color="000000" w:sz="4" w:space="0"/>
                  </w:tcBorders>
                  <w:noWrap w:val="0"/>
                  <w:vAlign w:val="center"/>
                </w:tcPr>
                <w:p w14:paraId="7F8DBBD8">
                  <w:pPr>
                    <w:keepNext w:val="0"/>
                    <w:keepLines w:val="0"/>
                    <w:widowControl/>
                    <w:suppressLineNumbers w:val="0"/>
                    <w:jc w:val="center"/>
                    <w:textAlignment w:val="center"/>
                    <w:rPr>
                      <w:rFonts w:hint="eastAsia"/>
                    </w:rPr>
                  </w:pPr>
                  <w:r>
                    <w:rPr>
                      <w:rFonts w:hint="eastAsia"/>
                      <w:lang w:val="en-US" w:eastAsia="zh-CN"/>
                    </w:rPr>
                    <w:t>29</w:t>
                  </w:r>
                </w:p>
              </w:tc>
              <w:tc>
                <w:tcPr>
                  <w:tcW w:w="2355" w:type="dxa"/>
                  <w:gridSpan w:val="2"/>
                  <w:tcBorders>
                    <w:top w:val="single" w:color="000000" w:sz="4" w:space="0"/>
                    <w:left w:val="single" w:color="000000" w:sz="4" w:space="0"/>
                    <w:bottom w:val="single" w:color="000000" w:sz="4" w:space="0"/>
                    <w:right w:val="single" w:color="000000" w:sz="4" w:space="0"/>
                  </w:tcBorders>
                  <w:noWrap w:val="0"/>
                  <w:vAlign w:val="center"/>
                </w:tcPr>
                <w:p w14:paraId="743D7F15">
                  <w:pPr>
                    <w:keepNext w:val="0"/>
                    <w:keepLines w:val="0"/>
                    <w:widowControl/>
                    <w:suppressLineNumbers w:val="0"/>
                    <w:jc w:val="right"/>
                    <w:textAlignment w:val="center"/>
                    <w:rPr>
                      <w:rFonts w:hint="default"/>
                      <w:lang w:val="en-US"/>
                    </w:rPr>
                  </w:pPr>
                  <w:r>
                    <w:rPr>
                      <w:rFonts w:hint="eastAsia"/>
                      <w:lang w:val="en-US" w:eastAsia="zh-CN"/>
                    </w:rPr>
                    <w:t>70725160.49</w:t>
                  </w:r>
                </w:p>
              </w:tc>
              <w:tc>
                <w:tcPr>
                  <w:tcW w:w="3390" w:type="dxa"/>
                  <w:gridSpan w:val="2"/>
                  <w:tcBorders>
                    <w:top w:val="single" w:color="000000" w:sz="4" w:space="0"/>
                    <w:left w:val="single" w:color="000000" w:sz="4" w:space="0"/>
                    <w:bottom w:val="single" w:color="000000" w:sz="4" w:space="0"/>
                    <w:right w:val="single" w:color="000000" w:sz="4" w:space="0"/>
                  </w:tcBorders>
                  <w:noWrap w:val="0"/>
                  <w:vAlign w:val="center"/>
                </w:tcPr>
                <w:p w14:paraId="0CF8C454">
                  <w:pPr>
                    <w:keepNext w:val="0"/>
                    <w:keepLines w:val="0"/>
                    <w:widowControl/>
                    <w:suppressLineNumbers w:val="0"/>
                    <w:jc w:val="left"/>
                    <w:textAlignment w:val="center"/>
                    <w:rPr>
                      <w:rFonts w:hint="eastAsia"/>
                    </w:rPr>
                  </w:pPr>
                  <w:r>
                    <w:rPr>
                      <w:rFonts w:hint="eastAsia"/>
                      <w:lang w:val="en-US" w:eastAsia="zh-CN"/>
                    </w:rPr>
                    <w:t xml:space="preserve">    年末结转和结余</w:t>
                  </w:r>
                </w:p>
              </w:tc>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14:paraId="697B2C5F">
                  <w:pPr>
                    <w:keepNext w:val="0"/>
                    <w:keepLines w:val="0"/>
                    <w:widowControl/>
                    <w:suppressLineNumbers w:val="0"/>
                    <w:jc w:val="center"/>
                    <w:textAlignment w:val="center"/>
                    <w:rPr>
                      <w:rFonts w:hint="eastAsia"/>
                    </w:rPr>
                  </w:pPr>
                  <w:r>
                    <w:rPr>
                      <w:rFonts w:hint="eastAsia"/>
                      <w:lang w:val="en-US" w:eastAsia="zh-CN"/>
                    </w:rPr>
                    <w:t>61</w:t>
                  </w:r>
                </w:p>
              </w:tc>
              <w:tc>
                <w:tcPr>
                  <w:tcW w:w="2460" w:type="dxa"/>
                  <w:gridSpan w:val="2"/>
                  <w:tcBorders>
                    <w:top w:val="single" w:color="000000" w:sz="4" w:space="0"/>
                    <w:left w:val="single" w:color="000000" w:sz="4" w:space="0"/>
                    <w:bottom w:val="single" w:color="000000" w:sz="4" w:space="0"/>
                    <w:right w:val="single" w:color="000000" w:sz="4" w:space="0"/>
                  </w:tcBorders>
                  <w:noWrap w:val="0"/>
                  <w:vAlign w:val="center"/>
                </w:tcPr>
                <w:p w14:paraId="566B11D1">
                  <w:pPr>
                    <w:keepNext w:val="0"/>
                    <w:keepLines w:val="0"/>
                    <w:widowControl/>
                    <w:suppressLineNumbers w:val="0"/>
                    <w:jc w:val="right"/>
                    <w:textAlignment w:val="center"/>
                    <w:rPr>
                      <w:rFonts w:hint="default"/>
                      <w:lang w:val="en-US"/>
                    </w:rPr>
                  </w:pPr>
                  <w:r>
                    <w:rPr>
                      <w:rFonts w:hint="eastAsia"/>
                      <w:lang w:val="en-US" w:eastAsia="zh-CN"/>
                    </w:rPr>
                    <w:t>77873416.28</w:t>
                  </w:r>
                </w:p>
              </w:tc>
              <w:tc>
                <w:tcPr>
                  <w:tcW w:w="50" w:type="dxa"/>
                  <w:gridSpan w:val="2"/>
                  <w:tcBorders>
                    <w:top w:val="nil"/>
                    <w:left w:val="nil"/>
                    <w:bottom w:val="nil"/>
                    <w:right w:val="nil"/>
                  </w:tcBorders>
                  <w:noWrap/>
                  <w:vAlign w:val="center"/>
                </w:tcPr>
                <w:p w14:paraId="7E01E3FE">
                  <w:pPr>
                    <w:rPr>
                      <w:rFonts w:hint="eastAsia"/>
                    </w:rPr>
                  </w:pPr>
                </w:p>
              </w:tc>
            </w:tr>
            <w:tr w14:paraId="627CB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420" w:hRule="atLeast"/>
              </w:trPr>
              <w:tc>
                <w:tcPr>
                  <w:tcW w:w="3180" w:type="dxa"/>
                  <w:gridSpan w:val="2"/>
                  <w:tcBorders>
                    <w:top w:val="single" w:color="000000" w:sz="4" w:space="0"/>
                    <w:left w:val="single" w:color="000000" w:sz="4" w:space="0"/>
                    <w:bottom w:val="single" w:color="000000" w:sz="4" w:space="0"/>
                    <w:right w:val="single" w:color="000000" w:sz="4" w:space="0"/>
                  </w:tcBorders>
                  <w:noWrap w:val="0"/>
                  <w:vAlign w:val="center"/>
                </w:tcPr>
                <w:p w14:paraId="7C27B6A5">
                  <w:pPr>
                    <w:keepNext w:val="0"/>
                    <w:keepLines w:val="0"/>
                    <w:widowControl/>
                    <w:suppressLineNumbers w:val="0"/>
                    <w:jc w:val="center"/>
                    <w:textAlignment w:val="center"/>
                    <w:rPr>
                      <w:rFonts w:hint="eastAsia"/>
                    </w:rPr>
                  </w:pPr>
                  <w:r>
                    <w:rPr>
                      <w:rFonts w:hint="eastAsia"/>
                      <w:lang w:val="en-US" w:eastAsia="zh-CN"/>
                    </w:rPr>
                    <w:t>总计</w:t>
                  </w:r>
                </w:p>
              </w:tc>
              <w:tc>
                <w:tcPr>
                  <w:tcW w:w="1320" w:type="dxa"/>
                  <w:gridSpan w:val="2"/>
                  <w:tcBorders>
                    <w:top w:val="single" w:color="000000" w:sz="4" w:space="0"/>
                    <w:left w:val="single" w:color="000000" w:sz="4" w:space="0"/>
                    <w:bottom w:val="single" w:color="000000" w:sz="4" w:space="0"/>
                    <w:right w:val="single" w:color="000000" w:sz="4" w:space="0"/>
                  </w:tcBorders>
                  <w:noWrap w:val="0"/>
                  <w:vAlign w:val="center"/>
                </w:tcPr>
                <w:p w14:paraId="43A70CD2">
                  <w:pPr>
                    <w:keepNext w:val="0"/>
                    <w:keepLines w:val="0"/>
                    <w:widowControl/>
                    <w:suppressLineNumbers w:val="0"/>
                    <w:jc w:val="center"/>
                    <w:textAlignment w:val="center"/>
                    <w:rPr>
                      <w:rFonts w:hint="eastAsia"/>
                    </w:rPr>
                  </w:pPr>
                  <w:r>
                    <w:rPr>
                      <w:rFonts w:hint="eastAsia"/>
                      <w:lang w:val="en-US" w:eastAsia="zh-CN"/>
                    </w:rPr>
                    <w:t>30</w:t>
                  </w:r>
                </w:p>
              </w:tc>
              <w:tc>
                <w:tcPr>
                  <w:tcW w:w="2355" w:type="dxa"/>
                  <w:gridSpan w:val="2"/>
                  <w:tcBorders>
                    <w:top w:val="single" w:color="000000" w:sz="4" w:space="0"/>
                    <w:left w:val="single" w:color="000000" w:sz="4" w:space="0"/>
                    <w:bottom w:val="single" w:color="000000" w:sz="4" w:space="0"/>
                    <w:right w:val="single" w:color="000000" w:sz="4" w:space="0"/>
                  </w:tcBorders>
                  <w:noWrap w:val="0"/>
                  <w:vAlign w:val="center"/>
                </w:tcPr>
                <w:p w14:paraId="1728B026">
                  <w:pPr>
                    <w:keepNext w:val="0"/>
                    <w:keepLines w:val="0"/>
                    <w:widowControl/>
                    <w:suppressLineNumbers w:val="0"/>
                    <w:jc w:val="right"/>
                    <w:textAlignment w:val="center"/>
                    <w:rPr>
                      <w:rFonts w:hint="default"/>
                      <w:lang w:val="en-US"/>
                    </w:rPr>
                  </w:pPr>
                  <w:r>
                    <w:rPr>
                      <w:rFonts w:hint="eastAsia"/>
                      <w:lang w:val="en-US" w:eastAsia="zh-CN"/>
                    </w:rPr>
                    <w:t>169378667.04</w:t>
                  </w:r>
                </w:p>
              </w:tc>
              <w:tc>
                <w:tcPr>
                  <w:tcW w:w="3390" w:type="dxa"/>
                  <w:gridSpan w:val="2"/>
                  <w:tcBorders>
                    <w:top w:val="single" w:color="000000" w:sz="4" w:space="0"/>
                    <w:left w:val="single" w:color="000000" w:sz="4" w:space="0"/>
                    <w:bottom w:val="single" w:color="000000" w:sz="4" w:space="0"/>
                    <w:right w:val="single" w:color="000000" w:sz="4" w:space="0"/>
                  </w:tcBorders>
                  <w:noWrap w:val="0"/>
                  <w:vAlign w:val="center"/>
                </w:tcPr>
                <w:p w14:paraId="285B4D3D">
                  <w:pPr>
                    <w:keepNext w:val="0"/>
                    <w:keepLines w:val="0"/>
                    <w:widowControl/>
                    <w:suppressLineNumbers w:val="0"/>
                    <w:jc w:val="center"/>
                    <w:textAlignment w:val="center"/>
                    <w:rPr>
                      <w:rFonts w:hint="eastAsia"/>
                    </w:rPr>
                  </w:pPr>
                  <w:r>
                    <w:rPr>
                      <w:rFonts w:hint="eastAsia"/>
                      <w:lang w:val="en-US" w:eastAsia="zh-CN"/>
                    </w:rPr>
                    <w:t>总计</w:t>
                  </w:r>
                </w:p>
              </w:tc>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14:paraId="45494A5D">
                  <w:pPr>
                    <w:keepNext w:val="0"/>
                    <w:keepLines w:val="0"/>
                    <w:widowControl/>
                    <w:suppressLineNumbers w:val="0"/>
                    <w:jc w:val="center"/>
                    <w:textAlignment w:val="center"/>
                    <w:rPr>
                      <w:rFonts w:hint="eastAsia"/>
                    </w:rPr>
                  </w:pPr>
                  <w:r>
                    <w:rPr>
                      <w:rFonts w:hint="eastAsia"/>
                      <w:lang w:val="en-US" w:eastAsia="zh-CN"/>
                    </w:rPr>
                    <w:t>62</w:t>
                  </w:r>
                </w:p>
              </w:tc>
              <w:tc>
                <w:tcPr>
                  <w:tcW w:w="2460" w:type="dxa"/>
                  <w:gridSpan w:val="2"/>
                  <w:tcBorders>
                    <w:top w:val="single" w:color="000000" w:sz="4" w:space="0"/>
                    <w:left w:val="single" w:color="000000" w:sz="4" w:space="0"/>
                    <w:bottom w:val="single" w:color="000000" w:sz="4" w:space="0"/>
                    <w:right w:val="single" w:color="000000" w:sz="4" w:space="0"/>
                  </w:tcBorders>
                  <w:noWrap w:val="0"/>
                  <w:vAlign w:val="center"/>
                </w:tcPr>
                <w:p w14:paraId="46E7B8F3">
                  <w:pPr>
                    <w:keepNext w:val="0"/>
                    <w:keepLines w:val="0"/>
                    <w:widowControl/>
                    <w:suppressLineNumbers w:val="0"/>
                    <w:jc w:val="right"/>
                    <w:textAlignment w:val="center"/>
                    <w:rPr>
                      <w:rFonts w:hint="default"/>
                      <w:lang w:val="en-US"/>
                    </w:rPr>
                  </w:pPr>
                  <w:r>
                    <w:rPr>
                      <w:rFonts w:hint="eastAsia"/>
                      <w:lang w:val="en-US" w:eastAsia="zh-CN"/>
                    </w:rPr>
                    <w:t>169378667.04</w:t>
                  </w:r>
                </w:p>
              </w:tc>
              <w:tc>
                <w:tcPr>
                  <w:tcW w:w="50" w:type="dxa"/>
                  <w:gridSpan w:val="2"/>
                  <w:tcBorders>
                    <w:top w:val="nil"/>
                    <w:left w:val="nil"/>
                    <w:bottom w:val="nil"/>
                    <w:right w:val="nil"/>
                  </w:tcBorders>
                  <w:noWrap/>
                  <w:vAlign w:val="center"/>
                </w:tcPr>
                <w:p w14:paraId="345E987C">
                  <w:pPr>
                    <w:rPr>
                      <w:rFonts w:hint="eastAsia"/>
                    </w:rPr>
                  </w:pPr>
                </w:p>
              </w:tc>
            </w:tr>
          </w:tbl>
          <w:p w14:paraId="732E5FAF">
            <w:pPr>
              <w:pStyle w:val="3"/>
              <w:numPr>
                <w:ilvl w:val="2"/>
                <w:numId w:val="0"/>
              </w:numPr>
              <w:ind w:leftChars="0"/>
            </w:pPr>
          </w:p>
          <w:p w14:paraId="6AF82C2E">
            <w:pPr>
              <w:widowControl/>
              <w:jc w:val="center"/>
            </w:pPr>
          </w:p>
          <w:p w14:paraId="272BD553">
            <w:pPr>
              <w:pStyle w:val="3"/>
              <w:numPr>
                <w:ilvl w:val="2"/>
                <w:numId w:val="0"/>
              </w:numPr>
              <w:ind w:left="420" w:leftChars="0"/>
            </w:pPr>
          </w:p>
          <w:p w14:paraId="7115BABB"/>
          <w:p w14:paraId="4F575EF4">
            <w:pPr>
              <w:pStyle w:val="3"/>
              <w:numPr>
                <w:ilvl w:val="2"/>
                <w:numId w:val="0"/>
              </w:numPr>
              <w:ind w:left="420" w:leftChars="0"/>
            </w:pPr>
          </w:p>
          <w:p w14:paraId="36E24152"/>
          <w:p w14:paraId="16FDC3BB">
            <w:pPr>
              <w:pStyle w:val="3"/>
              <w:numPr>
                <w:ilvl w:val="2"/>
                <w:numId w:val="0"/>
              </w:numPr>
              <w:ind w:left="420" w:leftChars="0"/>
            </w:pPr>
          </w:p>
          <w:p w14:paraId="04249AE7"/>
          <w:p w14:paraId="021D9B2C">
            <w:pPr>
              <w:pStyle w:val="3"/>
              <w:numPr>
                <w:ilvl w:val="2"/>
                <w:numId w:val="0"/>
              </w:numPr>
              <w:ind w:left="420" w:leftChars="0"/>
            </w:pPr>
          </w:p>
          <w:p w14:paraId="5A9C8E00"/>
          <w:p w14:paraId="7E24D234">
            <w:pPr>
              <w:pStyle w:val="3"/>
              <w:numPr>
                <w:ilvl w:val="2"/>
                <w:numId w:val="0"/>
              </w:numPr>
              <w:ind w:left="420" w:leftChars="0"/>
            </w:pPr>
          </w:p>
          <w:p w14:paraId="509BBBDB"/>
        </w:tc>
      </w:tr>
    </w:tbl>
    <w:p w14:paraId="60AA61F4">
      <w:pPr>
        <w:spacing w:line="580" w:lineRule="exact"/>
        <w:rPr>
          <w:rFonts w:hint="eastAsia"/>
          <w:lang w:val="en-US" w:eastAsia="zh-CN"/>
        </w:rPr>
      </w:pPr>
      <w:r>
        <w:rPr>
          <w:rFonts w:hint="eastAsia"/>
          <w:lang w:val="en-US" w:eastAsia="zh-CN"/>
        </w:rPr>
        <w:t xml:space="preserve">     </w:t>
      </w:r>
    </w:p>
    <w:p w14:paraId="0D878B49">
      <w:pPr>
        <w:pStyle w:val="3"/>
        <w:numPr>
          <w:ilvl w:val="2"/>
          <w:numId w:val="0"/>
        </w:numPr>
        <w:rPr>
          <w:rFonts w:hint="eastAsia"/>
          <w:lang w:val="en-US" w:eastAsia="zh-CN"/>
        </w:rPr>
      </w:pPr>
    </w:p>
    <w:tbl>
      <w:tblPr>
        <w:tblStyle w:val="7"/>
        <w:tblW w:w="1502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24"/>
        <w:gridCol w:w="480"/>
        <w:gridCol w:w="396"/>
        <w:gridCol w:w="3076"/>
        <w:gridCol w:w="1896"/>
        <w:gridCol w:w="1829"/>
        <w:gridCol w:w="913"/>
        <w:gridCol w:w="1737"/>
        <w:gridCol w:w="900"/>
        <w:gridCol w:w="1110"/>
        <w:gridCol w:w="594"/>
        <w:gridCol w:w="1567"/>
      </w:tblGrid>
      <w:tr w14:paraId="1D8E6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5022" w:type="dxa"/>
            <w:gridSpan w:val="12"/>
            <w:tcBorders>
              <w:top w:val="nil"/>
              <w:left w:val="nil"/>
              <w:bottom w:val="nil"/>
              <w:right w:val="nil"/>
            </w:tcBorders>
            <w:noWrap w:val="0"/>
            <w:vAlign w:val="bottom"/>
          </w:tcPr>
          <w:p w14:paraId="4EBE9D1D">
            <w:pPr>
              <w:keepNext w:val="0"/>
              <w:keepLines w:val="0"/>
              <w:widowControl/>
              <w:suppressLineNumbers w:val="0"/>
              <w:jc w:val="center"/>
              <w:textAlignment w:val="bottom"/>
              <w:rPr>
                <w:rFonts w:hint="eastAsia" w:ascii="宋体" w:hAnsi="宋体" w:eastAsia="宋体" w:cs="宋体"/>
                <w:b/>
                <w:bCs/>
                <w:i w:val="0"/>
                <w:iCs w:val="0"/>
                <w:color w:val="000000"/>
                <w:sz w:val="28"/>
                <w:szCs w:val="28"/>
                <w:u w:val="none"/>
              </w:rPr>
            </w:pPr>
            <w:r>
              <w:rPr>
                <w:rFonts w:hint="eastAsia" w:ascii="宋体" w:hAnsi="宋体" w:eastAsia="宋体" w:cs="Arial"/>
                <w:b/>
                <w:bCs/>
                <w:color w:val="000000"/>
                <w:kern w:val="0"/>
                <w:sz w:val="36"/>
                <w:szCs w:val="36"/>
                <w:lang w:val="en-US" w:eastAsia="zh-CN"/>
              </w:rPr>
              <w:t>收入决算表</w:t>
            </w:r>
          </w:p>
        </w:tc>
      </w:tr>
      <w:tr w14:paraId="1C511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24" w:type="dxa"/>
            <w:tcBorders>
              <w:top w:val="nil"/>
              <w:left w:val="nil"/>
              <w:bottom w:val="nil"/>
              <w:right w:val="nil"/>
            </w:tcBorders>
            <w:noWrap w:val="0"/>
            <w:vAlign w:val="bottom"/>
          </w:tcPr>
          <w:p w14:paraId="1B42539D">
            <w:pPr>
              <w:jc w:val="left"/>
              <w:rPr>
                <w:rFonts w:hint="eastAsia" w:ascii="Arial" w:hAnsi="Arial" w:eastAsia="宋体" w:cs="Arial"/>
                <w:i w:val="0"/>
                <w:iCs w:val="0"/>
                <w:color w:val="000000"/>
                <w:sz w:val="20"/>
                <w:szCs w:val="20"/>
                <w:u w:val="none"/>
              </w:rPr>
            </w:pPr>
          </w:p>
        </w:tc>
        <w:tc>
          <w:tcPr>
            <w:tcW w:w="480" w:type="dxa"/>
            <w:tcBorders>
              <w:top w:val="nil"/>
              <w:left w:val="nil"/>
              <w:bottom w:val="nil"/>
              <w:right w:val="nil"/>
            </w:tcBorders>
            <w:noWrap w:val="0"/>
            <w:vAlign w:val="bottom"/>
          </w:tcPr>
          <w:p w14:paraId="399DB4F8">
            <w:pPr>
              <w:jc w:val="left"/>
              <w:rPr>
                <w:rFonts w:hint="default" w:ascii="Arial" w:hAnsi="Arial" w:eastAsia="宋体" w:cs="Arial"/>
                <w:i w:val="0"/>
                <w:iCs w:val="0"/>
                <w:color w:val="000000"/>
                <w:sz w:val="20"/>
                <w:szCs w:val="20"/>
                <w:u w:val="none"/>
              </w:rPr>
            </w:pPr>
          </w:p>
        </w:tc>
        <w:tc>
          <w:tcPr>
            <w:tcW w:w="396" w:type="dxa"/>
            <w:tcBorders>
              <w:top w:val="nil"/>
              <w:left w:val="nil"/>
              <w:bottom w:val="nil"/>
              <w:right w:val="nil"/>
            </w:tcBorders>
            <w:noWrap w:val="0"/>
            <w:vAlign w:val="bottom"/>
          </w:tcPr>
          <w:p w14:paraId="75925B1D">
            <w:pPr>
              <w:jc w:val="left"/>
              <w:rPr>
                <w:rFonts w:hint="default" w:ascii="Arial" w:hAnsi="Arial" w:eastAsia="宋体" w:cs="Arial"/>
                <w:i w:val="0"/>
                <w:iCs w:val="0"/>
                <w:color w:val="000000"/>
                <w:sz w:val="20"/>
                <w:szCs w:val="20"/>
                <w:u w:val="none"/>
              </w:rPr>
            </w:pPr>
          </w:p>
        </w:tc>
        <w:tc>
          <w:tcPr>
            <w:tcW w:w="3076" w:type="dxa"/>
            <w:tcBorders>
              <w:top w:val="nil"/>
              <w:left w:val="nil"/>
              <w:bottom w:val="nil"/>
              <w:right w:val="nil"/>
            </w:tcBorders>
            <w:noWrap w:val="0"/>
            <w:vAlign w:val="bottom"/>
          </w:tcPr>
          <w:p w14:paraId="27FA5A7A">
            <w:pPr>
              <w:jc w:val="left"/>
              <w:rPr>
                <w:rFonts w:hint="default" w:ascii="Arial" w:hAnsi="Arial" w:eastAsia="宋体" w:cs="Arial"/>
                <w:i w:val="0"/>
                <w:iCs w:val="0"/>
                <w:color w:val="000000"/>
                <w:sz w:val="20"/>
                <w:szCs w:val="20"/>
                <w:u w:val="none"/>
              </w:rPr>
            </w:pPr>
          </w:p>
        </w:tc>
        <w:tc>
          <w:tcPr>
            <w:tcW w:w="1896" w:type="dxa"/>
            <w:tcBorders>
              <w:top w:val="nil"/>
              <w:left w:val="nil"/>
              <w:bottom w:val="nil"/>
              <w:right w:val="nil"/>
            </w:tcBorders>
            <w:noWrap w:val="0"/>
            <w:vAlign w:val="bottom"/>
          </w:tcPr>
          <w:p w14:paraId="02C3D831">
            <w:pPr>
              <w:jc w:val="left"/>
              <w:rPr>
                <w:rFonts w:hint="default" w:ascii="Arial" w:hAnsi="Arial" w:eastAsia="宋体" w:cs="Arial"/>
                <w:i w:val="0"/>
                <w:iCs w:val="0"/>
                <w:color w:val="000000"/>
                <w:sz w:val="20"/>
                <w:szCs w:val="20"/>
                <w:u w:val="none"/>
              </w:rPr>
            </w:pPr>
          </w:p>
        </w:tc>
        <w:tc>
          <w:tcPr>
            <w:tcW w:w="1829" w:type="dxa"/>
            <w:tcBorders>
              <w:top w:val="nil"/>
              <w:left w:val="nil"/>
              <w:bottom w:val="nil"/>
              <w:right w:val="nil"/>
            </w:tcBorders>
            <w:noWrap w:val="0"/>
            <w:vAlign w:val="bottom"/>
          </w:tcPr>
          <w:p w14:paraId="29FED36B">
            <w:pPr>
              <w:jc w:val="left"/>
              <w:rPr>
                <w:rFonts w:hint="default" w:ascii="Arial" w:hAnsi="Arial" w:eastAsia="宋体" w:cs="Arial"/>
                <w:i w:val="0"/>
                <w:iCs w:val="0"/>
                <w:color w:val="000000"/>
                <w:sz w:val="20"/>
                <w:szCs w:val="20"/>
                <w:u w:val="none"/>
              </w:rPr>
            </w:pPr>
          </w:p>
        </w:tc>
        <w:tc>
          <w:tcPr>
            <w:tcW w:w="913" w:type="dxa"/>
            <w:tcBorders>
              <w:top w:val="nil"/>
              <w:left w:val="nil"/>
              <w:bottom w:val="nil"/>
              <w:right w:val="nil"/>
            </w:tcBorders>
            <w:noWrap w:val="0"/>
            <w:vAlign w:val="bottom"/>
          </w:tcPr>
          <w:p w14:paraId="2DC052E1">
            <w:pPr>
              <w:jc w:val="left"/>
              <w:rPr>
                <w:rFonts w:hint="default" w:ascii="Arial" w:hAnsi="Arial" w:eastAsia="宋体" w:cs="Arial"/>
                <w:i w:val="0"/>
                <w:iCs w:val="0"/>
                <w:color w:val="000000"/>
                <w:sz w:val="20"/>
                <w:szCs w:val="20"/>
                <w:u w:val="none"/>
              </w:rPr>
            </w:pPr>
          </w:p>
        </w:tc>
        <w:tc>
          <w:tcPr>
            <w:tcW w:w="2637" w:type="dxa"/>
            <w:gridSpan w:val="2"/>
            <w:tcBorders>
              <w:top w:val="nil"/>
              <w:left w:val="nil"/>
              <w:bottom w:val="nil"/>
              <w:right w:val="nil"/>
            </w:tcBorders>
            <w:noWrap w:val="0"/>
            <w:vAlign w:val="bottom"/>
          </w:tcPr>
          <w:p w14:paraId="1567E26F">
            <w:pPr>
              <w:jc w:val="left"/>
              <w:rPr>
                <w:rFonts w:hint="default" w:ascii="Arial" w:hAnsi="Arial" w:eastAsia="宋体" w:cs="Arial"/>
                <w:i w:val="0"/>
                <w:iCs w:val="0"/>
                <w:color w:val="000000"/>
                <w:sz w:val="20"/>
                <w:szCs w:val="20"/>
                <w:u w:val="none"/>
              </w:rPr>
            </w:pPr>
          </w:p>
        </w:tc>
        <w:tc>
          <w:tcPr>
            <w:tcW w:w="1110" w:type="dxa"/>
            <w:tcBorders>
              <w:top w:val="nil"/>
              <w:left w:val="nil"/>
              <w:bottom w:val="nil"/>
              <w:right w:val="nil"/>
            </w:tcBorders>
            <w:noWrap w:val="0"/>
            <w:vAlign w:val="bottom"/>
          </w:tcPr>
          <w:p w14:paraId="3669D2D5">
            <w:pPr>
              <w:jc w:val="left"/>
              <w:rPr>
                <w:rFonts w:hint="default" w:ascii="Arial" w:hAnsi="Arial" w:eastAsia="宋体" w:cs="Arial"/>
                <w:i w:val="0"/>
                <w:iCs w:val="0"/>
                <w:color w:val="000000"/>
                <w:sz w:val="20"/>
                <w:szCs w:val="20"/>
                <w:u w:val="none"/>
              </w:rPr>
            </w:pPr>
          </w:p>
        </w:tc>
        <w:tc>
          <w:tcPr>
            <w:tcW w:w="594" w:type="dxa"/>
            <w:tcBorders>
              <w:top w:val="nil"/>
              <w:left w:val="nil"/>
              <w:bottom w:val="nil"/>
              <w:right w:val="nil"/>
            </w:tcBorders>
            <w:noWrap w:val="0"/>
            <w:vAlign w:val="bottom"/>
          </w:tcPr>
          <w:p w14:paraId="17AD3B7A">
            <w:pPr>
              <w:jc w:val="left"/>
              <w:rPr>
                <w:rFonts w:hint="default" w:ascii="Arial" w:hAnsi="Arial" w:eastAsia="宋体" w:cs="Arial"/>
                <w:i w:val="0"/>
                <w:iCs w:val="0"/>
                <w:color w:val="000000"/>
                <w:sz w:val="20"/>
                <w:szCs w:val="20"/>
                <w:u w:val="none"/>
              </w:rPr>
            </w:pPr>
          </w:p>
        </w:tc>
        <w:tc>
          <w:tcPr>
            <w:tcW w:w="1567" w:type="dxa"/>
            <w:tcBorders>
              <w:top w:val="nil"/>
              <w:left w:val="nil"/>
              <w:bottom w:val="nil"/>
              <w:right w:val="nil"/>
            </w:tcBorders>
            <w:noWrap w:val="0"/>
            <w:vAlign w:val="bottom"/>
          </w:tcPr>
          <w:p w14:paraId="44C02EFB">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公开02表</w:t>
            </w:r>
          </w:p>
        </w:tc>
      </w:tr>
      <w:tr w14:paraId="54DA1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atLeast"/>
        </w:trPr>
        <w:tc>
          <w:tcPr>
            <w:tcW w:w="4476" w:type="dxa"/>
            <w:gridSpan w:val="4"/>
            <w:tcBorders>
              <w:top w:val="nil"/>
              <w:left w:val="nil"/>
              <w:bottom w:val="nil"/>
              <w:right w:val="nil"/>
            </w:tcBorders>
            <w:noWrap w:val="0"/>
            <w:vAlign w:val="bottom"/>
          </w:tcPr>
          <w:p w14:paraId="76547F60">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公开部门：宁东医院</w:t>
            </w:r>
          </w:p>
        </w:tc>
        <w:tc>
          <w:tcPr>
            <w:tcW w:w="1896" w:type="dxa"/>
            <w:tcBorders>
              <w:top w:val="nil"/>
              <w:left w:val="nil"/>
              <w:bottom w:val="nil"/>
              <w:right w:val="nil"/>
            </w:tcBorders>
            <w:noWrap w:val="0"/>
            <w:vAlign w:val="bottom"/>
          </w:tcPr>
          <w:p w14:paraId="72FAC3B6">
            <w:pPr>
              <w:jc w:val="left"/>
              <w:rPr>
                <w:rFonts w:hint="default" w:ascii="Arial" w:hAnsi="Arial" w:eastAsia="宋体" w:cs="Arial"/>
                <w:i w:val="0"/>
                <w:iCs w:val="0"/>
                <w:color w:val="000000"/>
                <w:sz w:val="20"/>
                <w:szCs w:val="20"/>
                <w:u w:val="none"/>
              </w:rPr>
            </w:pPr>
          </w:p>
        </w:tc>
        <w:tc>
          <w:tcPr>
            <w:tcW w:w="1829" w:type="dxa"/>
            <w:tcBorders>
              <w:top w:val="nil"/>
              <w:left w:val="nil"/>
              <w:bottom w:val="nil"/>
              <w:right w:val="nil"/>
            </w:tcBorders>
            <w:noWrap w:val="0"/>
            <w:vAlign w:val="bottom"/>
          </w:tcPr>
          <w:p w14:paraId="24EB253E">
            <w:pPr>
              <w:jc w:val="left"/>
              <w:rPr>
                <w:rFonts w:hint="default" w:ascii="Arial" w:hAnsi="Arial" w:eastAsia="宋体" w:cs="Arial"/>
                <w:i w:val="0"/>
                <w:iCs w:val="0"/>
                <w:color w:val="000000"/>
                <w:sz w:val="20"/>
                <w:szCs w:val="20"/>
                <w:u w:val="none"/>
              </w:rPr>
            </w:pPr>
          </w:p>
        </w:tc>
        <w:tc>
          <w:tcPr>
            <w:tcW w:w="913" w:type="dxa"/>
            <w:tcBorders>
              <w:top w:val="nil"/>
              <w:left w:val="nil"/>
              <w:bottom w:val="nil"/>
              <w:right w:val="nil"/>
            </w:tcBorders>
            <w:noWrap w:val="0"/>
            <w:vAlign w:val="bottom"/>
          </w:tcPr>
          <w:p w14:paraId="78D2A818">
            <w:pPr>
              <w:jc w:val="center"/>
              <w:rPr>
                <w:rFonts w:hint="eastAsia" w:ascii="宋体" w:hAnsi="宋体" w:eastAsia="宋体" w:cs="宋体"/>
                <w:i w:val="0"/>
                <w:iCs w:val="0"/>
                <w:color w:val="000000"/>
                <w:sz w:val="24"/>
                <w:szCs w:val="24"/>
                <w:u w:val="none"/>
              </w:rPr>
            </w:pPr>
          </w:p>
        </w:tc>
        <w:tc>
          <w:tcPr>
            <w:tcW w:w="2637" w:type="dxa"/>
            <w:gridSpan w:val="2"/>
            <w:tcBorders>
              <w:top w:val="nil"/>
              <w:left w:val="nil"/>
              <w:bottom w:val="nil"/>
              <w:right w:val="nil"/>
            </w:tcBorders>
            <w:noWrap w:val="0"/>
            <w:vAlign w:val="bottom"/>
          </w:tcPr>
          <w:p w14:paraId="22111274">
            <w:pPr>
              <w:jc w:val="left"/>
              <w:rPr>
                <w:rFonts w:hint="default" w:ascii="Arial" w:hAnsi="Arial" w:eastAsia="宋体" w:cs="Arial"/>
                <w:i w:val="0"/>
                <w:iCs w:val="0"/>
                <w:color w:val="000000"/>
                <w:sz w:val="20"/>
                <w:szCs w:val="20"/>
                <w:u w:val="none"/>
              </w:rPr>
            </w:pPr>
          </w:p>
        </w:tc>
        <w:tc>
          <w:tcPr>
            <w:tcW w:w="1110" w:type="dxa"/>
            <w:tcBorders>
              <w:top w:val="nil"/>
              <w:left w:val="nil"/>
              <w:bottom w:val="nil"/>
              <w:right w:val="nil"/>
            </w:tcBorders>
            <w:noWrap w:val="0"/>
            <w:vAlign w:val="bottom"/>
          </w:tcPr>
          <w:p w14:paraId="4BE14632">
            <w:pPr>
              <w:jc w:val="left"/>
              <w:rPr>
                <w:rFonts w:hint="default" w:ascii="Arial" w:hAnsi="Arial" w:eastAsia="宋体" w:cs="Arial"/>
                <w:i w:val="0"/>
                <w:iCs w:val="0"/>
                <w:color w:val="000000"/>
                <w:sz w:val="20"/>
                <w:szCs w:val="20"/>
                <w:u w:val="none"/>
              </w:rPr>
            </w:pPr>
          </w:p>
        </w:tc>
        <w:tc>
          <w:tcPr>
            <w:tcW w:w="594" w:type="dxa"/>
            <w:tcBorders>
              <w:top w:val="nil"/>
              <w:left w:val="nil"/>
              <w:bottom w:val="nil"/>
              <w:right w:val="nil"/>
            </w:tcBorders>
            <w:noWrap w:val="0"/>
            <w:vAlign w:val="bottom"/>
          </w:tcPr>
          <w:p w14:paraId="4F2EFE45">
            <w:pPr>
              <w:jc w:val="left"/>
              <w:rPr>
                <w:rFonts w:hint="default" w:ascii="Arial" w:hAnsi="Arial" w:eastAsia="宋体" w:cs="Arial"/>
                <w:i w:val="0"/>
                <w:iCs w:val="0"/>
                <w:color w:val="000000"/>
                <w:sz w:val="20"/>
                <w:szCs w:val="20"/>
                <w:u w:val="none"/>
              </w:rPr>
            </w:pPr>
          </w:p>
        </w:tc>
        <w:tc>
          <w:tcPr>
            <w:tcW w:w="1567" w:type="dxa"/>
            <w:tcBorders>
              <w:top w:val="nil"/>
              <w:left w:val="nil"/>
              <w:bottom w:val="nil"/>
              <w:right w:val="nil"/>
            </w:tcBorders>
            <w:noWrap w:val="0"/>
            <w:vAlign w:val="bottom"/>
          </w:tcPr>
          <w:p w14:paraId="74B7244D">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金额单位：元</w:t>
            </w:r>
          </w:p>
        </w:tc>
      </w:tr>
      <w:tr w14:paraId="21C35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4476" w:type="dxa"/>
            <w:gridSpan w:val="4"/>
            <w:tcBorders>
              <w:top w:val="single" w:color="000000" w:sz="4" w:space="0"/>
              <w:left w:val="single" w:color="000000" w:sz="4" w:space="0"/>
              <w:bottom w:val="single" w:color="000000" w:sz="4" w:space="0"/>
              <w:right w:val="single" w:color="000000" w:sz="4" w:space="0"/>
            </w:tcBorders>
            <w:noWrap w:val="0"/>
            <w:vAlign w:val="center"/>
          </w:tcPr>
          <w:p w14:paraId="793F6B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w:t>
            </w:r>
          </w:p>
        </w:tc>
        <w:tc>
          <w:tcPr>
            <w:tcW w:w="1896" w:type="dxa"/>
            <w:vMerge w:val="restart"/>
            <w:tcBorders>
              <w:top w:val="single" w:color="000000" w:sz="4" w:space="0"/>
              <w:left w:val="single" w:color="000000" w:sz="4" w:space="0"/>
              <w:bottom w:val="single" w:color="000000" w:sz="4" w:space="0"/>
              <w:right w:val="single" w:color="000000" w:sz="4" w:space="0"/>
            </w:tcBorders>
            <w:noWrap w:val="0"/>
            <w:vAlign w:val="center"/>
          </w:tcPr>
          <w:p w14:paraId="0F3623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本年收入合计</w:t>
            </w:r>
          </w:p>
        </w:tc>
        <w:tc>
          <w:tcPr>
            <w:tcW w:w="1829" w:type="dxa"/>
            <w:vMerge w:val="restart"/>
            <w:tcBorders>
              <w:top w:val="single" w:color="000000" w:sz="4" w:space="0"/>
              <w:left w:val="single" w:color="000000" w:sz="4" w:space="0"/>
              <w:bottom w:val="single" w:color="000000" w:sz="4" w:space="0"/>
              <w:right w:val="single" w:color="000000" w:sz="4" w:space="0"/>
            </w:tcBorders>
            <w:noWrap w:val="0"/>
            <w:vAlign w:val="center"/>
          </w:tcPr>
          <w:p w14:paraId="491FD6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财政拨款收入</w:t>
            </w:r>
          </w:p>
        </w:tc>
        <w:tc>
          <w:tcPr>
            <w:tcW w:w="913" w:type="dxa"/>
            <w:vMerge w:val="restart"/>
            <w:tcBorders>
              <w:top w:val="single" w:color="000000" w:sz="4" w:space="0"/>
              <w:left w:val="single" w:color="000000" w:sz="4" w:space="0"/>
              <w:bottom w:val="single" w:color="000000" w:sz="4" w:space="0"/>
              <w:right w:val="single" w:color="000000" w:sz="4" w:space="0"/>
            </w:tcBorders>
            <w:noWrap w:val="0"/>
            <w:vAlign w:val="center"/>
          </w:tcPr>
          <w:p w14:paraId="0488AA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上级补助收入</w:t>
            </w:r>
          </w:p>
        </w:tc>
        <w:tc>
          <w:tcPr>
            <w:tcW w:w="2637"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3208D5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事业收入</w:t>
            </w:r>
          </w:p>
        </w:tc>
        <w:tc>
          <w:tcPr>
            <w:tcW w:w="1110" w:type="dxa"/>
            <w:vMerge w:val="restart"/>
            <w:tcBorders>
              <w:top w:val="single" w:color="000000" w:sz="4" w:space="0"/>
              <w:left w:val="single" w:color="000000" w:sz="4" w:space="0"/>
              <w:bottom w:val="single" w:color="000000" w:sz="4" w:space="0"/>
              <w:right w:val="single" w:color="000000" w:sz="4" w:space="0"/>
            </w:tcBorders>
            <w:noWrap w:val="0"/>
            <w:vAlign w:val="center"/>
          </w:tcPr>
          <w:p w14:paraId="1CAB95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经营收入</w:t>
            </w:r>
          </w:p>
        </w:tc>
        <w:tc>
          <w:tcPr>
            <w:tcW w:w="594" w:type="dxa"/>
            <w:vMerge w:val="restart"/>
            <w:tcBorders>
              <w:top w:val="single" w:color="000000" w:sz="4" w:space="0"/>
              <w:left w:val="single" w:color="000000" w:sz="4" w:space="0"/>
              <w:bottom w:val="single" w:color="000000" w:sz="4" w:space="0"/>
              <w:right w:val="single" w:color="000000" w:sz="4" w:space="0"/>
            </w:tcBorders>
            <w:noWrap w:val="0"/>
            <w:vAlign w:val="center"/>
          </w:tcPr>
          <w:p w14:paraId="146712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附属单位上缴收入</w:t>
            </w:r>
          </w:p>
        </w:tc>
        <w:tc>
          <w:tcPr>
            <w:tcW w:w="1567" w:type="dxa"/>
            <w:vMerge w:val="restart"/>
            <w:tcBorders>
              <w:top w:val="single" w:color="000000" w:sz="4" w:space="0"/>
              <w:left w:val="single" w:color="000000" w:sz="4" w:space="0"/>
              <w:bottom w:val="single" w:color="000000" w:sz="4" w:space="0"/>
              <w:right w:val="single" w:color="000000" w:sz="4" w:space="0"/>
            </w:tcBorders>
            <w:noWrap w:val="0"/>
            <w:vAlign w:val="center"/>
          </w:tcPr>
          <w:p w14:paraId="6E7F79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其他收入</w:t>
            </w:r>
          </w:p>
        </w:tc>
      </w:tr>
      <w:tr w14:paraId="11099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400" w:type="dxa"/>
            <w:gridSpan w:val="3"/>
            <w:tcBorders>
              <w:top w:val="single" w:color="000000" w:sz="4" w:space="0"/>
              <w:left w:val="single" w:color="000000" w:sz="4" w:space="0"/>
              <w:bottom w:val="single" w:color="000000" w:sz="4" w:space="0"/>
              <w:right w:val="single" w:color="000000" w:sz="4" w:space="0"/>
            </w:tcBorders>
            <w:noWrap w:val="0"/>
            <w:vAlign w:val="center"/>
          </w:tcPr>
          <w:p w14:paraId="64476F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功能分类科目编码</w:t>
            </w:r>
          </w:p>
        </w:tc>
        <w:tc>
          <w:tcPr>
            <w:tcW w:w="3076" w:type="dxa"/>
            <w:vMerge w:val="restart"/>
            <w:tcBorders>
              <w:top w:val="single" w:color="000000" w:sz="4" w:space="0"/>
              <w:left w:val="single" w:color="000000" w:sz="4" w:space="0"/>
              <w:bottom w:val="single" w:color="000000" w:sz="4" w:space="0"/>
              <w:right w:val="single" w:color="000000" w:sz="4" w:space="0"/>
            </w:tcBorders>
            <w:noWrap w:val="0"/>
            <w:vAlign w:val="center"/>
          </w:tcPr>
          <w:p w14:paraId="67F52A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科目名称</w:t>
            </w:r>
          </w:p>
        </w:tc>
        <w:tc>
          <w:tcPr>
            <w:tcW w:w="18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9AA891">
            <w:pPr>
              <w:jc w:val="center"/>
              <w:rPr>
                <w:rFonts w:hint="eastAsia" w:ascii="宋体" w:hAnsi="宋体" w:eastAsia="宋体" w:cs="宋体"/>
                <w:i w:val="0"/>
                <w:iCs w:val="0"/>
                <w:color w:val="000000"/>
                <w:sz w:val="18"/>
                <w:szCs w:val="18"/>
                <w:u w:val="none"/>
              </w:rPr>
            </w:pPr>
          </w:p>
        </w:tc>
        <w:tc>
          <w:tcPr>
            <w:tcW w:w="182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FD881E">
            <w:pPr>
              <w:jc w:val="center"/>
              <w:rPr>
                <w:rFonts w:hint="eastAsia" w:ascii="宋体" w:hAnsi="宋体" w:eastAsia="宋体" w:cs="宋体"/>
                <w:i w:val="0"/>
                <w:iCs w:val="0"/>
                <w:color w:val="000000"/>
                <w:sz w:val="18"/>
                <w:szCs w:val="18"/>
                <w:u w:val="none"/>
              </w:rPr>
            </w:pPr>
          </w:p>
        </w:tc>
        <w:tc>
          <w:tcPr>
            <w:tcW w:w="9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DCF01D">
            <w:pPr>
              <w:jc w:val="center"/>
              <w:rPr>
                <w:rFonts w:hint="eastAsia" w:ascii="宋体" w:hAnsi="宋体" w:eastAsia="宋体" w:cs="宋体"/>
                <w:i w:val="0"/>
                <w:iCs w:val="0"/>
                <w:color w:val="000000"/>
                <w:sz w:val="18"/>
                <w:szCs w:val="18"/>
                <w:u w:val="none"/>
              </w:rPr>
            </w:pPr>
          </w:p>
        </w:tc>
        <w:tc>
          <w:tcPr>
            <w:tcW w:w="263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74AD98D">
            <w:pPr>
              <w:jc w:val="center"/>
              <w:rPr>
                <w:rFonts w:hint="eastAsia" w:ascii="宋体" w:hAnsi="宋体" w:eastAsia="宋体" w:cs="宋体"/>
                <w:i w:val="0"/>
                <w:iCs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FC15AB">
            <w:pPr>
              <w:jc w:val="center"/>
              <w:rPr>
                <w:rFonts w:hint="eastAsia" w:ascii="宋体" w:hAnsi="宋体" w:eastAsia="宋体" w:cs="宋体"/>
                <w:i w:val="0"/>
                <w:iCs w:val="0"/>
                <w:color w:val="000000"/>
                <w:sz w:val="18"/>
                <w:szCs w:val="18"/>
                <w:u w:val="none"/>
              </w:rPr>
            </w:pPr>
          </w:p>
        </w:tc>
        <w:tc>
          <w:tcPr>
            <w:tcW w:w="59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7409EC">
            <w:pPr>
              <w:jc w:val="center"/>
              <w:rPr>
                <w:rFonts w:hint="eastAsia" w:ascii="宋体" w:hAnsi="宋体" w:eastAsia="宋体" w:cs="宋体"/>
                <w:i w:val="0"/>
                <w:iCs w:val="0"/>
                <w:color w:val="000000"/>
                <w:sz w:val="18"/>
                <w:szCs w:val="18"/>
                <w:u w:val="none"/>
              </w:rPr>
            </w:pPr>
          </w:p>
        </w:tc>
        <w:tc>
          <w:tcPr>
            <w:tcW w:w="15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E2D788">
            <w:pPr>
              <w:jc w:val="center"/>
              <w:rPr>
                <w:rFonts w:hint="eastAsia" w:ascii="宋体" w:hAnsi="宋体" w:eastAsia="宋体" w:cs="宋体"/>
                <w:i w:val="0"/>
                <w:iCs w:val="0"/>
                <w:color w:val="000000"/>
                <w:sz w:val="18"/>
                <w:szCs w:val="18"/>
                <w:u w:val="none"/>
              </w:rPr>
            </w:pPr>
          </w:p>
        </w:tc>
      </w:tr>
      <w:tr w14:paraId="4E295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14:paraId="74395A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类</w:t>
            </w:r>
          </w:p>
        </w:tc>
        <w:tc>
          <w:tcPr>
            <w:tcW w:w="480" w:type="dxa"/>
            <w:vMerge w:val="restart"/>
            <w:tcBorders>
              <w:top w:val="single" w:color="000000" w:sz="4" w:space="0"/>
              <w:left w:val="single" w:color="000000" w:sz="4" w:space="0"/>
              <w:bottom w:val="single" w:color="000000" w:sz="4" w:space="0"/>
              <w:right w:val="single" w:color="000000" w:sz="4" w:space="0"/>
            </w:tcBorders>
            <w:noWrap w:val="0"/>
            <w:vAlign w:val="center"/>
          </w:tcPr>
          <w:p w14:paraId="4B5215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款</w:t>
            </w:r>
          </w:p>
        </w:tc>
        <w:tc>
          <w:tcPr>
            <w:tcW w:w="396" w:type="dxa"/>
            <w:vMerge w:val="restart"/>
            <w:tcBorders>
              <w:top w:val="single" w:color="000000" w:sz="4" w:space="0"/>
              <w:left w:val="single" w:color="000000" w:sz="4" w:space="0"/>
              <w:bottom w:val="single" w:color="000000" w:sz="4" w:space="0"/>
              <w:right w:val="single" w:color="000000" w:sz="4" w:space="0"/>
            </w:tcBorders>
            <w:noWrap w:val="0"/>
            <w:vAlign w:val="center"/>
          </w:tcPr>
          <w:p w14:paraId="39AD65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30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CC8396">
            <w:pPr>
              <w:jc w:val="center"/>
              <w:rPr>
                <w:rFonts w:hint="eastAsia" w:ascii="宋体" w:hAnsi="宋体" w:eastAsia="宋体" w:cs="宋体"/>
                <w:i w:val="0"/>
                <w:iCs w:val="0"/>
                <w:color w:val="000000"/>
                <w:sz w:val="18"/>
                <w:szCs w:val="18"/>
                <w:u w:val="none"/>
              </w:rPr>
            </w:pPr>
          </w:p>
        </w:tc>
        <w:tc>
          <w:tcPr>
            <w:tcW w:w="18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F575A6">
            <w:pPr>
              <w:jc w:val="center"/>
              <w:rPr>
                <w:rFonts w:hint="eastAsia" w:ascii="宋体" w:hAnsi="宋体" w:eastAsia="宋体" w:cs="宋体"/>
                <w:i w:val="0"/>
                <w:iCs w:val="0"/>
                <w:color w:val="000000"/>
                <w:sz w:val="18"/>
                <w:szCs w:val="18"/>
                <w:u w:val="none"/>
              </w:rPr>
            </w:pPr>
          </w:p>
        </w:tc>
        <w:tc>
          <w:tcPr>
            <w:tcW w:w="182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450189">
            <w:pPr>
              <w:jc w:val="center"/>
              <w:rPr>
                <w:rFonts w:hint="eastAsia" w:ascii="宋体" w:hAnsi="宋体" w:eastAsia="宋体" w:cs="宋体"/>
                <w:i w:val="0"/>
                <w:iCs w:val="0"/>
                <w:color w:val="000000"/>
                <w:sz w:val="18"/>
                <w:szCs w:val="18"/>
                <w:u w:val="none"/>
              </w:rPr>
            </w:pPr>
          </w:p>
        </w:tc>
        <w:tc>
          <w:tcPr>
            <w:tcW w:w="9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567AB9">
            <w:pPr>
              <w:jc w:val="center"/>
              <w:rPr>
                <w:rFonts w:hint="eastAsia" w:ascii="宋体" w:hAnsi="宋体" w:eastAsia="宋体" w:cs="宋体"/>
                <w:i w:val="0"/>
                <w:iCs w:val="0"/>
                <w:color w:val="000000"/>
                <w:sz w:val="18"/>
                <w:szCs w:val="18"/>
                <w:u w:val="none"/>
              </w:rPr>
            </w:pPr>
          </w:p>
        </w:tc>
        <w:tc>
          <w:tcPr>
            <w:tcW w:w="1737" w:type="dxa"/>
            <w:tcBorders>
              <w:top w:val="single" w:color="000000" w:sz="4" w:space="0"/>
              <w:left w:val="single" w:color="000000" w:sz="4" w:space="0"/>
              <w:bottom w:val="single" w:color="000000" w:sz="4" w:space="0"/>
              <w:right w:val="single" w:color="000000" w:sz="4" w:space="0"/>
            </w:tcBorders>
            <w:noWrap w:val="0"/>
            <w:vAlign w:val="center"/>
          </w:tcPr>
          <w:p w14:paraId="3ED5D3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小计</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3960A0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其中：教育收费</w:t>
            </w:r>
          </w:p>
        </w:tc>
        <w:tc>
          <w:tcPr>
            <w:tcW w:w="11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56F7CB">
            <w:pPr>
              <w:jc w:val="center"/>
              <w:rPr>
                <w:rFonts w:hint="eastAsia" w:ascii="宋体" w:hAnsi="宋体" w:eastAsia="宋体" w:cs="宋体"/>
                <w:i w:val="0"/>
                <w:iCs w:val="0"/>
                <w:color w:val="000000"/>
                <w:sz w:val="18"/>
                <w:szCs w:val="18"/>
                <w:u w:val="none"/>
              </w:rPr>
            </w:pPr>
          </w:p>
        </w:tc>
        <w:tc>
          <w:tcPr>
            <w:tcW w:w="59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04BC07">
            <w:pPr>
              <w:jc w:val="center"/>
              <w:rPr>
                <w:rFonts w:hint="eastAsia" w:ascii="宋体" w:hAnsi="宋体" w:eastAsia="宋体" w:cs="宋体"/>
                <w:i w:val="0"/>
                <w:iCs w:val="0"/>
                <w:color w:val="000000"/>
                <w:sz w:val="18"/>
                <w:szCs w:val="18"/>
                <w:u w:val="none"/>
              </w:rPr>
            </w:pPr>
          </w:p>
        </w:tc>
        <w:tc>
          <w:tcPr>
            <w:tcW w:w="15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EC633F">
            <w:pPr>
              <w:jc w:val="center"/>
              <w:rPr>
                <w:rFonts w:hint="eastAsia" w:ascii="宋体" w:hAnsi="宋体" w:eastAsia="宋体" w:cs="宋体"/>
                <w:i w:val="0"/>
                <w:iCs w:val="0"/>
                <w:color w:val="000000"/>
                <w:sz w:val="18"/>
                <w:szCs w:val="18"/>
                <w:u w:val="none"/>
              </w:rPr>
            </w:pPr>
          </w:p>
        </w:tc>
      </w:tr>
      <w:tr w14:paraId="20FCB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8FBB9D">
            <w:pPr>
              <w:jc w:val="center"/>
              <w:rPr>
                <w:rFonts w:hint="eastAsia" w:ascii="宋体" w:hAnsi="宋体" w:eastAsia="宋体" w:cs="宋体"/>
                <w:i w:val="0"/>
                <w:iCs w:val="0"/>
                <w:color w:val="000000"/>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8A8A5A">
            <w:pPr>
              <w:jc w:val="center"/>
              <w:rPr>
                <w:rFonts w:hint="eastAsia" w:ascii="宋体" w:hAnsi="宋体" w:eastAsia="宋体" w:cs="宋体"/>
                <w:i w:val="0"/>
                <w:iCs w:val="0"/>
                <w:color w:val="000000"/>
                <w:sz w:val="18"/>
                <w:szCs w:val="18"/>
                <w:u w:val="none"/>
              </w:rPr>
            </w:pPr>
          </w:p>
        </w:tc>
        <w:tc>
          <w:tcPr>
            <w:tcW w:w="3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D845D0">
            <w:pPr>
              <w:jc w:val="center"/>
              <w:rPr>
                <w:rFonts w:hint="eastAsia" w:ascii="宋体" w:hAnsi="宋体" w:eastAsia="宋体" w:cs="宋体"/>
                <w:i w:val="0"/>
                <w:iCs w:val="0"/>
                <w:color w:val="000000"/>
                <w:sz w:val="18"/>
                <w:szCs w:val="18"/>
                <w:u w:val="none"/>
              </w:rPr>
            </w:pPr>
          </w:p>
        </w:tc>
        <w:tc>
          <w:tcPr>
            <w:tcW w:w="3076" w:type="dxa"/>
            <w:tcBorders>
              <w:top w:val="single" w:color="000000" w:sz="4" w:space="0"/>
              <w:left w:val="single" w:color="000000" w:sz="4" w:space="0"/>
              <w:bottom w:val="single" w:color="000000" w:sz="4" w:space="0"/>
              <w:right w:val="single" w:color="000000" w:sz="4" w:space="0"/>
            </w:tcBorders>
            <w:noWrap w:val="0"/>
            <w:vAlign w:val="center"/>
          </w:tcPr>
          <w:p w14:paraId="0D1DFB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栏次</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14:paraId="2652F1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829" w:type="dxa"/>
            <w:tcBorders>
              <w:top w:val="single" w:color="000000" w:sz="4" w:space="0"/>
              <w:left w:val="single" w:color="000000" w:sz="4" w:space="0"/>
              <w:bottom w:val="single" w:color="000000" w:sz="4" w:space="0"/>
              <w:right w:val="single" w:color="000000" w:sz="4" w:space="0"/>
            </w:tcBorders>
            <w:noWrap w:val="0"/>
            <w:vAlign w:val="center"/>
          </w:tcPr>
          <w:p w14:paraId="27F983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3FAADD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637" w:type="dxa"/>
            <w:gridSpan w:val="2"/>
            <w:tcBorders>
              <w:top w:val="single" w:color="000000" w:sz="4" w:space="0"/>
              <w:left w:val="single" w:color="000000" w:sz="4" w:space="0"/>
              <w:bottom w:val="single" w:color="000000" w:sz="4" w:space="0"/>
              <w:right w:val="single" w:color="000000" w:sz="4" w:space="0"/>
            </w:tcBorders>
            <w:noWrap w:val="0"/>
            <w:vAlign w:val="center"/>
          </w:tcPr>
          <w:p w14:paraId="5C941F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0D97DA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94" w:type="dxa"/>
            <w:tcBorders>
              <w:top w:val="single" w:color="000000" w:sz="4" w:space="0"/>
              <w:left w:val="single" w:color="000000" w:sz="4" w:space="0"/>
              <w:bottom w:val="single" w:color="000000" w:sz="4" w:space="0"/>
              <w:right w:val="single" w:color="000000" w:sz="4" w:space="0"/>
            </w:tcBorders>
            <w:noWrap w:val="0"/>
            <w:vAlign w:val="center"/>
          </w:tcPr>
          <w:p w14:paraId="19B380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567" w:type="dxa"/>
            <w:tcBorders>
              <w:top w:val="single" w:color="000000" w:sz="4" w:space="0"/>
              <w:left w:val="single" w:color="000000" w:sz="4" w:space="0"/>
              <w:bottom w:val="single" w:color="000000" w:sz="4" w:space="0"/>
              <w:right w:val="single" w:color="000000" w:sz="4" w:space="0"/>
            </w:tcBorders>
            <w:noWrap w:val="0"/>
            <w:vAlign w:val="center"/>
          </w:tcPr>
          <w:p w14:paraId="3D4B56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r>
      <w:tr w14:paraId="04797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836E26">
            <w:pPr>
              <w:jc w:val="center"/>
              <w:rPr>
                <w:rFonts w:hint="eastAsia" w:ascii="宋体" w:hAnsi="宋体" w:eastAsia="宋体" w:cs="宋体"/>
                <w:i w:val="0"/>
                <w:iCs w:val="0"/>
                <w:color w:val="000000"/>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990347">
            <w:pPr>
              <w:jc w:val="center"/>
              <w:rPr>
                <w:rFonts w:hint="eastAsia" w:ascii="宋体" w:hAnsi="宋体" w:eastAsia="宋体" w:cs="宋体"/>
                <w:i w:val="0"/>
                <w:iCs w:val="0"/>
                <w:color w:val="000000"/>
                <w:sz w:val="18"/>
                <w:szCs w:val="18"/>
                <w:u w:val="none"/>
              </w:rPr>
            </w:pPr>
          </w:p>
        </w:tc>
        <w:tc>
          <w:tcPr>
            <w:tcW w:w="3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63E004">
            <w:pPr>
              <w:jc w:val="center"/>
              <w:rPr>
                <w:rFonts w:hint="eastAsia" w:ascii="宋体" w:hAnsi="宋体" w:eastAsia="宋体" w:cs="宋体"/>
                <w:i w:val="0"/>
                <w:iCs w:val="0"/>
                <w:color w:val="000000"/>
                <w:sz w:val="18"/>
                <w:szCs w:val="18"/>
                <w:u w:val="none"/>
              </w:rPr>
            </w:pPr>
          </w:p>
        </w:tc>
        <w:tc>
          <w:tcPr>
            <w:tcW w:w="3076" w:type="dxa"/>
            <w:tcBorders>
              <w:top w:val="single" w:color="000000" w:sz="4" w:space="0"/>
              <w:left w:val="single" w:color="000000" w:sz="4" w:space="0"/>
              <w:bottom w:val="single" w:color="000000" w:sz="4" w:space="0"/>
              <w:right w:val="single" w:color="000000" w:sz="4" w:space="0"/>
            </w:tcBorders>
            <w:noWrap w:val="0"/>
            <w:vAlign w:val="center"/>
          </w:tcPr>
          <w:p w14:paraId="6BE242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14:paraId="348E1903">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98653506.55</w:t>
            </w:r>
          </w:p>
        </w:tc>
        <w:tc>
          <w:tcPr>
            <w:tcW w:w="1829" w:type="dxa"/>
            <w:tcBorders>
              <w:top w:val="single" w:color="000000" w:sz="4" w:space="0"/>
              <w:left w:val="single" w:color="000000" w:sz="4" w:space="0"/>
              <w:bottom w:val="single" w:color="000000" w:sz="4" w:space="0"/>
              <w:right w:val="single" w:color="000000" w:sz="4" w:space="0"/>
            </w:tcBorders>
            <w:noWrap w:val="0"/>
            <w:vAlign w:val="center"/>
          </w:tcPr>
          <w:p w14:paraId="00A569B1">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54182017.41</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738244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37" w:type="dxa"/>
            <w:tcBorders>
              <w:top w:val="single" w:color="000000" w:sz="4" w:space="0"/>
              <w:left w:val="single" w:color="000000" w:sz="4" w:space="0"/>
              <w:bottom w:val="single" w:color="000000" w:sz="4" w:space="0"/>
              <w:right w:val="single" w:color="000000" w:sz="4" w:space="0"/>
            </w:tcBorders>
            <w:noWrap w:val="0"/>
            <w:vAlign w:val="center"/>
          </w:tcPr>
          <w:p w14:paraId="605C6827">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43751452.58</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0FD45ACF">
            <w:pPr>
              <w:jc w:val="center"/>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27D18EFD">
            <w:pPr>
              <w:jc w:val="center"/>
              <w:rPr>
                <w:rFonts w:hint="eastAsia" w:ascii="宋体" w:hAnsi="宋体" w:eastAsia="宋体" w:cs="宋体"/>
                <w:i w:val="0"/>
                <w:iCs w:val="0"/>
                <w:color w:val="000000"/>
                <w:sz w:val="18"/>
                <w:szCs w:val="18"/>
                <w:u w:val="none"/>
              </w:rPr>
            </w:pPr>
          </w:p>
        </w:tc>
        <w:tc>
          <w:tcPr>
            <w:tcW w:w="594" w:type="dxa"/>
            <w:tcBorders>
              <w:top w:val="single" w:color="000000" w:sz="4" w:space="0"/>
              <w:left w:val="single" w:color="000000" w:sz="4" w:space="0"/>
              <w:bottom w:val="single" w:color="000000" w:sz="4" w:space="0"/>
              <w:right w:val="single" w:color="000000" w:sz="4" w:space="0"/>
            </w:tcBorders>
            <w:noWrap w:val="0"/>
            <w:vAlign w:val="center"/>
          </w:tcPr>
          <w:p w14:paraId="1DBB25C3">
            <w:pPr>
              <w:jc w:val="center"/>
              <w:rPr>
                <w:rFonts w:hint="eastAsia" w:ascii="宋体" w:hAnsi="宋体" w:eastAsia="宋体" w:cs="宋体"/>
                <w:i w:val="0"/>
                <w:iCs w:val="0"/>
                <w:color w:val="000000"/>
                <w:sz w:val="18"/>
                <w:szCs w:val="18"/>
                <w:u w:val="none"/>
              </w:rPr>
            </w:pPr>
          </w:p>
        </w:tc>
        <w:tc>
          <w:tcPr>
            <w:tcW w:w="1567" w:type="dxa"/>
            <w:tcBorders>
              <w:top w:val="single" w:color="000000" w:sz="4" w:space="0"/>
              <w:left w:val="single" w:color="000000" w:sz="4" w:space="0"/>
              <w:bottom w:val="single" w:color="000000" w:sz="4" w:space="0"/>
              <w:right w:val="single" w:color="000000" w:sz="4" w:space="0"/>
            </w:tcBorders>
            <w:noWrap w:val="0"/>
            <w:vAlign w:val="center"/>
          </w:tcPr>
          <w:p w14:paraId="692B0ADF">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720036.56</w:t>
            </w:r>
          </w:p>
        </w:tc>
      </w:tr>
      <w:tr w14:paraId="454B6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400" w:type="dxa"/>
            <w:gridSpan w:val="3"/>
            <w:tcBorders>
              <w:top w:val="single" w:color="000000" w:sz="4" w:space="0"/>
              <w:left w:val="single" w:color="000000" w:sz="4" w:space="0"/>
              <w:bottom w:val="single" w:color="000000" w:sz="4" w:space="0"/>
              <w:right w:val="single" w:color="000000" w:sz="4" w:space="0"/>
            </w:tcBorders>
            <w:noWrap/>
            <w:vAlign w:val="center"/>
          </w:tcPr>
          <w:p w14:paraId="576EB111">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206</w:t>
            </w:r>
          </w:p>
        </w:tc>
        <w:tc>
          <w:tcPr>
            <w:tcW w:w="3076" w:type="dxa"/>
            <w:tcBorders>
              <w:top w:val="single" w:color="000000" w:sz="4" w:space="0"/>
              <w:left w:val="single" w:color="000000" w:sz="4" w:space="0"/>
              <w:bottom w:val="single" w:color="000000" w:sz="4" w:space="0"/>
              <w:right w:val="single" w:color="000000" w:sz="4" w:space="0"/>
            </w:tcBorders>
            <w:noWrap w:val="0"/>
            <w:vAlign w:val="center"/>
          </w:tcPr>
          <w:p w14:paraId="476CA9B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科学技术支出</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14:paraId="5D123DB4">
            <w:pPr>
              <w:keepNext w:val="0"/>
              <w:keepLines w:val="0"/>
              <w:widowControl/>
              <w:suppressLineNumbers w:val="0"/>
              <w:jc w:val="right"/>
              <w:textAlignment w:val="center"/>
              <w:rPr>
                <w:rFonts w:hint="default" w:ascii="宋体" w:hAnsi="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351722.00</w:t>
            </w:r>
          </w:p>
        </w:tc>
        <w:tc>
          <w:tcPr>
            <w:tcW w:w="1829" w:type="dxa"/>
            <w:tcBorders>
              <w:top w:val="single" w:color="000000" w:sz="4" w:space="0"/>
              <w:left w:val="single" w:color="000000" w:sz="4" w:space="0"/>
              <w:bottom w:val="single" w:color="000000" w:sz="4" w:space="0"/>
              <w:right w:val="single" w:color="000000" w:sz="4" w:space="0"/>
            </w:tcBorders>
            <w:noWrap w:val="0"/>
            <w:vAlign w:val="center"/>
          </w:tcPr>
          <w:p w14:paraId="1D1AE0F3">
            <w:pPr>
              <w:keepNext w:val="0"/>
              <w:keepLines w:val="0"/>
              <w:widowControl/>
              <w:suppressLineNumbers w:val="0"/>
              <w:jc w:val="right"/>
              <w:textAlignment w:val="center"/>
              <w:rPr>
                <w:rFonts w:hint="default" w:ascii="宋体" w:hAnsi="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351722.00</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5D0CC09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737" w:type="dxa"/>
            <w:tcBorders>
              <w:top w:val="single" w:color="000000" w:sz="4" w:space="0"/>
              <w:left w:val="single" w:color="000000" w:sz="4" w:space="0"/>
              <w:bottom w:val="single" w:color="000000" w:sz="4" w:space="0"/>
              <w:right w:val="single" w:color="000000" w:sz="4" w:space="0"/>
            </w:tcBorders>
            <w:noWrap w:val="0"/>
            <w:vAlign w:val="center"/>
          </w:tcPr>
          <w:p w14:paraId="73F30DE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1E1D051F">
            <w:pPr>
              <w:jc w:val="right"/>
              <w:rPr>
                <w:rFonts w:hint="eastAsia" w:ascii="宋体" w:hAnsi="宋体" w:eastAsia="宋体" w:cs="宋体"/>
                <w:i w:val="0"/>
                <w:iCs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1142DEA5">
            <w:pPr>
              <w:jc w:val="right"/>
              <w:rPr>
                <w:rFonts w:hint="eastAsia" w:ascii="宋体" w:hAnsi="宋体" w:eastAsia="宋体" w:cs="宋体"/>
                <w:i w:val="0"/>
                <w:iCs w:val="0"/>
                <w:color w:val="000000"/>
                <w:sz w:val="22"/>
                <w:szCs w:val="22"/>
                <w:u w:val="none"/>
              </w:rPr>
            </w:pPr>
          </w:p>
        </w:tc>
        <w:tc>
          <w:tcPr>
            <w:tcW w:w="594" w:type="dxa"/>
            <w:tcBorders>
              <w:top w:val="single" w:color="000000" w:sz="4" w:space="0"/>
              <w:left w:val="single" w:color="000000" w:sz="4" w:space="0"/>
              <w:bottom w:val="single" w:color="000000" w:sz="4" w:space="0"/>
              <w:right w:val="single" w:color="000000" w:sz="4" w:space="0"/>
            </w:tcBorders>
            <w:noWrap w:val="0"/>
            <w:vAlign w:val="center"/>
          </w:tcPr>
          <w:p w14:paraId="0B2DD6A6">
            <w:pPr>
              <w:jc w:val="right"/>
              <w:rPr>
                <w:rFonts w:hint="eastAsia" w:ascii="宋体" w:hAnsi="宋体" w:eastAsia="宋体" w:cs="宋体"/>
                <w:i w:val="0"/>
                <w:iCs w:val="0"/>
                <w:color w:val="000000"/>
                <w:sz w:val="22"/>
                <w:szCs w:val="22"/>
                <w:u w:val="none"/>
              </w:rPr>
            </w:pPr>
          </w:p>
        </w:tc>
        <w:tc>
          <w:tcPr>
            <w:tcW w:w="1567" w:type="dxa"/>
            <w:tcBorders>
              <w:top w:val="single" w:color="000000" w:sz="4" w:space="0"/>
              <w:left w:val="single" w:color="000000" w:sz="4" w:space="0"/>
              <w:bottom w:val="single" w:color="000000" w:sz="4" w:space="0"/>
              <w:right w:val="single" w:color="000000" w:sz="4" w:space="0"/>
            </w:tcBorders>
            <w:noWrap w:val="0"/>
            <w:vAlign w:val="center"/>
          </w:tcPr>
          <w:p w14:paraId="76F34D9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3B961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400" w:type="dxa"/>
            <w:gridSpan w:val="3"/>
            <w:tcBorders>
              <w:top w:val="single" w:color="000000" w:sz="4" w:space="0"/>
              <w:left w:val="single" w:color="000000" w:sz="4" w:space="0"/>
              <w:bottom w:val="single" w:color="000000" w:sz="4" w:space="0"/>
              <w:right w:val="single" w:color="000000" w:sz="4" w:space="0"/>
            </w:tcBorders>
            <w:noWrap/>
            <w:vAlign w:val="center"/>
          </w:tcPr>
          <w:p w14:paraId="08DF3B57">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20604</w:t>
            </w:r>
          </w:p>
        </w:tc>
        <w:tc>
          <w:tcPr>
            <w:tcW w:w="3076" w:type="dxa"/>
            <w:tcBorders>
              <w:top w:val="single" w:color="000000" w:sz="4" w:space="0"/>
              <w:left w:val="single" w:color="000000" w:sz="4" w:space="0"/>
              <w:bottom w:val="single" w:color="000000" w:sz="4" w:space="0"/>
              <w:right w:val="single" w:color="000000" w:sz="4" w:space="0"/>
            </w:tcBorders>
            <w:noWrap w:val="0"/>
            <w:vAlign w:val="center"/>
          </w:tcPr>
          <w:p w14:paraId="48C9C71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技术研究与开发</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14:paraId="3D5ABC13">
            <w:pPr>
              <w:keepNext w:val="0"/>
              <w:keepLines w:val="0"/>
              <w:widowControl/>
              <w:suppressLineNumbers w:val="0"/>
              <w:jc w:val="right"/>
              <w:textAlignment w:val="center"/>
              <w:rPr>
                <w:rFonts w:hint="default" w:ascii="宋体" w:hAnsi="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351722.00</w:t>
            </w:r>
          </w:p>
        </w:tc>
        <w:tc>
          <w:tcPr>
            <w:tcW w:w="1829" w:type="dxa"/>
            <w:tcBorders>
              <w:top w:val="single" w:color="000000" w:sz="4" w:space="0"/>
              <w:left w:val="single" w:color="000000" w:sz="4" w:space="0"/>
              <w:bottom w:val="single" w:color="000000" w:sz="4" w:space="0"/>
              <w:right w:val="single" w:color="000000" w:sz="4" w:space="0"/>
            </w:tcBorders>
            <w:noWrap w:val="0"/>
            <w:vAlign w:val="center"/>
          </w:tcPr>
          <w:p w14:paraId="0F99ED21">
            <w:pPr>
              <w:keepNext w:val="0"/>
              <w:keepLines w:val="0"/>
              <w:widowControl/>
              <w:suppressLineNumbers w:val="0"/>
              <w:jc w:val="right"/>
              <w:textAlignment w:val="center"/>
              <w:rPr>
                <w:rFonts w:hint="default" w:ascii="宋体" w:hAnsi="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351722.00</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3C270DD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737" w:type="dxa"/>
            <w:tcBorders>
              <w:top w:val="single" w:color="000000" w:sz="4" w:space="0"/>
              <w:left w:val="single" w:color="000000" w:sz="4" w:space="0"/>
              <w:bottom w:val="single" w:color="000000" w:sz="4" w:space="0"/>
              <w:right w:val="single" w:color="000000" w:sz="4" w:space="0"/>
            </w:tcBorders>
            <w:noWrap w:val="0"/>
            <w:vAlign w:val="center"/>
          </w:tcPr>
          <w:p w14:paraId="2E36CC1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27CA5B99">
            <w:pPr>
              <w:jc w:val="right"/>
              <w:rPr>
                <w:rFonts w:hint="eastAsia" w:ascii="宋体" w:hAnsi="宋体" w:eastAsia="宋体" w:cs="宋体"/>
                <w:i w:val="0"/>
                <w:iCs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1BB76B88">
            <w:pPr>
              <w:jc w:val="right"/>
              <w:rPr>
                <w:rFonts w:hint="eastAsia" w:ascii="宋体" w:hAnsi="宋体" w:eastAsia="宋体" w:cs="宋体"/>
                <w:i w:val="0"/>
                <w:iCs w:val="0"/>
                <w:color w:val="000000"/>
                <w:sz w:val="22"/>
                <w:szCs w:val="22"/>
                <w:u w:val="none"/>
              </w:rPr>
            </w:pPr>
          </w:p>
        </w:tc>
        <w:tc>
          <w:tcPr>
            <w:tcW w:w="594" w:type="dxa"/>
            <w:tcBorders>
              <w:top w:val="single" w:color="000000" w:sz="4" w:space="0"/>
              <w:left w:val="single" w:color="000000" w:sz="4" w:space="0"/>
              <w:bottom w:val="single" w:color="000000" w:sz="4" w:space="0"/>
              <w:right w:val="single" w:color="000000" w:sz="4" w:space="0"/>
            </w:tcBorders>
            <w:noWrap w:val="0"/>
            <w:vAlign w:val="center"/>
          </w:tcPr>
          <w:p w14:paraId="392B9330">
            <w:pPr>
              <w:jc w:val="right"/>
              <w:rPr>
                <w:rFonts w:hint="eastAsia" w:ascii="宋体" w:hAnsi="宋体" w:eastAsia="宋体" w:cs="宋体"/>
                <w:i w:val="0"/>
                <w:iCs w:val="0"/>
                <w:color w:val="000000"/>
                <w:sz w:val="22"/>
                <w:szCs w:val="22"/>
                <w:u w:val="none"/>
              </w:rPr>
            </w:pPr>
          </w:p>
        </w:tc>
        <w:tc>
          <w:tcPr>
            <w:tcW w:w="1567" w:type="dxa"/>
            <w:tcBorders>
              <w:top w:val="single" w:color="000000" w:sz="4" w:space="0"/>
              <w:left w:val="single" w:color="000000" w:sz="4" w:space="0"/>
              <w:bottom w:val="single" w:color="000000" w:sz="4" w:space="0"/>
              <w:right w:val="single" w:color="000000" w:sz="4" w:space="0"/>
            </w:tcBorders>
            <w:noWrap w:val="0"/>
            <w:vAlign w:val="center"/>
          </w:tcPr>
          <w:p w14:paraId="0E22503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5D41C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400" w:type="dxa"/>
            <w:gridSpan w:val="3"/>
            <w:tcBorders>
              <w:top w:val="single" w:color="000000" w:sz="4" w:space="0"/>
              <w:left w:val="single" w:color="000000" w:sz="4" w:space="0"/>
              <w:bottom w:val="single" w:color="000000" w:sz="4" w:space="0"/>
              <w:right w:val="single" w:color="000000" w:sz="4" w:space="0"/>
            </w:tcBorders>
            <w:noWrap/>
            <w:vAlign w:val="center"/>
          </w:tcPr>
          <w:p w14:paraId="1056B1FE">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2060499</w:t>
            </w:r>
          </w:p>
        </w:tc>
        <w:tc>
          <w:tcPr>
            <w:tcW w:w="3076" w:type="dxa"/>
            <w:tcBorders>
              <w:top w:val="single" w:color="000000" w:sz="4" w:space="0"/>
              <w:left w:val="single" w:color="000000" w:sz="4" w:space="0"/>
              <w:bottom w:val="single" w:color="000000" w:sz="4" w:space="0"/>
              <w:right w:val="single" w:color="000000" w:sz="4" w:space="0"/>
            </w:tcBorders>
            <w:noWrap w:val="0"/>
            <w:vAlign w:val="center"/>
          </w:tcPr>
          <w:p w14:paraId="70576C8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其他技术研究与开发</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14:paraId="77EF0A49">
            <w:pPr>
              <w:keepNext w:val="0"/>
              <w:keepLines w:val="0"/>
              <w:widowControl/>
              <w:suppressLineNumbers w:val="0"/>
              <w:jc w:val="right"/>
              <w:textAlignment w:val="center"/>
              <w:rPr>
                <w:rFonts w:hint="default" w:ascii="宋体" w:hAnsi="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351722.00</w:t>
            </w:r>
          </w:p>
        </w:tc>
        <w:tc>
          <w:tcPr>
            <w:tcW w:w="1829" w:type="dxa"/>
            <w:tcBorders>
              <w:top w:val="single" w:color="000000" w:sz="4" w:space="0"/>
              <w:left w:val="single" w:color="000000" w:sz="4" w:space="0"/>
              <w:bottom w:val="single" w:color="000000" w:sz="4" w:space="0"/>
              <w:right w:val="single" w:color="000000" w:sz="4" w:space="0"/>
            </w:tcBorders>
            <w:noWrap w:val="0"/>
            <w:vAlign w:val="center"/>
          </w:tcPr>
          <w:p w14:paraId="4102DCC3">
            <w:pPr>
              <w:keepNext w:val="0"/>
              <w:keepLines w:val="0"/>
              <w:widowControl/>
              <w:suppressLineNumbers w:val="0"/>
              <w:jc w:val="right"/>
              <w:textAlignment w:val="center"/>
              <w:rPr>
                <w:rFonts w:hint="default" w:ascii="宋体" w:hAnsi="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351722.00</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66F4EF0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737" w:type="dxa"/>
            <w:tcBorders>
              <w:top w:val="single" w:color="000000" w:sz="4" w:space="0"/>
              <w:left w:val="single" w:color="000000" w:sz="4" w:space="0"/>
              <w:bottom w:val="single" w:color="000000" w:sz="4" w:space="0"/>
              <w:right w:val="single" w:color="000000" w:sz="4" w:space="0"/>
            </w:tcBorders>
            <w:noWrap w:val="0"/>
            <w:vAlign w:val="center"/>
          </w:tcPr>
          <w:p w14:paraId="39B866A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687D5C47">
            <w:pPr>
              <w:jc w:val="right"/>
              <w:rPr>
                <w:rFonts w:hint="eastAsia" w:ascii="宋体" w:hAnsi="宋体" w:eastAsia="宋体" w:cs="宋体"/>
                <w:i w:val="0"/>
                <w:iCs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578AF71F">
            <w:pPr>
              <w:jc w:val="right"/>
              <w:rPr>
                <w:rFonts w:hint="eastAsia" w:ascii="宋体" w:hAnsi="宋体" w:eastAsia="宋体" w:cs="宋体"/>
                <w:i w:val="0"/>
                <w:iCs w:val="0"/>
                <w:color w:val="000000"/>
                <w:sz w:val="22"/>
                <w:szCs w:val="22"/>
                <w:u w:val="none"/>
              </w:rPr>
            </w:pPr>
          </w:p>
        </w:tc>
        <w:tc>
          <w:tcPr>
            <w:tcW w:w="594" w:type="dxa"/>
            <w:tcBorders>
              <w:top w:val="single" w:color="000000" w:sz="4" w:space="0"/>
              <w:left w:val="single" w:color="000000" w:sz="4" w:space="0"/>
              <w:bottom w:val="single" w:color="000000" w:sz="4" w:space="0"/>
              <w:right w:val="single" w:color="000000" w:sz="4" w:space="0"/>
            </w:tcBorders>
            <w:noWrap w:val="0"/>
            <w:vAlign w:val="center"/>
          </w:tcPr>
          <w:p w14:paraId="784382A3">
            <w:pPr>
              <w:jc w:val="right"/>
              <w:rPr>
                <w:rFonts w:hint="eastAsia" w:ascii="宋体" w:hAnsi="宋体" w:eastAsia="宋体" w:cs="宋体"/>
                <w:i w:val="0"/>
                <w:iCs w:val="0"/>
                <w:color w:val="000000"/>
                <w:sz w:val="22"/>
                <w:szCs w:val="22"/>
                <w:u w:val="none"/>
              </w:rPr>
            </w:pPr>
          </w:p>
        </w:tc>
        <w:tc>
          <w:tcPr>
            <w:tcW w:w="1567" w:type="dxa"/>
            <w:tcBorders>
              <w:top w:val="single" w:color="000000" w:sz="4" w:space="0"/>
              <w:left w:val="single" w:color="000000" w:sz="4" w:space="0"/>
              <w:bottom w:val="single" w:color="000000" w:sz="4" w:space="0"/>
              <w:right w:val="single" w:color="000000" w:sz="4" w:space="0"/>
            </w:tcBorders>
            <w:noWrap w:val="0"/>
            <w:vAlign w:val="center"/>
          </w:tcPr>
          <w:p w14:paraId="0ED7021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6EC57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400" w:type="dxa"/>
            <w:gridSpan w:val="3"/>
            <w:tcBorders>
              <w:top w:val="single" w:color="000000" w:sz="4" w:space="0"/>
              <w:left w:val="single" w:color="000000" w:sz="4" w:space="0"/>
              <w:bottom w:val="single" w:color="000000" w:sz="4" w:space="0"/>
              <w:right w:val="single" w:color="000000" w:sz="4" w:space="0"/>
            </w:tcBorders>
            <w:noWrap/>
            <w:vAlign w:val="center"/>
          </w:tcPr>
          <w:p w14:paraId="0417DA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3076" w:type="dxa"/>
            <w:tcBorders>
              <w:top w:val="single" w:color="000000" w:sz="4" w:space="0"/>
              <w:left w:val="single" w:color="000000" w:sz="4" w:space="0"/>
              <w:bottom w:val="single" w:color="000000" w:sz="4" w:space="0"/>
              <w:right w:val="single" w:color="000000" w:sz="4" w:space="0"/>
            </w:tcBorders>
            <w:noWrap w:val="0"/>
            <w:vAlign w:val="center"/>
          </w:tcPr>
          <w:p w14:paraId="43A1D8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14:paraId="20E94017">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6848506.10</w:t>
            </w:r>
          </w:p>
        </w:tc>
        <w:tc>
          <w:tcPr>
            <w:tcW w:w="1829" w:type="dxa"/>
            <w:tcBorders>
              <w:top w:val="single" w:color="000000" w:sz="4" w:space="0"/>
              <w:left w:val="single" w:color="000000" w:sz="4" w:space="0"/>
              <w:bottom w:val="single" w:color="000000" w:sz="4" w:space="0"/>
              <w:right w:val="single" w:color="000000" w:sz="4" w:space="0"/>
            </w:tcBorders>
            <w:noWrap w:val="0"/>
            <w:vAlign w:val="center"/>
          </w:tcPr>
          <w:p w14:paraId="32B72484">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6848506.10</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4AB00F5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737" w:type="dxa"/>
            <w:tcBorders>
              <w:top w:val="single" w:color="000000" w:sz="4" w:space="0"/>
              <w:left w:val="single" w:color="000000" w:sz="4" w:space="0"/>
              <w:bottom w:val="single" w:color="000000" w:sz="4" w:space="0"/>
              <w:right w:val="single" w:color="000000" w:sz="4" w:space="0"/>
            </w:tcBorders>
            <w:noWrap w:val="0"/>
            <w:vAlign w:val="center"/>
          </w:tcPr>
          <w:p w14:paraId="7A052D0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65030D36">
            <w:pPr>
              <w:jc w:val="right"/>
              <w:rPr>
                <w:rFonts w:hint="eastAsia" w:ascii="宋体" w:hAnsi="宋体" w:eastAsia="宋体" w:cs="宋体"/>
                <w:i w:val="0"/>
                <w:iCs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344AB05C">
            <w:pPr>
              <w:jc w:val="right"/>
              <w:rPr>
                <w:rFonts w:hint="eastAsia" w:ascii="宋体" w:hAnsi="宋体" w:eastAsia="宋体" w:cs="宋体"/>
                <w:i w:val="0"/>
                <w:iCs w:val="0"/>
                <w:color w:val="000000"/>
                <w:sz w:val="22"/>
                <w:szCs w:val="22"/>
                <w:u w:val="none"/>
              </w:rPr>
            </w:pPr>
          </w:p>
        </w:tc>
        <w:tc>
          <w:tcPr>
            <w:tcW w:w="594" w:type="dxa"/>
            <w:tcBorders>
              <w:top w:val="single" w:color="000000" w:sz="4" w:space="0"/>
              <w:left w:val="single" w:color="000000" w:sz="4" w:space="0"/>
              <w:bottom w:val="single" w:color="000000" w:sz="4" w:space="0"/>
              <w:right w:val="single" w:color="000000" w:sz="4" w:space="0"/>
            </w:tcBorders>
            <w:noWrap w:val="0"/>
            <w:vAlign w:val="center"/>
          </w:tcPr>
          <w:p w14:paraId="56F15268">
            <w:pPr>
              <w:jc w:val="right"/>
              <w:rPr>
                <w:rFonts w:hint="eastAsia" w:ascii="宋体" w:hAnsi="宋体" w:eastAsia="宋体" w:cs="宋体"/>
                <w:i w:val="0"/>
                <w:iCs w:val="0"/>
                <w:color w:val="000000"/>
                <w:sz w:val="22"/>
                <w:szCs w:val="22"/>
                <w:u w:val="none"/>
              </w:rPr>
            </w:pPr>
          </w:p>
        </w:tc>
        <w:tc>
          <w:tcPr>
            <w:tcW w:w="1567" w:type="dxa"/>
            <w:tcBorders>
              <w:top w:val="single" w:color="000000" w:sz="4" w:space="0"/>
              <w:left w:val="single" w:color="000000" w:sz="4" w:space="0"/>
              <w:bottom w:val="single" w:color="000000" w:sz="4" w:space="0"/>
              <w:right w:val="single" w:color="000000" w:sz="4" w:space="0"/>
            </w:tcBorders>
            <w:noWrap w:val="0"/>
            <w:vAlign w:val="center"/>
          </w:tcPr>
          <w:p w14:paraId="2640717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729BA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400" w:type="dxa"/>
            <w:gridSpan w:val="3"/>
            <w:tcBorders>
              <w:top w:val="single" w:color="000000" w:sz="4" w:space="0"/>
              <w:left w:val="single" w:color="000000" w:sz="4" w:space="0"/>
              <w:bottom w:val="single" w:color="000000" w:sz="4" w:space="0"/>
              <w:right w:val="single" w:color="000000" w:sz="4" w:space="0"/>
            </w:tcBorders>
            <w:noWrap/>
            <w:vAlign w:val="center"/>
          </w:tcPr>
          <w:p w14:paraId="6F1C5255">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20801</w:t>
            </w:r>
          </w:p>
        </w:tc>
        <w:tc>
          <w:tcPr>
            <w:tcW w:w="3076" w:type="dxa"/>
            <w:tcBorders>
              <w:top w:val="single" w:color="000000" w:sz="4" w:space="0"/>
              <w:left w:val="single" w:color="000000" w:sz="4" w:space="0"/>
              <w:bottom w:val="single" w:color="000000" w:sz="4" w:space="0"/>
              <w:right w:val="single" w:color="000000" w:sz="4" w:space="0"/>
            </w:tcBorders>
            <w:noWrap w:val="0"/>
            <w:vAlign w:val="center"/>
          </w:tcPr>
          <w:p w14:paraId="21740EDB">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人力资源和社会保障管理事务</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14:paraId="66DEE571">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68556.00</w:t>
            </w:r>
          </w:p>
        </w:tc>
        <w:tc>
          <w:tcPr>
            <w:tcW w:w="1829" w:type="dxa"/>
            <w:tcBorders>
              <w:top w:val="single" w:color="000000" w:sz="4" w:space="0"/>
              <w:left w:val="single" w:color="000000" w:sz="4" w:space="0"/>
              <w:bottom w:val="single" w:color="000000" w:sz="4" w:space="0"/>
              <w:right w:val="single" w:color="000000" w:sz="4" w:space="0"/>
            </w:tcBorders>
            <w:noWrap w:val="0"/>
            <w:vAlign w:val="center"/>
          </w:tcPr>
          <w:p w14:paraId="1D2A24C3">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68556.00</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29CF88CC">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1737" w:type="dxa"/>
            <w:tcBorders>
              <w:top w:val="single" w:color="000000" w:sz="4" w:space="0"/>
              <w:left w:val="single" w:color="000000" w:sz="4" w:space="0"/>
              <w:bottom w:val="single" w:color="000000" w:sz="4" w:space="0"/>
              <w:right w:val="single" w:color="000000" w:sz="4" w:space="0"/>
            </w:tcBorders>
            <w:noWrap w:val="0"/>
            <w:vAlign w:val="center"/>
          </w:tcPr>
          <w:p w14:paraId="2734AAD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3FA93E35">
            <w:pPr>
              <w:jc w:val="right"/>
              <w:rPr>
                <w:rFonts w:hint="eastAsia" w:ascii="宋体" w:hAnsi="宋体" w:eastAsia="宋体" w:cs="宋体"/>
                <w:i w:val="0"/>
                <w:iCs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10CFE1D8">
            <w:pPr>
              <w:jc w:val="right"/>
              <w:rPr>
                <w:rFonts w:hint="eastAsia" w:ascii="宋体" w:hAnsi="宋体" w:eastAsia="宋体" w:cs="宋体"/>
                <w:i w:val="0"/>
                <w:iCs w:val="0"/>
                <w:color w:val="000000"/>
                <w:sz w:val="22"/>
                <w:szCs w:val="22"/>
                <w:u w:val="none"/>
              </w:rPr>
            </w:pPr>
          </w:p>
        </w:tc>
        <w:tc>
          <w:tcPr>
            <w:tcW w:w="594" w:type="dxa"/>
            <w:tcBorders>
              <w:top w:val="single" w:color="000000" w:sz="4" w:space="0"/>
              <w:left w:val="single" w:color="000000" w:sz="4" w:space="0"/>
              <w:bottom w:val="single" w:color="000000" w:sz="4" w:space="0"/>
              <w:right w:val="single" w:color="000000" w:sz="4" w:space="0"/>
            </w:tcBorders>
            <w:noWrap w:val="0"/>
            <w:vAlign w:val="center"/>
          </w:tcPr>
          <w:p w14:paraId="6BF5CA89">
            <w:pPr>
              <w:jc w:val="right"/>
              <w:rPr>
                <w:rFonts w:hint="eastAsia" w:ascii="宋体" w:hAnsi="宋体" w:eastAsia="宋体" w:cs="宋体"/>
                <w:i w:val="0"/>
                <w:iCs w:val="0"/>
                <w:color w:val="000000"/>
                <w:sz w:val="22"/>
                <w:szCs w:val="22"/>
                <w:u w:val="none"/>
              </w:rPr>
            </w:pPr>
          </w:p>
        </w:tc>
        <w:tc>
          <w:tcPr>
            <w:tcW w:w="1567" w:type="dxa"/>
            <w:tcBorders>
              <w:top w:val="single" w:color="000000" w:sz="4" w:space="0"/>
              <w:left w:val="single" w:color="000000" w:sz="4" w:space="0"/>
              <w:bottom w:val="single" w:color="000000" w:sz="4" w:space="0"/>
              <w:right w:val="single" w:color="000000" w:sz="4" w:space="0"/>
            </w:tcBorders>
            <w:noWrap w:val="0"/>
            <w:vAlign w:val="center"/>
          </w:tcPr>
          <w:p w14:paraId="366B3FB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4978C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400" w:type="dxa"/>
            <w:gridSpan w:val="3"/>
            <w:tcBorders>
              <w:top w:val="single" w:color="000000" w:sz="4" w:space="0"/>
              <w:left w:val="single" w:color="000000" w:sz="4" w:space="0"/>
              <w:bottom w:val="single" w:color="000000" w:sz="4" w:space="0"/>
              <w:right w:val="single" w:color="000000" w:sz="4" w:space="0"/>
            </w:tcBorders>
            <w:noWrap/>
            <w:vAlign w:val="center"/>
          </w:tcPr>
          <w:p w14:paraId="59596605">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20801116</w:t>
            </w:r>
          </w:p>
        </w:tc>
        <w:tc>
          <w:tcPr>
            <w:tcW w:w="3076" w:type="dxa"/>
            <w:tcBorders>
              <w:top w:val="single" w:color="000000" w:sz="4" w:space="0"/>
              <w:left w:val="single" w:color="000000" w:sz="4" w:space="0"/>
              <w:bottom w:val="single" w:color="000000" w:sz="4" w:space="0"/>
              <w:right w:val="single" w:color="000000" w:sz="4" w:space="0"/>
            </w:tcBorders>
            <w:noWrap w:val="0"/>
            <w:vAlign w:val="center"/>
          </w:tcPr>
          <w:p w14:paraId="7A0055FB">
            <w:pPr>
              <w:keepNext w:val="0"/>
              <w:keepLines w:val="0"/>
              <w:widowControl/>
              <w:suppressLineNumbers w:val="0"/>
              <w:ind w:firstLine="220" w:firstLineChars="10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 xml:space="preserve">引进人才费用 </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14:paraId="66755825">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68556.00</w:t>
            </w:r>
          </w:p>
        </w:tc>
        <w:tc>
          <w:tcPr>
            <w:tcW w:w="1829" w:type="dxa"/>
            <w:tcBorders>
              <w:top w:val="single" w:color="000000" w:sz="4" w:space="0"/>
              <w:left w:val="single" w:color="000000" w:sz="4" w:space="0"/>
              <w:bottom w:val="single" w:color="000000" w:sz="4" w:space="0"/>
              <w:right w:val="single" w:color="000000" w:sz="4" w:space="0"/>
            </w:tcBorders>
            <w:noWrap w:val="0"/>
            <w:vAlign w:val="center"/>
          </w:tcPr>
          <w:p w14:paraId="0919F765">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68556.00</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5A5E1306">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1737" w:type="dxa"/>
            <w:tcBorders>
              <w:top w:val="single" w:color="000000" w:sz="4" w:space="0"/>
              <w:left w:val="single" w:color="000000" w:sz="4" w:space="0"/>
              <w:bottom w:val="single" w:color="000000" w:sz="4" w:space="0"/>
              <w:right w:val="single" w:color="000000" w:sz="4" w:space="0"/>
            </w:tcBorders>
            <w:noWrap w:val="0"/>
            <w:vAlign w:val="center"/>
          </w:tcPr>
          <w:p w14:paraId="56ADA00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1084131B">
            <w:pPr>
              <w:jc w:val="right"/>
              <w:rPr>
                <w:rFonts w:hint="eastAsia" w:ascii="宋体" w:hAnsi="宋体" w:eastAsia="宋体" w:cs="宋体"/>
                <w:i w:val="0"/>
                <w:iCs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6C14FD75">
            <w:pPr>
              <w:jc w:val="right"/>
              <w:rPr>
                <w:rFonts w:hint="eastAsia" w:ascii="宋体" w:hAnsi="宋体" w:eastAsia="宋体" w:cs="宋体"/>
                <w:i w:val="0"/>
                <w:iCs w:val="0"/>
                <w:color w:val="000000"/>
                <w:sz w:val="22"/>
                <w:szCs w:val="22"/>
                <w:u w:val="none"/>
              </w:rPr>
            </w:pPr>
          </w:p>
        </w:tc>
        <w:tc>
          <w:tcPr>
            <w:tcW w:w="594" w:type="dxa"/>
            <w:tcBorders>
              <w:top w:val="single" w:color="000000" w:sz="4" w:space="0"/>
              <w:left w:val="single" w:color="000000" w:sz="4" w:space="0"/>
              <w:bottom w:val="single" w:color="000000" w:sz="4" w:space="0"/>
              <w:right w:val="single" w:color="000000" w:sz="4" w:space="0"/>
            </w:tcBorders>
            <w:noWrap w:val="0"/>
            <w:vAlign w:val="center"/>
          </w:tcPr>
          <w:p w14:paraId="0D7BC08B">
            <w:pPr>
              <w:jc w:val="right"/>
              <w:rPr>
                <w:rFonts w:hint="eastAsia" w:ascii="宋体" w:hAnsi="宋体" w:eastAsia="宋体" w:cs="宋体"/>
                <w:i w:val="0"/>
                <w:iCs w:val="0"/>
                <w:color w:val="000000"/>
                <w:sz w:val="22"/>
                <w:szCs w:val="22"/>
                <w:u w:val="none"/>
              </w:rPr>
            </w:pPr>
          </w:p>
        </w:tc>
        <w:tc>
          <w:tcPr>
            <w:tcW w:w="1567" w:type="dxa"/>
            <w:tcBorders>
              <w:top w:val="single" w:color="000000" w:sz="4" w:space="0"/>
              <w:left w:val="single" w:color="000000" w:sz="4" w:space="0"/>
              <w:bottom w:val="single" w:color="000000" w:sz="4" w:space="0"/>
              <w:right w:val="single" w:color="000000" w:sz="4" w:space="0"/>
            </w:tcBorders>
            <w:noWrap w:val="0"/>
            <w:vAlign w:val="center"/>
          </w:tcPr>
          <w:p w14:paraId="4552142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18196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400" w:type="dxa"/>
            <w:gridSpan w:val="3"/>
            <w:tcBorders>
              <w:top w:val="single" w:color="000000" w:sz="4" w:space="0"/>
              <w:left w:val="single" w:color="000000" w:sz="4" w:space="0"/>
              <w:bottom w:val="single" w:color="000000" w:sz="4" w:space="0"/>
              <w:right w:val="single" w:color="000000" w:sz="4" w:space="0"/>
            </w:tcBorders>
            <w:noWrap/>
            <w:vAlign w:val="center"/>
          </w:tcPr>
          <w:p w14:paraId="62B8FD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3076" w:type="dxa"/>
            <w:tcBorders>
              <w:top w:val="single" w:color="000000" w:sz="4" w:space="0"/>
              <w:left w:val="single" w:color="000000" w:sz="4" w:space="0"/>
              <w:bottom w:val="single" w:color="000000" w:sz="4" w:space="0"/>
              <w:right w:val="single" w:color="000000" w:sz="4" w:space="0"/>
            </w:tcBorders>
            <w:noWrap w:val="0"/>
            <w:vAlign w:val="center"/>
          </w:tcPr>
          <w:p w14:paraId="2105F51D">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14:paraId="3AEA010E">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6522388.8</w:t>
            </w:r>
          </w:p>
        </w:tc>
        <w:tc>
          <w:tcPr>
            <w:tcW w:w="1829" w:type="dxa"/>
            <w:tcBorders>
              <w:top w:val="single" w:color="000000" w:sz="4" w:space="0"/>
              <w:left w:val="single" w:color="000000" w:sz="4" w:space="0"/>
              <w:bottom w:val="single" w:color="000000" w:sz="4" w:space="0"/>
              <w:right w:val="single" w:color="000000" w:sz="4" w:space="0"/>
            </w:tcBorders>
            <w:noWrap w:val="0"/>
            <w:vAlign w:val="center"/>
          </w:tcPr>
          <w:p w14:paraId="6DF8417D">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6522388.8</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1676E52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737" w:type="dxa"/>
            <w:tcBorders>
              <w:top w:val="single" w:color="000000" w:sz="4" w:space="0"/>
              <w:left w:val="single" w:color="000000" w:sz="4" w:space="0"/>
              <w:bottom w:val="single" w:color="000000" w:sz="4" w:space="0"/>
              <w:right w:val="single" w:color="000000" w:sz="4" w:space="0"/>
            </w:tcBorders>
            <w:noWrap w:val="0"/>
            <w:vAlign w:val="center"/>
          </w:tcPr>
          <w:p w14:paraId="075F5F4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573D52BC">
            <w:pPr>
              <w:jc w:val="right"/>
              <w:rPr>
                <w:rFonts w:hint="eastAsia" w:ascii="宋体" w:hAnsi="宋体" w:eastAsia="宋体" w:cs="宋体"/>
                <w:i w:val="0"/>
                <w:iCs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758BB166">
            <w:pPr>
              <w:jc w:val="right"/>
              <w:rPr>
                <w:rFonts w:hint="eastAsia" w:ascii="宋体" w:hAnsi="宋体" w:eastAsia="宋体" w:cs="宋体"/>
                <w:i w:val="0"/>
                <w:iCs w:val="0"/>
                <w:color w:val="000000"/>
                <w:sz w:val="22"/>
                <w:szCs w:val="22"/>
                <w:u w:val="none"/>
              </w:rPr>
            </w:pPr>
          </w:p>
        </w:tc>
        <w:tc>
          <w:tcPr>
            <w:tcW w:w="594" w:type="dxa"/>
            <w:tcBorders>
              <w:top w:val="single" w:color="000000" w:sz="4" w:space="0"/>
              <w:left w:val="single" w:color="000000" w:sz="4" w:space="0"/>
              <w:bottom w:val="single" w:color="000000" w:sz="4" w:space="0"/>
              <w:right w:val="single" w:color="000000" w:sz="4" w:space="0"/>
            </w:tcBorders>
            <w:noWrap w:val="0"/>
            <w:vAlign w:val="center"/>
          </w:tcPr>
          <w:p w14:paraId="3CB6F8FB">
            <w:pPr>
              <w:jc w:val="right"/>
              <w:rPr>
                <w:rFonts w:hint="eastAsia" w:ascii="宋体" w:hAnsi="宋体" w:eastAsia="宋体" w:cs="宋体"/>
                <w:i w:val="0"/>
                <w:iCs w:val="0"/>
                <w:color w:val="000000"/>
                <w:sz w:val="22"/>
                <w:szCs w:val="22"/>
                <w:u w:val="none"/>
              </w:rPr>
            </w:pPr>
          </w:p>
        </w:tc>
        <w:tc>
          <w:tcPr>
            <w:tcW w:w="1567" w:type="dxa"/>
            <w:tcBorders>
              <w:top w:val="single" w:color="000000" w:sz="4" w:space="0"/>
              <w:left w:val="single" w:color="000000" w:sz="4" w:space="0"/>
              <w:bottom w:val="single" w:color="000000" w:sz="4" w:space="0"/>
              <w:right w:val="single" w:color="000000" w:sz="4" w:space="0"/>
            </w:tcBorders>
            <w:noWrap w:val="0"/>
            <w:vAlign w:val="center"/>
          </w:tcPr>
          <w:p w14:paraId="6830967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5615A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400" w:type="dxa"/>
            <w:gridSpan w:val="3"/>
            <w:tcBorders>
              <w:top w:val="single" w:color="000000" w:sz="4" w:space="0"/>
              <w:left w:val="single" w:color="000000" w:sz="4" w:space="0"/>
              <w:bottom w:val="single" w:color="000000" w:sz="4" w:space="0"/>
              <w:right w:val="single" w:color="000000" w:sz="4" w:space="0"/>
            </w:tcBorders>
            <w:noWrap/>
            <w:vAlign w:val="center"/>
          </w:tcPr>
          <w:p w14:paraId="3991B4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2080502</w:t>
            </w:r>
          </w:p>
        </w:tc>
        <w:tc>
          <w:tcPr>
            <w:tcW w:w="3076" w:type="dxa"/>
            <w:tcBorders>
              <w:top w:val="single" w:color="000000" w:sz="4" w:space="0"/>
              <w:left w:val="single" w:color="000000" w:sz="4" w:space="0"/>
              <w:bottom w:val="single" w:color="000000" w:sz="4" w:space="0"/>
              <w:right w:val="single" w:color="000000" w:sz="4" w:space="0"/>
            </w:tcBorders>
            <w:noWrap w:val="0"/>
            <w:vAlign w:val="center"/>
          </w:tcPr>
          <w:p w14:paraId="107669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r>
              <w:rPr>
                <w:rFonts w:hint="eastAsia" w:ascii="宋体" w:hAnsi="宋体" w:cs="宋体"/>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 xml:space="preserve"> 事业单位离退休</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14:paraId="3AFB3A69">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431597.00</w:t>
            </w:r>
          </w:p>
        </w:tc>
        <w:tc>
          <w:tcPr>
            <w:tcW w:w="1829" w:type="dxa"/>
            <w:tcBorders>
              <w:top w:val="single" w:color="000000" w:sz="4" w:space="0"/>
              <w:left w:val="single" w:color="000000" w:sz="4" w:space="0"/>
              <w:bottom w:val="single" w:color="000000" w:sz="4" w:space="0"/>
              <w:right w:val="single" w:color="000000" w:sz="4" w:space="0"/>
            </w:tcBorders>
            <w:noWrap w:val="0"/>
            <w:vAlign w:val="center"/>
          </w:tcPr>
          <w:p w14:paraId="4DB150A8">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431597.00</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1598AB8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737" w:type="dxa"/>
            <w:tcBorders>
              <w:top w:val="single" w:color="000000" w:sz="4" w:space="0"/>
              <w:left w:val="single" w:color="000000" w:sz="4" w:space="0"/>
              <w:bottom w:val="single" w:color="000000" w:sz="4" w:space="0"/>
              <w:right w:val="single" w:color="000000" w:sz="4" w:space="0"/>
            </w:tcBorders>
            <w:noWrap w:val="0"/>
            <w:vAlign w:val="center"/>
          </w:tcPr>
          <w:p w14:paraId="64C2D22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2827CB8A">
            <w:pPr>
              <w:jc w:val="right"/>
              <w:rPr>
                <w:rFonts w:hint="eastAsia" w:ascii="宋体" w:hAnsi="宋体" w:eastAsia="宋体" w:cs="宋体"/>
                <w:i w:val="0"/>
                <w:iCs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0760C8E8">
            <w:pPr>
              <w:jc w:val="right"/>
              <w:rPr>
                <w:rFonts w:hint="eastAsia" w:ascii="宋体" w:hAnsi="宋体" w:eastAsia="宋体" w:cs="宋体"/>
                <w:i w:val="0"/>
                <w:iCs w:val="0"/>
                <w:color w:val="000000"/>
                <w:sz w:val="22"/>
                <w:szCs w:val="22"/>
                <w:u w:val="none"/>
              </w:rPr>
            </w:pPr>
          </w:p>
        </w:tc>
        <w:tc>
          <w:tcPr>
            <w:tcW w:w="594" w:type="dxa"/>
            <w:tcBorders>
              <w:top w:val="single" w:color="000000" w:sz="4" w:space="0"/>
              <w:left w:val="single" w:color="000000" w:sz="4" w:space="0"/>
              <w:bottom w:val="single" w:color="000000" w:sz="4" w:space="0"/>
              <w:right w:val="single" w:color="000000" w:sz="4" w:space="0"/>
            </w:tcBorders>
            <w:noWrap w:val="0"/>
            <w:vAlign w:val="center"/>
          </w:tcPr>
          <w:p w14:paraId="3774CF1B">
            <w:pPr>
              <w:jc w:val="right"/>
              <w:rPr>
                <w:rFonts w:hint="eastAsia" w:ascii="宋体" w:hAnsi="宋体" w:eastAsia="宋体" w:cs="宋体"/>
                <w:i w:val="0"/>
                <w:iCs w:val="0"/>
                <w:color w:val="000000"/>
                <w:sz w:val="22"/>
                <w:szCs w:val="22"/>
                <w:u w:val="none"/>
              </w:rPr>
            </w:pPr>
          </w:p>
        </w:tc>
        <w:tc>
          <w:tcPr>
            <w:tcW w:w="1567" w:type="dxa"/>
            <w:tcBorders>
              <w:top w:val="single" w:color="000000" w:sz="4" w:space="0"/>
              <w:left w:val="single" w:color="000000" w:sz="4" w:space="0"/>
              <w:bottom w:val="single" w:color="000000" w:sz="4" w:space="0"/>
              <w:right w:val="single" w:color="000000" w:sz="4" w:space="0"/>
            </w:tcBorders>
            <w:noWrap w:val="0"/>
            <w:vAlign w:val="center"/>
          </w:tcPr>
          <w:p w14:paraId="0FD5E7D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3C23D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400" w:type="dxa"/>
            <w:gridSpan w:val="3"/>
            <w:tcBorders>
              <w:top w:val="single" w:color="000000" w:sz="4" w:space="0"/>
              <w:left w:val="single" w:color="000000" w:sz="4" w:space="0"/>
              <w:bottom w:val="single" w:color="000000" w:sz="4" w:space="0"/>
              <w:right w:val="single" w:color="000000" w:sz="4" w:space="0"/>
            </w:tcBorders>
            <w:noWrap/>
            <w:vAlign w:val="center"/>
          </w:tcPr>
          <w:p w14:paraId="4B0842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3076" w:type="dxa"/>
            <w:tcBorders>
              <w:top w:val="single" w:color="000000" w:sz="4" w:space="0"/>
              <w:left w:val="single" w:color="000000" w:sz="4" w:space="0"/>
              <w:bottom w:val="single" w:color="000000" w:sz="4" w:space="0"/>
              <w:right w:val="single" w:color="000000" w:sz="4" w:space="0"/>
            </w:tcBorders>
            <w:noWrap w:val="0"/>
            <w:vAlign w:val="center"/>
          </w:tcPr>
          <w:p w14:paraId="100328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14:paraId="48BF6963">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4060527.80</w:t>
            </w:r>
          </w:p>
        </w:tc>
        <w:tc>
          <w:tcPr>
            <w:tcW w:w="1829" w:type="dxa"/>
            <w:tcBorders>
              <w:top w:val="single" w:color="000000" w:sz="4" w:space="0"/>
              <w:left w:val="single" w:color="000000" w:sz="4" w:space="0"/>
              <w:bottom w:val="single" w:color="000000" w:sz="4" w:space="0"/>
              <w:right w:val="single" w:color="000000" w:sz="4" w:space="0"/>
            </w:tcBorders>
            <w:noWrap w:val="0"/>
            <w:vAlign w:val="center"/>
          </w:tcPr>
          <w:p w14:paraId="0D6ACBFC">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4060527.80</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0ED26B2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737" w:type="dxa"/>
            <w:tcBorders>
              <w:top w:val="single" w:color="000000" w:sz="4" w:space="0"/>
              <w:left w:val="single" w:color="000000" w:sz="4" w:space="0"/>
              <w:bottom w:val="single" w:color="000000" w:sz="4" w:space="0"/>
              <w:right w:val="single" w:color="000000" w:sz="4" w:space="0"/>
            </w:tcBorders>
            <w:noWrap w:val="0"/>
            <w:vAlign w:val="center"/>
          </w:tcPr>
          <w:p w14:paraId="46C8893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1B33D170">
            <w:pPr>
              <w:jc w:val="right"/>
              <w:rPr>
                <w:rFonts w:hint="eastAsia" w:ascii="宋体" w:hAnsi="宋体" w:eastAsia="宋体" w:cs="宋体"/>
                <w:i w:val="0"/>
                <w:iCs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6FF2D71E">
            <w:pPr>
              <w:jc w:val="right"/>
              <w:rPr>
                <w:rFonts w:hint="eastAsia" w:ascii="宋体" w:hAnsi="宋体" w:eastAsia="宋体" w:cs="宋体"/>
                <w:i w:val="0"/>
                <w:iCs w:val="0"/>
                <w:color w:val="000000"/>
                <w:sz w:val="22"/>
                <w:szCs w:val="22"/>
                <w:u w:val="none"/>
              </w:rPr>
            </w:pPr>
          </w:p>
        </w:tc>
        <w:tc>
          <w:tcPr>
            <w:tcW w:w="594" w:type="dxa"/>
            <w:tcBorders>
              <w:top w:val="single" w:color="000000" w:sz="4" w:space="0"/>
              <w:left w:val="single" w:color="000000" w:sz="4" w:space="0"/>
              <w:bottom w:val="single" w:color="000000" w:sz="4" w:space="0"/>
              <w:right w:val="single" w:color="000000" w:sz="4" w:space="0"/>
            </w:tcBorders>
            <w:noWrap w:val="0"/>
            <w:vAlign w:val="center"/>
          </w:tcPr>
          <w:p w14:paraId="40FC2D71">
            <w:pPr>
              <w:jc w:val="right"/>
              <w:rPr>
                <w:rFonts w:hint="eastAsia" w:ascii="宋体" w:hAnsi="宋体" w:eastAsia="宋体" w:cs="宋体"/>
                <w:i w:val="0"/>
                <w:iCs w:val="0"/>
                <w:color w:val="000000"/>
                <w:sz w:val="22"/>
                <w:szCs w:val="22"/>
                <w:u w:val="none"/>
              </w:rPr>
            </w:pPr>
          </w:p>
        </w:tc>
        <w:tc>
          <w:tcPr>
            <w:tcW w:w="1567" w:type="dxa"/>
            <w:tcBorders>
              <w:top w:val="single" w:color="000000" w:sz="4" w:space="0"/>
              <w:left w:val="single" w:color="000000" w:sz="4" w:space="0"/>
              <w:bottom w:val="single" w:color="000000" w:sz="4" w:space="0"/>
              <w:right w:val="single" w:color="000000" w:sz="4" w:space="0"/>
            </w:tcBorders>
            <w:noWrap w:val="0"/>
            <w:vAlign w:val="center"/>
          </w:tcPr>
          <w:p w14:paraId="01AF9DF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55B3A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400" w:type="dxa"/>
            <w:gridSpan w:val="3"/>
            <w:tcBorders>
              <w:top w:val="single" w:color="000000" w:sz="4" w:space="0"/>
              <w:left w:val="single" w:color="000000" w:sz="4" w:space="0"/>
              <w:bottom w:val="single" w:color="000000" w:sz="4" w:space="0"/>
              <w:right w:val="single" w:color="000000" w:sz="4" w:space="0"/>
            </w:tcBorders>
            <w:noWrap/>
            <w:vAlign w:val="center"/>
          </w:tcPr>
          <w:p w14:paraId="4B2F43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2080506</w:t>
            </w:r>
          </w:p>
        </w:tc>
        <w:tc>
          <w:tcPr>
            <w:tcW w:w="3076" w:type="dxa"/>
            <w:tcBorders>
              <w:top w:val="single" w:color="000000" w:sz="4" w:space="0"/>
              <w:left w:val="single" w:color="000000" w:sz="4" w:space="0"/>
              <w:bottom w:val="single" w:color="000000" w:sz="4" w:space="0"/>
              <w:right w:val="single" w:color="000000" w:sz="4" w:space="0"/>
            </w:tcBorders>
            <w:noWrap w:val="0"/>
            <w:vAlign w:val="center"/>
          </w:tcPr>
          <w:p w14:paraId="113990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机关事业单位职业年金缴费支出</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14:paraId="3E6E0D8C">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2030264.00</w:t>
            </w:r>
          </w:p>
        </w:tc>
        <w:tc>
          <w:tcPr>
            <w:tcW w:w="1829" w:type="dxa"/>
            <w:tcBorders>
              <w:top w:val="single" w:color="000000" w:sz="4" w:space="0"/>
              <w:left w:val="single" w:color="000000" w:sz="4" w:space="0"/>
              <w:bottom w:val="single" w:color="000000" w:sz="4" w:space="0"/>
              <w:right w:val="single" w:color="000000" w:sz="4" w:space="0"/>
            </w:tcBorders>
            <w:noWrap w:val="0"/>
            <w:vAlign w:val="center"/>
          </w:tcPr>
          <w:p w14:paraId="42DDA5EC">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2030264.00</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6363C5A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737" w:type="dxa"/>
            <w:tcBorders>
              <w:top w:val="single" w:color="000000" w:sz="4" w:space="0"/>
              <w:left w:val="single" w:color="000000" w:sz="4" w:space="0"/>
              <w:bottom w:val="single" w:color="000000" w:sz="4" w:space="0"/>
              <w:right w:val="single" w:color="000000" w:sz="4" w:space="0"/>
            </w:tcBorders>
            <w:noWrap w:val="0"/>
            <w:vAlign w:val="center"/>
          </w:tcPr>
          <w:p w14:paraId="676E821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230DDAD3">
            <w:pPr>
              <w:jc w:val="right"/>
              <w:rPr>
                <w:rFonts w:hint="eastAsia" w:ascii="宋体" w:hAnsi="宋体" w:eastAsia="宋体" w:cs="宋体"/>
                <w:i w:val="0"/>
                <w:iCs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63273E19">
            <w:pPr>
              <w:jc w:val="right"/>
              <w:rPr>
                <w:rFonts w:hint="eastAsia" w:ascii="宋体" w:hAnsi="宋体" w:eastAsia="宋体" w:cs="宋体"/>
                <w:i w:val="0"/>
                <w:iCs w:val="0"/>
                <w:color w:val="000000"/>
                <w:sz w:val="22"/>
                <w:szCs w:val="22"/>
                <w:u w:val="none"/>
              </w:rPr>
            </w:pPr>
          </w:p>
        </w:tc>
        <w:tc>
          <w:tcPr>
            <w:tcW w:w="594" w:type="dxa"/>
            <w:tcBorders>
              <w:top w:val="single" w:color="000000" w:sz="4" w:space="0"/>
              <w:left w:val="single" w:color="000000" w:sz="4" w:space="0"/>
              <w:bottom w:val="single" w:color="000000" w:sz="4" w:space="0"/>
              <w:right w:val="single" w:color="000000" w:sz="4" w:space="0"/>
            </w:tcBorders>
            <w:noWrap w:val="0"/>
            <w:vAlign w:val="center"/>
          </w:tcPr>
          <w:p w14:paraId="3570DC7E">
            <w:pPr>
              <w:jc w:val="right"/>
              <w:rPr>
                <w:rFonts w:hint="eastAsia" w:ascii="宋体" w:hAnsi="宋体" w:eastAsia="宋体" w:cs="宋体"/>
                <w:i w:val="0"/>
                <w:iCs w:val="0"/>
                <w:color w:val="000000"/>
                <w:sz w:val="22"/>
                <w:szCs w:val="22"/>
                <w:u w:val="none"/>
              </w:rPr>
            </w:pPr>
          </w:p>
        </w:tc>
        <w:tc>
          <w:tcPr>
            <w:tcW w:w="1567" w:type="dxa"/>
            <w:tcBorders>
              <w:top w:val="single" w:color="000000" w:sz="4" w:space="0"/>
              <w:left w:val="single" w:color="000000" w:sz="4" w:space="0"/>
              <w:bottom w:val="single" w:color="000000" w:sz="4" w:space="0"/>
              <w:right w:val="single" w:color="000000" w:sz="4" w:space="0"/>
            </w:tcBorders>
            <w:noWrap w:val="0"/>
            <w:vAlign w:val="center"/>
          </w:tcPr>
          <w:p w14:paraId="1F4A1A5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7404D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400" w:type="dxa"/>
            <w:gridSpan w:val="3"/>
            <w:tcBorders>
              <w:top w:val="single" w:color="000000" w:sz="4" w:space="0"/>
              <w:left w:val="single" w:color="000000" w:sz="4" w:space="0"/>
              <w:bottom w:val="single" w:color="000000" w:sz="4" w:space="0"/>
              <w:right w:val="single" w:color="000000" w:sz="4" w:space="0"/>
            </w:tcBorders>
            <w:noWrap/>
            <w:vAlign w:val="center"/>
          </w:tcPr>
          <w:p w14:paraId="4A79D1B6">
            <w:pPr>
              <w:keepNext w:val="0"/>
              <w:keepLines w:val="0"/>
              <w:widowControl/>
              <w:suppressLineNumbers w:val="0"/>
              <w:jc w:val="both"/>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20808</w:t>
            </w:r>
          </w:p>
        </w:tc>
        <w:tc>
          <w:tcPr>
            <w:tcW w:w="3076" w:type="dxa"/>
            <w:tcBorders>
              <w:top w:val="single" w:color="000000" w:sz="4" w:space="0"/>
              <w:left w:val="single" w:color="000000" w:sz="4" w:space="0"/>
              <w:bottom w:val="single" w:color="000000" w:sz="4" w:space="0"/>
              <w:right w:val="single" w:color="000000" w:sz="4" w:space="0"/>
            </w:tcBorders>
            <w:noWrap w:val="0"/>
            <w:vAlign w:val="center"/>
          </w:tcPr>
          <w:p w14:paraId="0F8F908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抚恤</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14:paraId="0DCC6C38">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90064.40</w:t>
            </w:r>
          </w:p>
        </w:tc>
        <w:tc>
          <w:tcPr>
            <w:tcW w:w="1829" w:type="dxa"/>
            <w:tcBorders>
              <w:top w:val="single" w:color="000000" w:sz="4" w:space="0"/>
              <w:left w:val="single" w:color="000000" w:sz="4" w:space="0"/>
              <w:bottom w:val="single" w:color="000000" w:sz="4" w:space="0"/>
              <w:right w:val="single" w:color="000000" w:sz="4" w:space="0"/>
            </w:tcBorders>
            <w:noWrap w:val="0"/>
            <w:vAlign w:val="center"/>
          </w:tcPr>
          <w:p w14:paraId="0B12F7FF">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90064.40</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33ED9ED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737" w:type="dxa"/>
            <w:tcBorders>
              <w:top w:val="single" w:color="000000" w:sz="4" w:space="0"/>
              <w:left w:val="single" w:color="000000" w:sz="4" w:space="0"/>
              <w:bottom w:val="single" w:color="000000" w:sz="4" w:space="0"/>
              <w:right w:val="single" w:color="000000" w:sz="4" w:space="0"/>
            </w:tcBorders>
            <w:noWrap w:val="0"/>
            <w:vAlign w:val="center"/>
          </w:tcPr>
          <w:p w14:paraId="6A03CF5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7DB32EBB">
            <w:pPr>
              <w:jc w:val="right"/>
              <w:rPr>
                <w:rFonts w:hint="eastAsia" w:ascii="宋体" w:hAnsi="宋体" w:eastAsia="宋体" w:cs="宋体"/>
                <w:i w:val="0"/>
                <w:iCs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78A9CE4D">
            <w:pPr>
              <w:jc w:val="right"/>
              <w:rPr>
                <w:rFonts w:hint="eastAsia" w:ascii="宋体" w:hAnsi="宋体" w:eastAsia="宋体" w:cs="宋体"/>
                <w:i w:val="0"/>
                <w:iCs w:val="0"/>
                <w:color w:val="000000"/>
                <w:sz w:val="22"/>
                <w:szCs w:val="22"/>
                <w:u w:val="none"/>
              </w:rPr>
            </w:pPr>
          </w:p>
        </w:tc>
        <w:tc>
          <w:tcPr>
            <w:tcW w:w="594" w:type="dxa"/>
            <w:tcBorders>
              <w:top w:val="single" w:color="000000" w:sz="4" w:space="0"/>
              <w:left w:val="single" w:color="000000" w:sz="4" w:space="0"/>
              <w:bottom w:val="single" w:color="000000" w:sz="4" w:space="0"/>
              <w:right w:val="single" w:color="000000" w:sz="4" w:space="0"/>
            </w:tcBorders>
            <w:noWrap w:val="0"/>
            <w:vAlign w:val="center"/>
          </w:tcPr>
          <w:p w14:paraId="7DD9DBE5">
            <w:pPr>
              <w:jc w:val="right"/>
              <w:rPr>
                <w:rFonts w:hint="eastAsia" w:ascii="宋体" w:hAnsi="宋体" w:eastAsia="宋体" w:cs="宋体"/>
                <w:i w:val="0"/>
                <w:iCs w:val="0"/>
                <w:color w:val="000000"/>
                <w:sz w:val="22"/>
                <w:szCs w:val="22"/>
                <w:u w:val="none"/>
              </w:rPr>
            </w:pPr>
          </w:p>
        </w:tc>
        <w:tc>
          <w:tcPr>
            <w:tcW w:w="1567" w:type="dxa"/>
            <w:tcBorders>
              <w:top w:val="single" w:color="000000" w:sz="4" w:space="0"/>
              <w:left w:val="single" w:color="000000" w:sz="4" w:space="0"/>
              <w:bottom w:val="single" w:color="000000" w:sz="4" w:space="0"/>
              <w:right w:val="single" w:color="000000" w:sz="4" w:space="0"/>
            </w:tcBorders>
            <w:noWrap w:val="0"/>
            <w:vAlign w:val="center"/>
          </w:tcPr>
          <w:p w14:paraId="33CF3AB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6980E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400" w:type="dxa"/>
            <w:gridSpan w:val="3"/>
            <w:tcBorders>
              <w:top w:val="single" w:color="000000" w:sz="4" w:space="0"/>
              <w:left w:val="single" w:color="000000" w:sz="4" w:space="0"/>
              <w:bottom w:val="single" w:color="000000" w:sz="4" w:space="0"/>
              <w:right w:val="single" w:color="000000" w:sz="4" w:space="0"/>
            </w:tcBorders>
            <w:noWrap/>
            <w:vAlign w:val="center"/>
          </w:tcPr>
          <w:p w14:paraId="70097217">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2080801</w:t>
            </w:r>
          </w:p>
        </w:tc>
        <w:tc>
          <w:tcPr>
            <w:tcW w:w="3076" w:type="dxa"/>
            <w:tcBorders>
              <w:top w:val="single" w:color="000000" w:sz="4" w:space="0"/>
              <w:left w:val="single" w:color="000000" w:sz="4" w:space="0"/>
              <w:bottom w:val="single" w:color="000000" w:sz="4" w:space="0"/>
              <w:right w:val="single" w:color="000000" w:sz="4" w:space="0"/>
            </w:tcBorders>
            <w:noWrap w:val="0"/>
            <w:vAlign w:val="center"/>
          </w:tcPr>
          <w:p w14:paraId="46B9F81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死亡抚恤</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14:paraId="5CAA40B5">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90064.40</w:t>
            </w:r>
          </w:p>
        </w:tc>
        <w:tc>
          <w:tcPr>
            <w:tcW w:w="1829" w:type="dxa"/>
            <w:tcBorders>
              <w:top w:val="single" w:color="000000" w:sz="4" w:space="0"/>
              <w:left w:val="single" w:color="000000" w:sz="4" w:space="0"/>
              <w:bottom w:val="single" w:color="000000" w:sz="4" w:space="0"/>
              <w:right w:val="single" w:color="000000" w:sz="4" w:space="0"/>
            </w:tcBorders>
            <w:noWrap w:val="0"/>
            <w:vAlign w:val="center"/>
          </w:tcPr>
          <w:p w14:paraId="75B24B91">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90064.40</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1F05119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737" w:type="dxa"/>
            <w:tcBorders>
              <w:top w:val="single" w:color="000000" w:sz="4" w:space="0"/>
              <w:left w:val="single" w:color="000000" w:sz="4" w:space="0"/>
              <w:bottom w:val="single" w:color="000000" w:sz="4" w:space="0"/>
              <w:right w:val="single" w:color="000000" w:sz="4" w:space="0"/>
            </w:tcBorders>
            <w:noWrap w:val="0"/>
            <w:vAlign w:val="center"/>
          </w:tcPr>
          <w:p w14:paraId="43E9717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1139887A">
            <w:pPr>
              <w:jc w:val="right"/>
              <w:rPr>
                <w:rFonts w:hint="eastAsia" w:ascii="宋体" w:hAnsi="宋体" w:eastAsia="宋体" w:cs="宋体"/>
                <w:i w:val="0"/>
                <w:iCs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772DE66E">
            <w:pPr>
              <w:jc w:val="right"/>
              <w:rPr>
                <w:rFonts w:hint="eastAsia" w:ascii="宋体" w:hAnsi="宋体" w:eastAsia="宋体" w:cs="宋体"/>
                <w:i w:val="0"/>
                <w:iCs w:val="0"/>
                <w:color w:val="000000"/>
                <w:sz w:val="22"/>
                <w:szCs w:val="22"/>
                <w:u w:val="none"/>
              </w:rPr>
            </w:pPr>
          </w:p>
        </w:tc>
        <w:tc>
          <w:tcPr>
            <w:tcW w:w="594" w:type="dxa"/>
            <w:tcBorders>
              <w:top w:val="single" w:color="000000" w:sz="4" w:space="0"/>
              <w:left w:val="single" w:color="000000" w:sz="4" w:space="0"/>
              <w:bottom w:val="single" w:color="000000" w:sz="4" w:space="0"/>
              <w:right w:val="single" w:color="000000" w:sz="4" w:space="0"/>
            </w:tcBorders>
            <w:noWrap w:val="0"/>
            <w:vAlign w:val="center"/>
          </w:tcPr>
          <w:p w14:paraId="1D59C379">
            <w:pPr>
              <w:jc w:val="right"/>
              <w:rPr>
                <w:rFonts w:hint="eastAsia" w:ascii="宋体" w:hAnsi="宋体" w:eastAsia="宋体" w:cs="宋体"/>
                <w:i w:val="0"/>
                <w:iCs w:val="0"/>
                <w:color w:val="000000"/>
                <w:sz w:val="22"/>
                <w:szCs w:val="22"/>
                <w:u w:val="none"/>
              </w:rPr>
            </w:pPr>
          </w:p>
        </w:tc>
        <w:tc>
          <w:tcPr>
            <w:tcW w:w="1567" w:type="dxa"/>
            <w:tcBorders>
              <w:top w:val="single" w:color="000000" w:sz="4" w:space="0"/>
              <w:left w:val="single" w:color="000000" w:sz="4" w:space="0"/>
              <w:bottom w:val="single" w:color="000000" w:sz="4" w:space="0"/>
              <w:right w:val="single" w:color="000000" w:sz="4" w:space="0"/>
            </w:tcBorders>
            <w:noWrap w:val="0"/>
            <w:vAlign w:val="center"/>
          </w:tcPr>
          <w:p w14:paraId="31843A6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2CE2C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400" w:type="dxa"/>
            <w:gridSpan w:val="3"/>
            <w:tcBorders>
              <w:top w:val="single" w:color="000000" w:sz="4" w:space="0"/>
              <w:left w:val="single" w:color="000000" w:sz="4" w:space="0"/>
              <w:bottom w:val="single" w:color="000000" w:sz="4" w:space="0"/>
              <w:right w:val="single" w:color="000000" w:sz="4" w:space="0"/>
            </w:tcBorders>
            <w:noWrap/>
            <w:vAlign w:val="center"/>
          </w:tcPr>
          <w:p w14:paraId="4148BE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20899</w:t>
            </w:r>
          </w:p>
        </w:tc>
        <w:tc>
          <w:tcPr>
            <w:tcW w:w="3076" w:type="dxa"/>
            <w:tcBorders>
              <w:top w:val="single" w:color="000000" w:sz="4" w:space="0"/>
              <w:left w:val="single" w:color="000000" w:sz="4" w:space="0"/>
              <w:bottom w:val="single" w:color="000000" w:sz="4" w:space="0"/>
              <w:right w:val="single" w:color="000000" w:sz="4" w:space="0"/>
            </w:tcBorders>
            <w:noWrap w:val="0"/>
            <w:vAlign w:val="center"/>
          </w:tcPr>
          <w:p w14:paraId="2B7243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14:paraId="793AECC8">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167496.90</w:t>
            </w:r>
          </w:p>
        </w:tc>
        <w:tc>
          <w:tcPr>
            <w:tcW w:w="1829" w:type="dxa"/>
            <w:tcBorders>
              <w:top w:val="single" w:color="000000" w:sz="4" w:space="0"/>
              <w:left w:val="single" w:color="000000" w:sz="4" w:space="0"/>
              <w:bottom w:val="single" w:color="000000" w:sz="4" w:space="0"/>
              <w:right w:val="single" w:color="000000" w:sz="4" w:space="0"/>
            </w:tcBorders>
            <w:noWrap w:val="0"/>
            <w:vAlign w:val="center"/>
          </w:tcPr>
          <w:p w14:paraId="75E448C7">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167496.90</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3761E6A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737" w:type="dxa"/>
            <w:tcBorders>
              <w:top w:val="single" w:color="000000" w:sz="4" w:space="0"/>
              <w:left w:val="single" w:color="000000" w:sz="4" w:space="0"/>
              <w:bottom w:val="single" w:color="000000" w:sz="4" w:space="0"/>
              <w:right w:val="single" w:color="000000" w:sz="4" w:space="0"/>
            </w:tcBorders>
            <w:noWrap w:val="0"/>
            <w:vAlign w:val="center"/>
          </w:tcPr>
          <w:p w14:paraId="0B4C2B1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0E246A62">
            <w:pPr>
              <w:jc w:val="right"/>
              <w:rPr>
                <w:rFonts w:hint="eastAsia" w:ascii="宋体" w:hAnsi="宋体" w:eastAsia="宋体" w:cs="宋体"/>
                <w:i w:val="0"/>
                <w:iCs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55AD4A30">
            <w:pPr>
              <w:jc w:val="right"/>
              <w:rPr>
                <w:rFonts w:hint="eastAsia" w:ascii="宋体" w:hAnsi="宋体" w:eastAsia="宋体" w:cs="宋体"/>
                <w:i w:val="0"/>
                <w:iCs w:val="0"/>
                <w:color w:val="000000"/>
                <w:sz w:val="22"/>
                <w:szCs w:val="22"/>
                <w:u w:val="none"/>
              </w:rPr>
            </w:pPr>
          </w:p>
        </w:tc>
        <w:tc>
          <w:tcPr>
            <w:tcW w:w="594" w:type="dxa"/>
            <w:tcBorders>
              <w:top w:val="single" w:color="000000" w:sz="4" w:space="0"/>
              <w:left w:val="single" w:color="000000" w:sz="4" w:space="0"/>
              <w:bottom w:val="single" w:color="000000" w:sz="4" w:space="0"/>
              <w:right w:val="single" w:color="000000" w:sz="4" w:space="0"/>
            </w:tcBorders>
            <w:noWrap w:val="0"/>
            <w:vAlign w:val="center"/>
          </w:tcPr>
          <w:p w14:paraId="672027B6">
            <w:pPr>
              <w:jc w:val="right"/>
              <w:rPr>
                <w:rFonts w:hint="eastAsia" w:ascii="宋体" w:hAnsi="宋体" w:eastAsia="宋体" w:cs="宋体"/>
                <w:i w:val="0"/>
                <w:iCs w:val="0"/>
                <w:color w:val="000000"/>
                <w:sz w:val="22"/>
                <w:szCs w:val="22"/>
                <w:u w:val="none"/>
              </w:rPr>
            </w:pPr>
          </w:p>
        </w:tc>
        <w:tc>
          <w:tcPr>
            <w:tcW w:w="1567" w:type="dxa"/>
            <w:tcBorders>
              <w:top w:val="single" w:color="000000" w:sz="4" w:space="0"/>
              <w:left w:val="single" w:color="000000" w:sz="4" w:space="0"/>
              <w:bottom w:val="single" w:color="000000" w:sz="4" w:space="0"/>
              <w:right w:val="single" w:color="000000" w:sz="4" w:space="0"/>
            </w:tcBorders>
            <w:noWrap w:val="0"/>
            <w:vAlign w:val="center"/>
          </w:tcPr>
          <w:p w14:paraId="59F3D91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44BDD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400" w:type="dxa"/>
            <w:gridSpan w:val="3"/>
            <w:tcBorders>
              <w:top w:val="single" w:color="000000" w:sz="4" w:space="0"/>
              <w:left w:val="single" w:color="000000" w:sz="4" w:space="0"/>
              <w:bottom w:val="single" w:color="000000" w:sz="4" w:space="0"/>
              <w:right w:val="single" w:color="000000" w:sz="4" w:space="0"/>
            </w:tcBorders>
            <w:noWrap/>
            <w:vAlign w:val="center"/>
          </w:tcPr>
          <w:p w14:paraId="58A78C96">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20899</w:t>
            </w:r>
            <w:r>
              <w:rPr>
                <w:rFonts w:hint="eastAsia" w:ascii="宋体" w:hAnsi="宋体" w:cs="宋体"/>
                <w:i w:val="0"/>
                <w:iCs w:val="0"/>
                <w:color w:val="000000"/>
                <w:kern w:val="0"/>
                <w:sz w:val="22"/>
                <w:szCs w:val="22"/>
                <w:u w:val="none"/>
                <w:lang w:val="en-US" w:eastAsia="zh-CN" w:bidi="ar"/>
              </w:rPr>
              <w:t>99</w:t>
            </w:r>
          </w:p>
        </w:tc>
        <w:tc>
          <w:tcPr>
            <w:tcW w:w="3076" w:type="dxa"/>
            <w:tcBorders>
              <w:top w:val="single" w:color="000000" w:sz="4" w:space="0"/>
              <w:left w:val="single" w:color="000000" w:sz="4" w:space="0"/>
              <w:bottom w:val="single" w:color="000000" w:sz="4" w:space="0"/>
              <w:right w:val="single" w:color="000000" w:sz="4" w:space="0"/>
            </w:tcBorders>
            <w:noWrap w:val="0"/>
            <w:vAlign w:val="center"/>
          </w:tcPr>
          <w:p w14:paraId="29E4C9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其他社会保障和就业支出</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14:paraId="4AFC5952">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167496.90</w:t>
            </w:r>
          </w:p>
        </w:tc>
        <w:tc>
          <w:tcPr>
            <w:tcW w:w="1829" w:type="dxa"/>
            <w:tcBorders>
              <w:top w:val="single" w:color="000000" w:sz="4" w:space="0"/>
              <w:left w:val="single" w:color="000000" w:sz="4" w:space="0"/>
              <w:bottom w:val="single" w:color="000000" w:sz="4" w:space="0"/>
              <w:right w:val="single" w:color="000000" w:sz="4" w:space="0"/>
            </w:tcBorders>
            <w:noWrap w:val="0"/>
            <w:vAlign w:val="center"/>
          </w:tcPr>
          <w:p w14:paraId="44094427">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167496.90</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372D01C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737" w:type="dxa"/>
            <w:tcBorders>
              <w:top w:val="single" w:color="000000" w:sz="4" w:space="0"/>
              <w:left w:val="single" w:color="000000" w:sz="4" w:space="0"/>
              <w:bottom w:val="single" w:color="000000" w:sz="4" w:space="0"/>
              <w:right w:val="single" w:color="000000" w:sz="4" w:space="0"/>
            </w:tcBorders>
            <w:noWrap w:val="0"/>
            <w:vAlign w:val="center"/>
          </w:tcPr>
          <w:p w14:paraId="26D49CB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5A42D212">
            <w:pPr>
              <w:jc w:val="right"/>
              <w:rPr>
                <w:rFonts w:hint="eastAsia" w:ascii="宋体" w:hAnsi="宋体" w:eastAsia="宋体" w:cs="宋体"/>
                <w:i w:val="0"/>
                <w:iCs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22089E7D">
            <w:pPr>
              <w:jc w:val="right"/>
              <w:rPr>
                <w:rFonts w:hint="eastAsia" w:ascii="宋体" w:hAnsi="宋体" w:eastAsia="宋体" w:cs="宋体"/>
                <w:i w:val="0"/>
                <w:iCs w:val="0"/>
                <w:color w:val="000000"/>
                <w:sz w:val="22"/>
                <w:szCs w:val="22"/>
                <w:u w:val="none"/>
              </w:rPr>
            </w:pPr>
          </w:p>
        </w:tc>
        <w:tc>
          <w:tcPr>
            <w:tcW w:w="594" w:type="dxa"/>
            <w:tcBorders>
              <w:top w:val="single" w:color="000000" w:sz="4" w:space="0"/>
              <w:left w:val="single" w:color="000000" w:sz="4" w:space="0"/>
              <w:bottom w:val="single" w:color="000000" w:sz="4" w:space="0"/>
              <w:right w:val="single" w:color="000000" w:sz="4" w:space="0"/>
            </w:tcBorders>
            <w:noWrap w:val="0"/>
            <w:vAlign w:val="center"/>
          </w:tcPr>
          <w:p w14:paraId="630D2907">
            <w:pPr>
              <w:jc w:val="right"/>
              <w:rPr>
                <w:rFonts w:hint="eastAsia" w:ascii="宋体" w:hAnsi="宋体" w:eastAsia="宋体" w:cs="宋体"/>
                <w:i w:val="0"/>
                <w:iCs w:val="0"/>
                <w:color w:val="000000"/>
                <w:sz w:val="22"/>
                <w:szCs w:val="22"/>
                <w:u w:val="none"/>
              </w:rPr>
            </w:pPr>
          </w:p>
        </w:tc>
        <w:tc>
          <w:tcPr>
            <w:tcW w:w="1567" w:type="dxa"/>
            <w:tcBorders>
              <w:top w:val="single" w:color="000000" w:sz="4" w:space="0"/>
              <w:left w:val="single" w:color="000000" w:sz="4" w:space="0"/>
              <w:bottom w:val="single" w:color="000000" w:sz="4" w:space="0"/>
              <w:right w:val="single" w:color="000000" w:sz="4" w:space="0"/>
            </w:tcBorders>
            <w:noWrap w:val="0"/>
            <w:vAlign w:val="center"/>
          </w:tcPr>
          <w:p w14:paraId="406C072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47837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400" w:type="dxa"/>
            <w:gridSpan w:val="3"/>
            <w:tcBorders>
              <w:top w:val="single" w:color="000000" w:sz="4" w:space="0"/>
              <w:left w:val="single" w:color="000000" w:sz="4" w:space="0"/>
              <w:bottom w:val="single" w:color="000000" w:sz="4" w:space="0"/>
              <w:right w:val="single" w:color="000000" w:sz="4" w:space="0"/>
            </w:tcBorders>
            <w:noWrap/>
            <w:vAlign w:val="center"/>
          </w:tcPr>
          <w:p w14:paraId="4FC664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3076" w:type="dxa"/>
            <w:tcBorders>
              <w:top w:val="single" w:color="000000" w:sz="4" w:space="0"/>
              <w:left w:val="single" w:color="000000" w:sz="4" w:space="0"/>
              <w:bottom w:val="single" w:color="000000" w:sz="4" w:space="0"/>
              <w:right w:val="single" w:color="000000" w:sz="4" w:space="0"/>
            </w:tcBorders>
            <w:noWrap w:val="0"/>
            <w:vAlign w:val="center"/>
          </w:tcPr>
          <w:p w14:paraId="04267A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14:paraId="39FA3A26">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87055075.76</w:t>
            </w:r>
          </w:p>
        </w:tc>
        <w:tc>
          <w:tcPr>
            <w:tcW w:w="1829" w:type="dxa"/>
            <w:tcBorders>
              <w:top w:val="single" w:color="000000" w:sz="4" w:space="0"/>
              <w:left w:val="single" w:color="000000" w:sz="4" w:space="0"/>
              <w:bottom w:val="single" w:color="000000" w:sz="4" w:space="0"/>
              <w:right w:val="single" w:color="000000" w:sz="4" w:space="0"/>
            </w:tcBorders>
            <w:noWrap w:val="0"/>
            <w:vAlign w:val="center"/>
          </w:tcPr>
          <w:p w14:paraId="51036564">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42583586.62</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5B257BB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737" w:type="dxa"/>
            <w:tcBorders>
              <w:top w:val="single" w:color="000000" w:sz="4" w:space="0"/>
              <w:left w:val="single" w:color="000000" w:sz="4" w:space="0"/>
              <w:bottom w:val="single" w:color="000000" w:sz="4" w:space="0"/>
              <w:right w:val="single" w:color="000000" w:sz="4" w:space="0"/>
            </w:tcBorders>
            <w:noWrap w:val="0"/>
            <w:vAlign w:val="center"/>
          </w:tcPr>
          <w:p w14:paraId="14369113">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43751452.58</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2163233C">
            <w:pPr>
              <w:jc w:val="right"/>
              <w:rPr>
                <w:rFonts w:hint="eastAsia" w:ascii="宋体" w:hAnsi="宋体" w:eastAsia="宋体" w:cs="宋体"/>
                <w:i w:val="0"/>
                <w:iCs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6B55F09C">
            <w:pPr>
              <w:jc w:val="right"/>
              <w:rPr>
                <w:rFonts w:hint="eastAsia" w:ascii="宋体" w:hAnsi="宋体" w:eastAsia="宋体" w:cs="宋体"/>
                <w:i w:val="0"/>
                <w:iCs w:val="0"/>
                <w:color w:val="000000"/>
                <w:sz w:val="22"/>
                <w:szCs w:val="22"/>
                <w:u w:val="none"/>
              </w:rPr>
            </w:pPr>
          </w:p>
        </w:tc>
        <w:tc>
          <w:tcPr>
            <w:tcW w:w="594" w:type="dxa"/>
            <w:tcBorders>
              <w:top w:val="single" w:color="000000" w:sz="4" w:space="0"/>
              <w:left w:val="single" w:color="000000" w:sz="4" w:space="0"/>
              <w:bottom w:val="single" w:color="000000" w:sz="4" w:space="0"/>
              <w:right w:val="single" w:color="000000" w:sz="4" w:space="0"/>
            </w:tcBorders>
            <w:noWrap w:val="0"/>
            <w:vAlign w:val="center"/>
          </w:tcPr>
          <w:p w14:paraId="64840665">
            <w:pPr>
              <w:jc w:val="right"/>
              <w:rPr>
                <w:rFonts w:hint="eastAsia" w:ascii="宋体" w:hAnsi="宋体" w:eastAsia="宋体" w:cs="宋体"/>
                <w:i w:val="0"/>
                <w:iCs w:val="0"/>
                <w:color w:val="000000"/>
                <w:sz w:val="22"/>
                <w:szCs w:val="22"/>
                <w:u w:val="none"/>
              </w:rPr>
            </w:pPr>
          </w:p>
        </w:tc>
        <w:tc>
          <w:tcPr>
            <w:tcW w:w="1567" w:type="dxa"/>
            <w:tcBorders>
              <w:top w:val="single" w:color="000000" w:sz="4" w:space="0"/>
              <w:left w:val="single" w:color="000000" w:sz="4" w:space="0"/>
              <w:bottom w:val="single" w:color="000000" w:sz="4" w:space="0"/>
              <w:right w:val="single" w:color="000000" w:sz="4" w:space="0"/>
            </w:tcBorders>
            <w:noWrap w:val="0"/>
            <w:vAlign w:val="center"/>
          </w:tcPr>
          <w:p w14:paraId="4A8B69B7">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720036.56</w:t>
            </w:r>
          </w:p>
        </w:tc>
      </w:tr>
      <w:tr w14:paraId="37E61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400" w:type="dxa"/>
            <w:gridSpan w:val="3"/>
            <w:tcBorders>
              <w:top w:val="single" w:color="000000" w:sz="4" w:space="0"/>
              <w:left w:val="single" w:color="000000" w:sz="4" w:space="0"/>
              <w:bottom w:val="single" w:color="000000" w:sz="4" w:space="0"/>
              <w:right w:val="single" w:color="000000" w:sz="4" w:space="0"/>
            </w:tcBorders>
            <w:noWrap/>
            <w:vAlign w:val="center"/>
          </w:tcPr>
          <w:p w14:paraId="678343DB">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21001</w:t>
            </w:r>
          </w:p>
        </w:tc>
        <w:tc>
          <w:tcPr>
            <w:tcW w:w="3076" w:type="dxa"/>
            <w:tcBorders>
              <w:top w:val="single" w:color="000000" w:sz="4" w:space="0"/>
              <w:left w:val="single" w:color="000000" w:sz="4" w:space="0"/>
              <w:bottom w:val="single" w:color="000000" w:sz="4" w:space="0"/>
              <w:right w:val="single" w:color="000000" w:sz="4" w:space="0"/>
            </w:tcBorders>
            <w:noWrap w:val="0"/>
            <w:vAlign w:val="center"/>
          </w:tcPr>
          <w:p w14:paraId="32399CA2">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卫生健康管理事务</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14:paraId="67F99F3A">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20944.76</w:t>
            </w:r>
          </w:p>
        </w:tc>
        <w:tc>
          <w:tcPr>
            <w:tcW w:w="1829" w:type="dxa"/>
            <w:tcBorders>
              <w:top w:val="single" w:color="000000" w:sz="4" w:space="0"/>
              <w:left w:val="single" w:color="000000" w:sz="4" w:space="0"/>
              <w:bottom w:val="single" w:color="000000" w:sz="4" w:space="0"/>
              <w:right w:val="single" w:color="000000" w:sz="4" w:space="0"/>
            </w:tcBorders>
            <w:noWrap w:val="0"/>
            <w:vAlign w:val="center"/>
          </w:tcPr>
          <w:p w14:paraId="3CFD79BB">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20944.76</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3AE8A203">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1737" w:type="dxa"/>
            <w:tcBorders>
              <w:top w:val="single" w:color="000000" w:sz="4" w:space="0"/>
              <w:left w:val="single" w:color="000000" w:sz="4" w:space="0"/>
              <w:bottom w:val="single" w:color="000000" w:sz="4" w:space="0"/>
              <w:right w:val="single" w:color="000000" w:sz="4" w:space="0"/>
            </w:tcBorders>
            <w:noWrap w:val="0"/>
            <w:vAlign w:val="center"/>
          </w:tcPr>
          <w:p w14:paraId="31F40DB7">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39A7D933">
            <w:pPr>
              <w:jc w:val="right"/>
              <w:rPr>
                <w:rFonts w:hint="eastAsia" w:ascii="宋体" w:hAnsi="宋体" w:eastAsia="宋体" w:cs="宋体"/>
                <w:i w:val="0"/>
                <w:iCs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6DA2FFDC">
            <w:pPr>
              <w:jc w:val="right"/>
              <w:rPr>
                <w:rFonts w:hint="eastAsia" w:ascii="宋体" w:hAnsi="宋体" w:eastAsia="宋体" w:cs="宋体"/>
                <w:i w:val="0"/>
                <w:iCs w:val="0"/>
                <w:color w:val="000000"/>
                <w:sz w:val="22"/>
                <w:szCs w:val="22"/>
                <w:u w:val="none"/>
              </w:rPr>
            </w:pPr>
          </w:p>
        </w:tc>
        <w:tc>
          <w:tcPr>
            <w:tcW w:w="594" w:type="dxa"/>
            <w:tcBorders>
              <w:top w:val="single" w:color="000000" w:sz="4" w:space="0"/>
              <w:left w:val="single" w:color="000000" w:sz="4" w:space="0"/>
              <w:bottom w:val="single" w:color="000000" w:sz="4" w:space="0"/>
              <w:right w:val="single" w:color="000000" w:sz="4" w:space="0"/>
            </w:tcBorders>
            <w:noWrap w:val="0"/>
            <w:vAlign w:val="center"/>
          </w:tcPr>
          <w:p w14:paraId="3ED9FC53">
            <w:pPr>
              <w:jc w:val="right"/>
              <w:rPr>
                <w:rFonts w:hint="eastAsia" w:ascii="宋体" w:hAnsi="宋体" w:eastAsia="宋体" w:cs="宋体"/>
                <w:i w:val="0"/>
                <w:iCs w:val="0"/>
                <w:color w:val="000000"/>
                <w:sz w:val="22"/>
                <w:szCs w:val="22"/>
                <w:u w:val="none"/>
              </w:rPr>
            </w:pPr>
          </w:p>
        </w:tc>
        <w:tc>
          <w:tcPr>
            <w:tcW w:w="1567" w:type="dxa"/>
            <w:tcBorders>
              <w:top w:val="single" w:color="000000" w:sz="4" w:space="0"/>
              <w:left w:val="single" w:color="000000" w:sz="4" w:space="0"/>
              <w:bottom w:val="single" w:color="000000" w:sz="4" w:space="0"/>
              <w:right w:val="single" w:color="000000" w:sz="4" w:space="0"/>
            </w:tcBorders>
            <w:noWrap w:val="0"/>
            <w:vAlign w:val="center"/>
          </w:tcPr>
          <w:p w14:paraId="3DF92D68">
            <w:pPr>
              <w:keepNext w:val="0"/>
              <w:keepLines w:val="0"/>
              <w:widowControl/>
              <w:suppressLineNumbers w:val="0"/>
              <w:jc w:val="right"/>
              <w:textAlignment w:val="center"/>
              <w:rPr>
                <w:rFonts w:hint="eastAsia" w:ascii="宋体" w:hAnsi="宋体" w:cs="宋体"/>
                <w:i w:val="0"/>
                <w:iCs w:val="0"/>
                <w:color w:val="000000"/>
                <w:sz w:val="22"/>
                <w:szCs w:val="22"/>
                <w:u w:val="none"/>
                <w:lang w:val="en-US" w:eastAsia="zh-CN"/>
              </w:rPr>
            </w:pPr>
          </w:p>
        </w:tc>
      </w:tr>
      <w:tr w14:paraId="0755A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400" w:type="dxa"/>
            <w:gridSpan w:val="3"/>
            <w:tcBorders>
              <w:top w:val="single" w:color="000000" w:sz="4" w:space="0"/>
              <w:left w:val="single" w:color="000000" w:sz="4" w:space="0"/>
              <w:bottom w:val="single" w:color="000000" w:sz="4" w:space="0"/>
              <w:right w:val="single" w:color="000000" w:sz="4" w:space="0"/>
            </w:tcBorders>
            <w:noWrap/>
            <w:vAlign w:val="center"/>
          </w:tcPr>
          <w:p w14:paraId="789C4F25">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2100199</w:t>
            </w:r>
          </w:p>
        </w:tc>
        <w:tc>
          <w:tcPr>
            <w:tcW w:w="3076" w:type="dxa"/>
            <w:tcBorders>
              <w:top w:val="single" w:color="000000" w:sz="4" w:space="0"/>
              <w:left w:val="single" w:color="000000" w:sz="4" w:space="0"/>
              <w:bottom w:val="single" w:color="000000" w:sz="4" w:space="0"/>
              <w:right w:val="single" w:color="000000" w:sz="4" w:space="0"/>
            </w:tcBorders>
            <w:noWrap w:val="0"/>
            <w:vAlign w:val="center"/>
          </w:tcPr>
          <w:p w14:paraId="530462BD">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其他卫生健康管理事务支出</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14:paraId="27C687D7">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20944.76</w:t>
            </w:r>
          </w:p>
        </w:tc>
        <w:tc>
          <w:tcPr>
            <w:tcW w:w="1829" w:type="dxa"/>
            <w:tcBorders>
              <w:top w:val="single" w:color="000000" w:sz="4" w:space="0"/>
              <w:left w:val="single" w:color="000000" w:sz="4" w:space="0"/>
              <w:bottom w:val="single" w:color="000000" w:sz="4" w:space="0"/>
              <w:right w:val="single" w:color="000000" w:sz="4" w:space="0"/>
            </w:tcBorders>
            <w:noWrap w:val="0"/>
            <w:vAlign w:val="center"/>
          </w:tcPr>
          <w:p w14:paraId="6A84F2D8">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20944.76</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2D3ACEF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1737" w:type="dxa"/>
            <w:tcBorders>
              <w:top w:val="single" w:color="000000" w:sz="4" w:space="0"/>
              <w:left w:val="single" w:color="000000" w:sz="4" w:space="0"/>
              <w:bottom w:val="single" w:color="000000" w:sz="4" w:space="0"/>
              <w:right w:val="single" w:color="000000" w:sz="4" w:space="0"/>
            </w:tcBorders>
            <w:noWrap w:val="0"/>
            <w:vAlign w:val="center"/>
          </w:tcPr>
          <w:p w14:paraId="5C27E471">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3699F2F3">
            <w:pPr>
              <w:jc w:val="right"/>
              <w:rPr>
                <w:rFonts w:hint="eastAsia" w:ascii="宋体" w:hAnsi="宋体" w:eastAsia="宋体" w:cs="宋体"/>
                <w:i w:val="0"/>
                <w:iCs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1A368184">
            <w:pPr>
              <w:jc w:val="right"/>
              <w:rPr>
                <w:rFonts w:hint="eastAsia" w:ascii="宋体" w:hAnsi="宋体" w:eastAsia="宋体" w:cs="宋体"/>
                <w:i w:val="0"/>
                <w:iCs w:val="0"/>
                <w:color w:val="000000"/>
                <w:sz w:val="22"/>
                <w:szCs w:val="22"/>
                <w:u w:val="none"/>
              </w:rPr>
            </w:pPr>
          </w:p>
        </w:tc>
        <w:tc>
          <w:tcPr>
            <w:tcW w:w="594" w:type="dxa"/>
            <w:tcBorders>
              <w:top w:val="single" w:color="000000" w:sz="4" w:space="0"/>
              <w:left w:val="single" w:color="000000" w:sz="4" w:space="0"/>
              <w:bottom w:val="single" w:color="000000" w:sz="4" w:space="0"/>
              <w:right w:val="single" w:color="000000" w:sz="4" w:space="0"/>
            </w:tcBorders>
            <w:noWrap w:val="0"/>
            <w:vAlign w:val="center"/>
          </w:tcPr>
          <w:p w14:paraId="2956D9A1">
            <w:pPr>
              <w:jc w:val="right"/>
              <w:rPr>
                <w:rFonts w:hint="eastAsia" w:ascii="宋体" w:hAnsi="宋体" w:eastAsia="宋体" w:cs="宋体"/>
                <w:i w:val="0"/>
                <w:iCs w:val="0"/>
                <w:color w:val="000000"/>
                <w:sz w:val="22"/>
                <w:szCs w:val="22"/>
                <w:u w:val="none"/>
              </w:rPr>
            </w:pPr>
          </w:p>
        </w:tc>
        <w:tc>
          <w:tcPr>
            <w:tcW w:w="1567" w:type="dxa"/>
            <w:tcBorders>
              <w:top w:val="single" w:color="000000" w:sz="4" w:space="0"/>
              <w:left w:val="single" w:color="000000" w:sz="4" w:space="0"/>
              <w:bottom w:val="single" w:color="000000" w:sz="4" w:space="0"/>
              <w:right w:val="single" w:color="000000" w:sz="4" w:space="0"/>
            </w:tcBorders>
            <w:noWrap w:val="0"/>
            <w:vAlign w:val="center"/>
          </w:tcPr>
          <w:p w14:paraId="339A9AB3">
            <w:pPr>
              <w:keepNext w:val="0"/>
              <w:keepLines w:val="0"/>
              <w:widowControl/>
              <w:suppressLineNumbers w:val="0"/>
              <w:jc w:val="right"/>
              <w:textAlignment w:val="center"/>
              <w:rPr>
                <w:rFonts w:hint="eastAsia" w:ascii="宋体" w:hAnsi="宋体" w:cs="宋体"/>
                <w:i w:val="0"/>
                <w:iCs w:val="0"/>
                <w:color w:val="000000"/>
                <w:sz w:val="22"/>
                <w:szCs w:val="22"/>
                <w:u w:val="none"/>
                <w:lang w:val="en-US" w:eastAsia="zh-CN"/>
              </w:rPr>
            </w:pPr>
          </w:p>
        </w:tc>
      </w:tr>
      <w:tr w14:paraId="4BDF0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400" w:type="dxa"/>
            <w:gridSpan w:val="3"/>
            <w:tcBorders>
              <w:top w:val="single" w:color="000000" w:sz="4" w:space="0"/>
              <w:left w:val="single" w:color="000000" w:sz="4" w:space="0"/>
              <w:bottom w:val="single" w:color="000000" w:sz="4" w:space="0"/>
              <w:right w:val="single" w:color="000000" w:sz="4" w:space="0"/>
            </w:tcBorders>
            <w:noWrap/>
            <w:vAlign w:val="center"/>
          </w:tcPr>
          <w:p w14:paraId="1EB95D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21002</w:t>
            </w:r>
          </w:p>
        </w:tc>
        <w:tc>
          <w:tcPr>
            <w:tcW w:w="3076" w:type="dxa"/>
            <w:tcBorders>
              <w:top w:val="single" w:color="000000" w:sz="4" w:space="0"/>
              <w:left w:val="single" w:color="000000" w:sz="4" w:space="0"/>
              <w:bottom w:val="single" w:color="000000" w:sz="4" w:space="0"/>
              <w:right w:val="single" w:color="000000" w:sz="4" w:space="0"/>
            </w:tcBorders>
            <w:noWrap w:val="0"/>
            <w:vAlign w:val="center"/>
          </w:tcPr>
          <w:p w14:paraId="6E25207C">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公立医院</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14:paraId="45845401">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81774467.75</w:t>
            </w:r>
          </w:p>
        </w:tc>
        <w:tc>
          <w:tcPr>
            <w:tcW w:w="1829" w:type="dxa"/>
            <w:tcBorders>
              <w:top w:val="single" w:color="000000" w:sz="4" w:space="0"/>
              <w:left w:val="single" w:color="000000" w:sz="4" w:space="0"/>
              <w:bottom w:val="single" w:color="000000" w:sz="4" w:space="0"/>
              <w:right w:val="single" w:color="000000" w:sz="4" w:space="0"/>
            </w:tcBorders>
            <w:noWrap w:val="0"/>
            <w:vAlign w:val="center"/>
          </w:tcPr>
          <w:p w14:paraId="2EBDE499">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37302978.61</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2353E05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737" w:type="dxa"/>
            <w:tcBorders>
              <w:top w:val="single" w:color="000000" w:sz="4" w:space="0"/>
              <w:left w:val="single" w:color="000000" w:sz="4" w:space="0"/>
              <w:bottom w:val="single" w:color="000000" w:sz="4" w:space="0"/>
              <w:right w:val="single" w:color="000000" w:sz="4" w:space="0"/>
            </w:tcBorders>
            <w:noWrap w:val="0"/>
            <w:vAlign w:val="center"/>
          </w:tcPr>
          <w:p w14:paraId="28711824">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43751452.58</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34FDD278">
            <w:pPr>
              <w:jc w:val="right"/>
              <w:rPr>
                <w:rFonts w:hint="eastAsia" w:ascii="宋体" w:hAnsi="宋体" w:eastAsia="宋体" w:cs="宋体"/>
                <w:i w:val="0"/>
                <w:iCs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1DC72D3C">
            <w:pPr>
              <w:jc w:val="right"/>
              <w:rPr>
                <w:rFonts w:hint="eastAsia" w:ascii="宋体" w:hAnsi="宋体" w:eastAsia="宋体" w:cs="宋体"/>
                <w:i w:val="0"/>
                <w:iCs w:val="0"/>
                <w:color w:val="000000"/>
                <w:sz w:val="22"/>
                <w:szCs w:val="22"/>
                <w:u w:val="none"/>
              </w:rPr>
            </w:pPr>
          </w:p>
        </w:tc>
        <w:tc>
          <w:tcPr>
            <w:tcW w:w="594" w:type="dxa"/>
            <w:tcBorders>
              <w:top w:val="single" w:color="000000" w:sz="4" w:space="0"/>
              <w:left w:val="single" w:color="000000" w:sz="4" w:space="0"/>
              <w:bottom w:val="single" w:color="000000" w:sz="4" w:space="0"/>
              <w:right w:val="single" w:color="000000" w:sz="4" w:space="0"/>
            </w:tcBorders>
            <w:noWrap w:val="0"/>
            <w:vAlign w:val="center"/>
          </w:tcPr>
          <w:p w14:paraId="5167A7AD">
            <w:pPr>
              <w:jc w:val="right"/>
              <w:rPr>
                <w:rFonts w:hint="eastAsia" w:ascii="宋体" w:hAnsi="宋体" w:eastAsia="宋体" w:cs="宋体"/>
                <w:i w:val="0"/>
                <w:iCs w:val="0"/>
                <w:color w:val="000000"/>
                <w:sz w:val="22"/>
                <w:szCs w:val="22"/>
                <w:u w:val="none"/>
              </w:rPr>
            </w:pPr>
          </w:p>
        </w:tc>
        <w:tc>
          <w:tcPr>
            <w:tcW w:w="1567" w:type="dxa"/>
            <w:tcBorders>
              <w:top w:val="single" w:color="000000" w:sz="4" w:space="0"/>
              <w:left w:val="single" w:color="000000" w:sz="4" w:space="0"/>
              <w:bottom w:val="single" w:color="000000" w:sz="4" w:space="0"/>
              <w:right w:val="single" w:color="000000" w:sz="4" w:space="0"/>
            </w:tcBorders>
            <w:noWrap w:val="0"/>
            <w:vAlign w:val="center"/>
          </w:tcPr>
          <w:p w14:paraId="2416A25C">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720036.56</w:t>
            </w:r>
          </w:p>
        </w:tc>
      </w:tr>
      <w:tr w14:paraId="0FB87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400" w:type="dxa"/>
            <w:gridSpan w:val="3"/>
            <w:tcBorders>
              <w:top w:val="single" w:color="000000" w:sz="4" w:space="0"/>
              <w:left w:val="single" w:color="000000" w:sz="4" w:space="0"/>
              <w:bottom w:val="single" w:color="000000" w:sz="4" w:space="0"/>
              <w:right w:val="single" w:color="000000" w:sz="4" w:space="0"/>
            </w:tcBorders>
            <w:noWrap/>
            <w:vAlign w:val="center"/>
          </w:tcPr>
          <w:p w14:paraId="079EF4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2100201</w:t>
            </w:r>
          </w:p>
        </w:tc>
        <w:tc>
          <w:tcPr>
            <w:tcW w:w="3076" w:type="dxa"/>
            <w:tcBorders>
              <w:top w:val="single" w:color="000000" w:sz="4" w:space="0"/>
              <w:left w:val="single" w:color="000000" w:sz="4" w:space="0"/>
              <w:bottom w:val="single" w:color="000000" w:sz="4" w:space="0"/>
              <w:right w:val="single" w:color="000000" w:sz="4" w:space="0"/>
            </w:tcBorders>
            <w:noWrap w:val="0"/>
            <w:vAlign w:val="center"/>
          </w:tcPr>
          <w:p w14:paraId="43615C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r>
              <w:rPr>
                <w:rFonts w:hint="eastAsia" w:ascii="宋体" w:hAnsi="宋体" w:cs="宋体"/>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综合医院</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14:paraId="6EFAB426">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81454467.75</w:t>
            </w:r>
          </w:p>
        </w:tc>
        <w:tc>
          <w:tcPr>
            <w:tcW w:w="1829" w:type="dxa"/>
            <w:tcBorders>
              <w:top w:val="single" w:color="000000" w:sz="4" w:space="0"/>
              <w:left w:val="single" w:color="000000" w:sz="4" w:space="0"/>
              <w:bottom w:val="single" w:color="000000" w:sz="4" w:space="0"/>
              <w:right w:val="single" w:color="000000" w:sz="4" w:space="0"/>
            </w:tcBorders>
            <w:noWrap w:val="0"/>
            <w:vAlign w:val="center"/>
          </w:tcPr>
          <w:p w14:paraId="1C471BDE">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36982978.61</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5127B62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737" w:type="dxa"/>
            <w:tcBorders>
              <w:top w:val="single" w:color="000000" w:sz="4" w:space="0"/>
              <w:left w:val="single" w:color="000000" w:sz="4" w:space="0"/>
              <w:bottom w:val="single" w:color="000000" w:sz="4" w:space="0"/>
              <w:right w:val="single" w:color="000000" w:sz="4" w:space="0"/>
            </w:tcBorders>
            <w:noWrap w:val="0"/>
            <w:vAlign w:val="center"/>
          </w:tcPr>
          <w:p w14:paraId="5C146DA7">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43751452.58</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4F9AC008">
            <w:pPr>
              <w:jc w:val="right"/>
              <w:rPr>
                <w:rFonts w:hint="eastAsia" w:ascii="宋体" w:hAnsi="宋体" w:eastAsia="宋体" w:cs="宋体"/>
                <w:i w:val="0"/>
                <w:iCs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7231C4AB">
            <w:pPr>
              <w:jc w:val="right"/>
              <w:rPr>
                <w:rFonts w:hint="eastAsia" w:ascii="宋体" w:hAnsi="宋体" w:eastAsia="宋体" w:cs="宋体"/>
                <w:i w:val="0"/>
                <w:iCs w:val="0"/>
                <w:color w:val="000000"/>
                <w:sz w:val="22"/>
                <w:szCs w:val="22"/>
                <w:u w:val="none"/>
              </w:rPr>
            </w:pPr>
          </w:p>
        </w:tc>
        <w:tc>
          <w:tcPr>
            <w:tcW w:w="594" w:type="dxa"/>
            <w:tcBorders>
              <w:top w:val="single" w:color="000000" w:sz="4" w:space="0"/>
              <w:left w:val="single" w:color="000000" w:sz="4" w:space="0"/>
              <w:bottom w:val="single" w:color="000000" w:sz="4" w:space="0"/>
              <w:right w:val="single" w:color="000000" w:sz="4" w:space="0"/>
            </w:tcBorders>
            <w:noWrap w:val="0"/>
            <w:vAlign w:val="center"/>
          </w:tcPr>
          <w:p w14:paraId="3DECCEA0">
            <w:pPr>
              <w:jc w:val="right"/>
              <w:rPr>
                <w:rFonts w:hint="eastAsia" w:ascii="宋体" w:hAnsi="宋体" w:eastAsia="宋体" w:cs="宋体"/>
                <w:i w:val="0"/>
                <w:iCs w:val="0"/>
                <w:color w:val="000000"/>
                <w:sz w:val="22"/>
                <w:szCs w:val="22"/>
                <w:u w:val="none"/>
              </w:rPr>
            </w:pPr>
          </w:p>
        </w:tc>
        <w:tc>
          <w:tcPr>
            <w:tcW w:w="1567" w:type="dxa"/>
            <w:tcBorders>
              <w:top w:val="single" w:color="000000" w:sz="4" w:space="0"/>
              <w:left w:val="single" w:color="000000" w:sz="4" w:space="0"/>
              <w:bottom w:val="single" w:color="000000" w:sz="4" w:space="0"/>
              <w:right w:val="single" w:color="000000" w:sz="4" w:space="0"/>
            </w:tcBorders>
            <w:noWrap w:val="0"/>
            <w:vAlign w:val="center"/>
          </w:tcPr>
          <w:p w14:paraId="51643842">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720036.56</w:t>
            </w:r>
          </w:p>
        </w:tc>
      </w:tr>
      <w:tr w14:paraId="52205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400" w:type="dxa"/>
            <w:gridSpan w:val="3"/>
            <w:tcBorders>
              <w:top w:val="single" w:color="000000" w:sz="4" w:space="0"/>
              <w:left w:val="single" w:color="000000" w:sz="4" w:space="0"/>
              <w:bottom w:val="single" w:color="000000" w:sz="4" w:space="0"/>
              <w:right w:val="single" w:color="000000" w:sz="4" w:space="0"/>
            </w:tcBorders>
            <w:noWrap/>
            <w:vAlign w:val="center"/>
          </w:tcPr>
          <w:p w14:paraId="5E0784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2100299</w:t>
            </w:r>
          </w:p>
        </w:tc>
        <w:tc>
          <w:tcPr>
            <w:tcW w:w="3076" w:type="dxa"/>
            <w:tcBorders>
              <w:top w:val="single" w:color="000000" w:sz="4" w:space="0"/>
              <w:left w:val="single" w:color="000000" w:sz="4" w:space="0"/>
              <w:bottom w:val="single" w:color="000000" w:sz="4" w:space="0"/>
              <w:right w:val="single" w:color="000000" w:sz="4" w:space="0"/>
            </w:tcBorders>
            <w:noWrap w:val="0"/>
            <w:vAlign w:val="center"/>
          </w:tcPr>
          <w:p w14:paraId="239E7E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其他公立医院支出</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14:paraId="364C6154">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320000.00</w:t>
            </w:r>
          </w:p>
        </w:tc>
        <w:tc>
          <w:tcPr>
            <w:tcW w:w="1829" w:type="dxa"/>
            <w:tcBorders>
              <w:top w:val="single" w:color="000000" w:sz="4" w:space="0"/>
              <w:left w:val="single" w:color="000000" w:sz="4" w:space="0"/>
              <w:bottom w:val="single" w:color="000000" w:sz="4" w:space="0"/>
              <w:right w:val="single" w:color="000000" w:sz="4" w:space="0"/>
            </w:tcBorders>
            <w:noWrap w:val="0"/>
            <w:vAlign w:val="center"/>
          </w:tcPr>
          <w:p w14:paraId="597D0DFE">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320000.00</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401D7DE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737" w:type="dxa"/>
            <w:tcBorders>
              <w:top w:val="single" w:color="000000" w:sz="4" w:space="0"/>
              <w:left w:val="single" w:color="000000" w:sz="4" w:space="0"/>
              <w:bottom w:val="single" w:color="000000" w:sz="4" w:space="0"/>
              <w:right w:val="single" w:color="000000" w:sz="4" w:space="0"/>
            </w:tcBorders>
            <w:noWrap w:val="0"/>
            <w:vAlign w:val="center"/>
          </w:tcPr>
          <w:p w14:paraId="23AE099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148DDF90">
            <w:pPr>
              <w:jc w:val="right"/>
              <w:rPr>
                <w:rFonts w:hint="eastAsia" w:ascii="宋体" w:hAnsi="宋体" w:eastAsia="宋体" w:cs="宋体"/>
                <w:i w:val="0"/>
                <w:iCs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49D83930">
            <w:pPr>
              <w:jc w:val="right"/>
              <w:rPr>
                <w:rFonts w:hint="eastAsia" w:ascii="宋体" w:hAnsi="宋体" w:eastAsia="宋体" w:cs="宋体"/>
                <w:i w:val="0"/>
                <w:iCs w:val="0"/>
                <w:color w:val="000000"/>
                <w:sz w:val="22"/>
                <w:szCs w:val="22"/>
                <w:u w:val="none"/>
              </w:rPr>
            </w:pPr>
          </w:p>
        </w:tc>
        <w:tc>
          <w:tcPr>
            <w:tcW w:w="594" w:type="dxa"/>
            <w:tcBorders>
              <w:top w:val="single" w:color="000000" w:sz="4" w:space="0"/>
              <w:left w:val="single" w:color="000000" w:sz="4" w:space="0"/>
              <w:bottom w:val="single" w:color="000000" w:sz="4" w:space="0"/>
              <w:right w:val="single" w:color="000000" w:sz="4" w:space="0"/>
            </w:tcBorders>
            <w:noWrap w:val="0"/>
            <w:vAlign w:val="center"/>
          </w:tcPr>
          <w:p w14:paraId="3B3DA4A0">
            <w:pPr>
              <w:jc w:val="right"/>
              <w:rPr>
                <w:rFonts w:hint="eastAsia" w:ascii="宋体" w:hAnsi="宋体" w:eastAsia="宋体" w:cs="宋体"/>
                <w:i w:val="0"/>
                <w:iCs w:val="0"/>
                <w:color w:val="000000"/>
                <w:sz w:val="22"/>
                <w:szCs w:val="22"/>
                <w:u w:val="none"/>
              </w:rPr>
            </w:pPr>
          </w:p>
        </w:tc>
        <w:tc>
          <w:tcPr>
            <w:tcW w:w="1567" w:type="dxa"/>
            <w:tcBorders>
              <w:top w:val="single" w:color="000000" w:sz="4" w:space="0"/>
              <w:left w:val="single" w:color="000000" w:sz="4" w:space="0"/>
              <w:bottom w:val="single" w:color="000000" w:sz="4" w:space="0"/>
              <w:right w:val="single" w:color="000000" w:sz="4" w:space="0"/>
            </w:tcBorders>
            <w:noWrap w:val="0"/>
            <w:vAlign w:val="center"/>
          </w:tcPr>
          <w:p w14:paraId="020658E3">
            <w:pPr>
              <w:jc w:val="right"/>
              <w:rPr>
                <w:rFonts w:hint="eastAsia" w:ascii="宋体" w:hAnsi="宋体" w:eastAsia="宋体" w:cs="宋体"/>
                <w:i w:val="0"/>
                <w:iCs w:val="0"/>
                <w:color w:val="000000"/>
                <w:sz w:val="22"/>
                <w:szCs w:val="22"/>
                <w:u w:val="none"/>
              </w:rPr>
            </w:pPr>
          </w:p>
        </w:tc>
      </w:tr>
      <w:tr w14:paraId="69688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400" w:type="dxa"/>
            <w:gridSpan w:val="3"/>
            <w:tcBorders>
              <w:top w:val="single" w:color="000000" w:sz="4" w:space="0"/>
              <w:left w:val="single" w:color="000000" w:sz="4" w:space="0"/>
              <w:bottom w:val="single" w:color="000000" w:sz="4" w:space="0"/>
              <w:right w:val="single" w:color="000000" w:sz="4" w:space="0"/>
            </w:tcBorders>
            <w:noWrap/>
            <w:vAlign w:val="center"/>
          </w:tcPr>
          <w:p w14:paraId="4EDF44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w:t>
            </w:r>
          </w:p>
        </w:tc>
        <w:tc>
          <w:tcPr>
            <w:tcW w:w="3076" w:type="dxa"/>
            <w:tcBorders>
              <w:top w:val="single" w:color="000000" w:sz="4" w:space="0"/>
              <w:left w:val="single" w:color="000000" w:sz="4" w:space="0"/>
              <w:bottom w:val="single" w:color="000000" w:sz="4" w:space="0"/>
              <w:right w:val="single" w:color="000000" w:sz="4" w:space="0"/>
            </w:tcBorders>
            <w:noWrap w:val="0"/>
            <w:vAlign w:val="center"/>
          </w:tcPr>
          <w:p w14:paraId="0F965C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公共卫生</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14:paraId="6BB8A206">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3209134.45</w:t>
            </w:r>
          </w:p>
        </w:tc>
        <w:tc>
          <w:tcPr>
            <w:tcW w:w="1829" w:type="dxa"/>
            <w:tcBorders>
              <w:top w:val="single" w:color="000000" w:sz="4" w:space="0"/>
              <w:left w:val="single" w:color="000000" w:sz="4" w:space="0"/>
              <w:bottom w:val="single" w:color="000000" w:sz="4" w:space="0"/>
              <w:right w:val="single" w:color="000000" w:sz="4" w:space="0"/>
            </w:tcBorders>
            <w:noWrap w:val="0"/>
            <w:vAlign w:val="center"/>
          </w:tcPr>
          <w:p w14:paraId="5C120C73">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3209134.45</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2F64FD7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737" w:type="dxa"/>
            <w:tcBorders>
              <w:top w:val="single" w:color="000000" w:sz="4" w:space="0"/>
              <w:left w:val="single" w:color="000000" w:sz="4" w:space="0"/>
              <w:bottom w:val="single" w:color="000000" w:sz="4" w:space="0"/>
              <w:right w:val="single" w:color="000000" w:sz="4" w:space="0"/>
            </w:tcBorders>
            <w:noWrap w:val="0"/>
            <w:vAlign w:val="center"/>
          </w:tcPr>
          <w:p w14:paraId="54574B9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4AAE02CD">
            <w:pPr>
              <w:jc w:val="right"/>
              <w:rPr>
                <w:rFonts w:hint="eastAsia" w:ascii="宋体" w:hAnsi="宋体" w:eastAsia="宋体" w:cs="宋体"/>
                <w:i w:val="0"/>
                <w:iCs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66C88C31">
            <w:pPr>
              <w:jc w:val="right"/>
              <w:rPr>
                <w:rFonts w:hint="eastAsia" w:ascii="宋体" w:hAnsi="宋体" w:eastAsia="宋体" w:cs="宋体"/>
                <w:i w:val="0"/>
                <w:iCs w:val="0"/>
                <w:color w:val="000000"/>
                <w:sz w:val="22"/>
                <w:szCs w:val="22"/>
                <w:u w:val="none"/>
              </w:rPr>
            </w:pPr>
          </w:p>
        </w:tc>
        <w:tc>
          <w:tcPr>
            <w:tcW w:w="594" w:type="dxa"/>
            <w:tcBorders>
              <w:top w:val="single" w:color="000000" w:sz="4" w:space="0"/>
              <w:left w:val="single" w:color="000000" w:sz="4" w:space="0"/>
              <w:bottom w:val="single" w:color="000000" w:sz="4" w:space="0"/>
              <w:right w:val="single" w:color="000000" w:sz="4" w:space="0"/>
            </w:tcBorders>
            <w:noWrap w:val="0"/>
            <w:vAlign w:val="center"/>
          </w:tcPr>
          <w:p w14:paraId="05C2560C">
            <w:pPr>
              <w:jc w:val="right"/>
              <w:rPr>
                <w:rFonts w:hint="eastAsia" w:ascii="宋体" w:hAnsi="宋体" w:eastAsia="宋体" w:cs="宋体"/>
                <w:i w:val="0"/>
                <w:iCs w:val="0"/>
                <w:color w:val="000000"/>
                <w:sz w:val="22"/>
                <w:szCs w:val="22"/>
                <w:u w:val="none"/>
              </w:rPr>
            </w:pPr>
          </w:p>
        </w:tc>
        <w:tc>
          <w:tcPr>
            <w:tcW w:w="1567" w:type="dxa"/>
            <w:tcBorders>
              <w:top w:val="single" w:color="000000" w:sz="4" w:space="0"/>
              <w:left w:val="single" w:color="000000" w:sz="4" w:space="0"/>
              <w:bottom w:val="single" w:color="000000" w:sz="4" w:space="0"/>
              <w:right w:val="single" w:color="000000" w:sz="4" w:space="0"/>
            </w:tcBorders>
            <w:noWrap w:val="0"/>
            <w:vAlign w:val="center"/>
          </w:tcPr>
          <w:p w14:paraId="38A71F11">
            <w:pPr>
              <w:jc w:val="right"/>
              <w:rPr>
                <w:rFonts w:hint="eastAsia" w:ascii="宋体" w:hAnsi="宋体" w:eastAsia="宋体" w:cs="宋体"/>
                <w:i w:val="0"/>
                <w:iCs w:val="0"/>
                <w:color w:val="000000"/>
                <w:sz w:val="22"/>
                <w:szCs w:val="22"/>
                <w:u w:val="none"/>
              </w:rPr>
            </w:pPr>
          </w:p>
        </w:tc>
      </w:tr>
      <w:tr w14:paraId="3C404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400" w:type="dxa"/>
            <w:gridSpan w:val="3"/>
            <w:tcBorders>
              <w:top w:val="single" w:color="000000" w:sz="4" w:space="0"/>
              <w:left w:val="single" w:color="000000" w:sz="4" w:space="0"/>
              <w:bottom w:val="single" w:color="000000" w:sz="4" w:space="0"/>
              <w:right w:val="single" w:color="000000" w:sz="4" w:space="0"/>
            </w:tcBorders>
            <w:noWrap/>
            <w:vAlign w:val="center"/>
          </w:tcPr>
          <w:p w14:paraId="5B305A6E">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2100408</w:t>
            </w:r>
          </w:p>
        </w:tc>
        <w:tc>
          <w:tcPr>
            <w:tcW w:w="3076" w:type="dxa"/>
            <w:tcBorders>
              <w:top w:val="single" w:color="000000" w:sz="4" w:space="0"/>
              <w:left w:val="single" w:color="000000" w:sz="4" w:space="0"/>
              <w:bottom w:val="single" w:color="000000" w:sz="4" w:space="0"/>
              <w:right w:val="single" w:color="000000" w:sz="4" w:space="0"/>
            </w:tcBorders>
            <w:noWrap w:val="0"/>
            <w:vAlign w:val="center"/>
          </w:tcPr>
          <w:p w14:paraId="191F848E">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基本公共卫生服务</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14:paraId="5886CD5C">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2769076.65</w:t>
            </w:r>
          </w:p>
        </w:tc>
        <w:tc>
          <w:tcPr>
            <w:tcW w:w="1829" w:type="dxa"/>
            <w:tcBorders>
              <w:top w:val="single" w:color="000000" w:sz="4" w:space="0"/>
              <w:left w:val="single" w:color="000000" w:sz="4" w:space="0"/>
              <w:bottom w:val="single" w:color="000000" w:sz="4" w:space="0"/>
              <w:right w:val="single" w:color="000000" w:sz="4" w:space="0"/>
            </w:tcBorders>
            <w:noWrap w:val="0"/>
            <w:vAlign w:val="center"/>
          </w:tcPr>
          <w:p w14:paraId="146B75DD">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2769076.65</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3AB752B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737" w:type="dxa"/>
            <w:tcBorders>
              <w:top w:val="single" w:color="000000" w:sz="4" w:space="0"/>
              <w:left w:val="single" w:color="000000" w:sz="4" w:space="0"/>
              <w:bottom w:val="single" w:color="000000" w:sz="4" w:space="0"/>
              <w:right w:val="single" w:color="000000" w:sz="4" w:space="0"/>
            </w:tcBorders>
            <w:noWrap w:val="0"/>
            <w:vAlign w:val="center"/>
          </w:tcPr>
          <w:p w14:paraId="5E1200D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5E0BD20C">
            <w:pPr>
              <w:jc w:val="right"/>
              <w:rPr>
                <w:rFonts w:hint="eastAsia" w:ascii="宋体" w:hAnsi="宋体" w:eastAsia="宋体" w:cs="宋体"/>
                <w:i w:val="0"/>
                <w:iCs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32CB47CE">
            <w:pPr>
              <w:jc w:val="right"/>
              <w:rPr>
                <w:rFonts w:hint="eastAsia" w:ascii="宋体" w:hAnsi="宋体" w:eastAsia="宋体" w:cs="宋体"/>
                <w:i w:val="0"/>
                <w:iCs w:val="0"/>
                <w:color w:val="000000"/>
                <w:sz w:val="22"/>
                <w:szCs w:val="22"/>
                <w:u w:val="none"/>
              </w:rPr>
            </w:pPr>
          </w:p>
        </w:tc>
        <w:tc>
          <w:tcPr>
            <w:tcW w:w="594" w:type="dxa"/>
            <w:tcBorders>
              <w:top w:val="single" w:color="000000" w:sz="4" w:space="0"/>
              <w:left w:val="single" w:color="000000" w:sz="4" w:space="0"/>
              <w:bottom w:val="single" w:color="000000" w:sz="4" w:space="0"/>
              <w:right w:val="single" w:color="000000" w:sz="4" w:space="0"/>
            </w:tcBorders>
            <w:noWrap w:val="0"/>
            <w:vAlign w:val="center"/>
          </w:tcPr>
          <w:p w14:paraId="655EC266">
            <w:pPr>
              <w:jc w:val="right"/>
              <w:rPr>
                <w:rFonts w:hint="eastAsia" w:ascii="宋体" w:hAnsi="宋体" w:eastAsia="宋体" w:cs="宋体"/>
                <w:i w:val="0"/>
                <w:iCs w:val="0"/>
                <w:color w:val="000000"/>
                <w:sz w:val="22"/>
                <w:szCs w:val="22"/>
                <w:u w:val="none"/>
              </w:rPr>
            </w:pPr>
          </w:p>
        </w:tc>
        <w:tc>
          <w:tcPr>
            <w:tcW w:w="1567" w:type="dxa"/>
            <w:tcBorders>
              <w:top w:val="single" w:color="000000" w:sz="4" w:space="0"/>
              <w:left w:val="single" w:color="000000" w:sz="4" w:space="0"/>
              <w:bottom w:val="single" w:color="000000" w:sz="4" w:space="0"/>
              <w:right w:val="single" w:color="000000" w:sz="4" w:space="0"/>
            </w:tcBorders>
            <w:noWrap w:val="0"/>
            <w:vAlign w:val="center"/>
          </w:tcPr>
          <w:p w14:paraId="4DE43158">
            <w:pPr>
              <w:jc w:val="right"/>
              <w:rPr>
                <w:rFonts w:hint="eastAsia" w:ascii="宋体" w:hAnsi="宋体" w:eastAsia="宋体" w:cs="宋体"/>
                <w:i w:val="0"/>
                <w:iCs w:val="0"/>
                <w:color w:val="000000"/>
                <w:sz w:val="22"/>
                <w:szCs w:val="22"/>
                <w:u w:val="none"/>
              </w:rPr>
            </w:pPr>
          </w:p>
        </w:tc>
      </w:tr>
      <w:tr w14:paraId="49995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400" w:type="dxa"/>
            <w:gridSpan w:val="3"/>
            <w:tcBorders>
              <w:top w:val="single" w:color="000000" w:sz="4" w:space="0"/>
              <w:left w:val="single" w:color="000000" w:sz="4" w:space="0"/>
              <w:bottom w:val="single" w:color="000000" w:sz="4" w:space="0"/>
              <w:right w:val="single" w:color="000000" w:sz="4" w:space="0"/>
            </w:tcBorders>
            <w:noWrap/>
            <w:vAlign w:val="center"/>
          </w:tcPr>
          <w:p w14:paraId="309429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2100409</w:t>
            </w:r>
          </w:p>
        </w:tc>
        <w:tc>
          <w:tcPr>
            <w:tcW w:w="3076" w:type="dxa"/>
            <w:tcBorders>
              <w:top w:val="single" w:color="000000" w:sz="4" w:space="0"/>
              <w:left w:val="single" w:color="000000" w:sz="4" w:space="0"/>
              <w:bottom w:val="single" w:color="000000" w:sz="4" w:space="0"/>
              <w:right w:val="single" w:color="000000" w:sz="4" w:space="0"/>
            </w:tcBorders>
            <w:noWrap w:val="0"/>
            <w:vAlign w:val="center"/>
          </w:tcPr>
          <w:p w14:paraId="7BA06E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重大公共卫生服务</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14:paraId="7C28DCB5">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294837.20</w:t>
            </w:r>
          </w:p>
        </w:tc>
        <w:tc>
          <w:tcPr>
            <w:tcW w:w="1829" w:type="dxa"/>
            <w:tcBorders>
              <w:top w:val="single" w:color="000000" w:sz="4" w:space="0"/>
              <w:left w:val="single" w:color="000000" w:sz="4" w:space="0"/>
              <w:bottom w:val="single" w:color="000000" w:sz="4" w:space="0"/>
              <w:right w:val="single" w:color="000000" w:sz="4" w:space="0"/>
            </w:tcBorders>
            <w:noWrap w:val="0"/>
            <w:vAlign w:val="center"/>
          </w:tcPr>
          <w:p w14:paraId="7E8326B0">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294837.20</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3EAC5A1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737" w:type="dxa"/>
            <w:tcBorders>
              <w:top w:val="single" w:color="000000" w:sz="4" w:space="0"/>
              <w:left w:val="single" w:color="000000" w:sz="4" w:space="0"/>
              <w:bottom w:val="single" w:color="000000" w:sz="4" w:space="0"/>
              <w:right w:val="single" w:color="000000" w:sz="4" w:space="0"/>
            </w:tcBorders>
            <w:noWrap w:val="0"/>
            <w:vAlign w:val="center"/>
          </w:tcPr>
          <w:p w14:paraId="5207BB0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35DB88E1">
            <w:pPr>
              <w:jc w:val="right"/>
              <w:rPr>
                <w:rFonts w:hint="eastAsia" w:ascii="宋体" w:hAnsi="宋体" w:eastAsia="宋体" w:cs="宋体"/>
                <w:i w:val="0"/>
                <w:iCs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0D367165">
            <w:pPr>
              <w:jc w:val="right"/>
              <w:rPr>
                <w:rFonts w:hint="eastAsia" w:ascii="宋体" w:hAnsi="宋体" w:eastAsia="宋体" w:cs="宋体"/>
                <w:i w:val="0"/>
                <w:iCs w:val="0"/>
                <w:color w:val="000000"/>
                <w:sz w:val="22"/>
                <w:szCs w:val="22"/>
                <w:u w:val="none"/>
              </w:rPr>
            </w:pPr>
          </w:p>
        </w:tc>
        <w:tc>
          <w:tcPr>
            <w:tcW w:w="594" w:type="dxa"/>
            <w:tcBorders>
              <w:top w:val="single" w:color="000000" w:sz="4" w:space="0"/>
              <w:left w:val="single" w:color="000000" w:sz="4" w:space="0"/>
              <w:bottom w:val="single" w:color="000000" w:sz="4" w:space="0"/>
              <w:right w:val="single" w:color="000000" w:sz="4" w:space="0"/>
            </w:tcBorders>
            <w:noWrap w:val="0"/>
            <w:vAlign w:val="center"/>
          </w:tcPr>
          <w:p w14:paraId="2F2B8212">
            <w:pPr>
              <w:jc w:val="right"/>
              <w:rPr>
                <w:rFonts w:hint="eastAsia" w:ascii="宋体" w:hAnsi="宋体" w:eastAsia="宋体" w:cs="宋体"/>
                <w:i w:val="0"/>
                <w:iCs w:val="0"/>
                <w:color w:val="000000"/>
                <w:sz w:val="22"/>
                <w:szCs w:val="22"/>
                <w:u w:val="none"/>
              </w:rPr>
            </w:pPr>
          </w:p>
        </w:tc>
        <w:tc>
          <w:tcPr>
            <w:tcW w:w="1567" w:type="dxa"/>
            <w:tcBorders>
              <w:top w:val="single" w:color="000000" w:sz="4" w:space="0"/>
              <w:left w:val="single" w:color="000000" w:sz="4" w:space="0"/>
              <w:bottom w:val="single" w:color="000000" w:sz="4" w:space="0"/>
              <w:right w:val="single" w:color="000000" w:sz="4" w:space="0"/>
            </w:tcBorders>
            <w:noWrap w:val="0"/>
            <w:vAlign w:val="center"/>
          </w:tcPr>
          <w:p w14:paraId="7C213B0A">
            <w:pPr>
              <w:jc w:val="right"/>
              <w:rPr>
                <w:rFonts w:hint="eastAsia" w:ascii="宋体" w:hAnsi="宋体" w:eastAsia="宋体" w:cs="宋体"/>
                <w:i w:val="0"/>
                <w:iCs w:val="0"/>
                <w:color w:val="000000"/>
                <w:sz w:val="22"/>
                <w:szCs w:val="22"/>
                <w:u w:val="none"/>
              </w:rPr>
            </w:pPr>
          </w:p>
        </w:tc>
      </w:tr>
      <w:tr w14:paraId="54D23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400" w:type="dxa"/>
            <w:gridSpan w:val="3"/>
            <w:tcBorders>
              <w:top w:val="single" w:color="000000" w:sz="4" w:space="0"/>
              <w:left w:val="single" w:color="000000" w:sz="4" w:space="0"/>
              <w:bottom w:val="single" w:color="000000" w:sz="4" w:space="0"/>
              <w:right w:val="single" w:color="000000" w:sz="4" w:space="0"/>
            </w:tcBorders>
            <w:noWrap/>
            <w:vAlign w:val="center"/>
          </w:tcPr>
          <w:p w14:paraId="418E41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2100499</w:t>
            </w:r>
          </w:p>
        </w:tc>
        <w:tc>
          <w:tcPr>
            <w:tcW w:w="3076" w:type="dxa"/>
            <w:tcBorders>
              <w:top w:val="single" w:color="000000" w:sz="4" w:space="0"/>
              <w:left w:val="single" w:color="000000" w:sz="4" w:space="0"/>
              <w:bottom w:val="single" w:color="000000" w:sz="4" w:space="0"/>
              <w:right w:val="single" w:color="000000" w:sz="4" w:space="0"/>
            </w:tcBorders>
            <w:noWrap w:val="0"/>
            <w:vAlign w:val="center"/>
          </w:tcPr>
          <w:p w14:paraId="609EA6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其他公共卫生支出</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14:paraId="42F8EFF4">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145220.60</w:t>
            </w:r>
          </w:p>
        </w:tc>
        <w:tc>
          <w:tcPr>
            <w:tcW w:w="1829" w:type="dxa"/>
            <w:tcBorders>
              <w:top w:val="single" w:color="000000" w:sz="4" w:space="0"/>
              <w:left w:val="single" w:color="000000" w:sz="4" w:space="0"/>
              <w:bottom w:val="single" w:color="000000" w:sz="4" w:space="0"/>
              <w:right w:val="single" w:color="000000" w:sz="4" w:space="0"/>
            </w:tcBorders>
            <w:noWrap w:val="0"/>
            <w:vAlign w:val="center"/>
          </w:tcPr>
          <w:p w14:paraId="57B5524E">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145220.60</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40B0975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737" w:type="dxa"/>
            <w:tcBorders>
              <w:top w:val="single" w:color="000000" w:sz="4" w:space="0"/>
              <w:left w:val="single" w:color="000000" w:sz="4" w:space="0"/>
              <w:bottom w:val="single" w:color="000000" w:sz="4" w:space="0"/>
              <w:right w:val="single" w:color="000000" w:sz="4" w:space="0"/>
            </w:tcBorders>
            <w:noWrap w:val="0"/>
            <w:vAlign w:val="center"/>
          </w:tcPr>
          <w:p w14:paraId="1941BE2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2DB9E817">
            <w:pPr>
              <w:jc w:val="right"/>
              <w:rPr>
                <w:rFonts w:hint="eastAsia" w:ascii="宋体" w:hAnsi="宋体" w:eastAsia="宋体" w:cs="宋体"/>
                <w:i w:val="0"/>
                <w:iCs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5E05678E">
            <w:pPr>
              <w:jc w:val="right"/>
              <w:rPr>
                <w:rFonts w:hint="eastAsia" w:ascii="宋体" w:hAnsi="宋体" w:eastAsia="宋体" w:cs="宋体"/>
                <w:i w:val="0"/>
                <w:iCs w:val="0"/>
                <w:color w:val="000000"/>
                <w:sz w:val="22"/>
                <w:szCs w:val="22"/>
                <w:u w:val="none"/>
              </w:rPr>
            </w:pPr>
          </w:p>
        </w:tc>
        <w:tc>
          <w:tcPr>
            <w:tcW w:w="594" w:type="dxa"/>
            <w:tcBorders>
              <w:top w:val="single" w:color="000000" w:sz="4" w:space="0"/>
              <w:left w:val="single" w:color="000000" w:sz="4" w:space="0"/>
              <w:bottom w:val="single" w:color="000000" w:sz="4" w:space="0"/>
              <w:right w:val="single" w:color="000000" w:sz="4" w:space="0"/>
            </w:tcBorders>
            <w:noWrap w:val="0"/>
            <w:vAlign w:val="center"/>
          </w:tcPr>
          <w:p w14:paraId="7234BC19">
            <w:pPr>
              <w:jc w:val="right"/>
              <w:rPr>
                <w:rFonts w:hint="eastAsia" w:ascii="宋体" w:hAnsi="宋体" w:eastAsia="宋体" w:cs="宋体"/>
                <w:i w:val="0"/>
                <w:iCs w:val="0"/>
                <w:color w:val="000000"/>
                <w:sz w:val="22"/>
                <w:szCs w:val="22"/>
                <w:u w:val="none"/>
              </w:rPr>
            </w:pPr>
          </w:p>
        </w:tc>
        <w:tc>
          <w:tcPr>
            <w:tcW w:w="1567" w:type="dxa"/>
            <w:tcBorders>
              <w:top w:val="single" w:color="000000" w:sz="4" w:space="0"/>
              <w:left w:val="single" w:color="000000" w:sz="4" w:space="0"/>
              <w:bottom w:val="single" w:color="000000" w:sz="4" w:space="0"/>
              <w:right w:val="single" w:color="000000" w:sz="4" w:space="0"/>
            </w:tcBorders>
            <w:noWrap w:val="0"/>
            <w:vAlign w:val="center"/>
          </w:tcPr>
          <w:p w14:paraId="7B3F6361">
            <w:pPr>
              <w:jc w:val="right"/>
              <w:rPr>
                <w:rFonts w:hint="eastAsia" w:ascii="宋体" w:hAnsi="宋体" w:eastAsia="宋体" w:cs="宋体"/>
                <w:i w:val="0"/>
                <w:iCs w:val="0"/>
                <w:color w:val="000000"/>
                <w:sz w:val="22"/>
                <w:szCs w:val="22"/>
                <w:u w:val="none"/>
              </w:rPr>
            </w:pPr>
          </w:p>
        </w:tc>
      </w:tr>
      <w:tr w14:paraId="1F970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400" w:type="dxa"/>
            <w:gridSpan w:val="3"/>
            <w:tcBorders>
              <w:top w:val="single" w:color="000000" w:sz="4" w:space="0"/>
              <w:left w:val="single" w:color="000000" w:sz="4" w:space="0"/>
              <w:bottom w:val="single" w:color="000000" w:sz="4" w:space="0"/>
              <w:right w:val="single" w:color="000000" w:sz="4" w:space="0"/>
            </w:tcBorders>
            <w:noWrap/>
            <w:vAlign w:val="center"/>
          </w:tcPr>
          <w:p w14:paraId="6DF6F8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3076" w:type="dxa"/>
            <w:tcBorders>
              <w:top w:val="single" w:color="000000" w:sz="4" w:space="0"/>
              <w:left w:val="single" w:color="000000" w:sz="4" w:space="0"/>
              <w:bottom w:val="single" w:color="000000" w:sz="4" w:space="0"/>
              <w:right w:val="single" w:color="000000" w:sz="4" w:space="0"/>
            </w:tcBorders>
            <w:noWrap w:val="0"/>
            <w:vAlign w:val="center"/>
          </w:tcPr>
          <w:p w14:paraId="533F31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14:paraId="2044522C">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2050528.80</w:t>
            </w:r>
          </w:p>
        </w:tc>
        <w:tc>
          <w:tcPr>
            <w:tcW w:w="1829" w:type="dxa"/>
            <w:tcBorders>
              <w:top w:val="single" w:color="000000" w:sz="4" w:space="0"/>
              <w:left w:val="single" w:color="000000" w:sz="4" w:space="0"/>
              <w:bottom w:val="single" w:color="000000" w:sz="4" w:space="0"/>
              <w:right w:val="single" w:color="000000" w:sz="4" w:space="0"/>
            </w:tcBorders>
            <w:noWrap w:val="0"/>
            <w:vAlign w:val="center"/>
          </w:tcPr>
          <w:p w14:paraId="454CA29E">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2050528.80</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253F577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737" w:type="dxa"/>
            <w:tcBorders>
              <w:top w:val="single" w:color="000000" w:sz="4" w:space="0"/>
              <w:left w:val="single" w:color="000000" w:sz="4" w:space="0"/>
              <w:bottom w:val="single" w:color="000000" w:sz="4" w:space="0"/>
              <w:right w:val="single" w:color="000000" w:sz="4" w:space="0"/>
            </w:tcBorders>
            <w:noWrap w:val="0"/>
            <w:vAlign w:val="center"/>
          </w:tcPr>
          <w:p w14:paraId="2D1438E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5A88CD0E">
            <w:pPr>
              <w:jc w:val="right"/>
              <w:rPr>
                <w:rFonts w:hint="eastAsia" w:ascii="宋体" w:hAnsi="宋体" w:eastAsia="宋体" w:cs="宋体"/>
                <w:i w:val="0"/>
                <w:iCs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26AEA3AC">
            <w:pPr>
              <w:jc w:val="right"/>
              <w:rPr>
                <w:rFonts w:hint="eastAsia" w:ascii="宋体" w:hAnsi="宋体" w:eastAsia="宋体" w:cs="宋体"/>
                <w:i w:val="0"/>
                <w:iCs w:val="0"/>
                <w:color w:val="000000"/>
                <w:sz w:val="22"/>
                <w:szCs w:val="22"/>
                <w:u w:val="none"/>
              </w:rPr>
            </w:pPr>
          </w:p>
        </w:tc>
        <w:tc>
          <w:tcPr>
            <w:tcW w:w="594" w:type="dxa"/>
            <w:tcBorders>
              <w:top w:val="single" w:color="000000" w:sz="4" w:space="0"/>
              <w:left w:val="single" w:color="000000" w:sz="4" w:space="0"/>
              <w:bottom w:val="single" w:color="000000" w:sz="4" w:space="0"/>
              <w:right w:val="single" w:color="000000" w:sz="4" w:space="0"/>
            </w:tcBorders>
            <w:noWrap w:val="0"/>
            <w:vAlign w:val="center"/>
          </w:tcPr>
          <w:p w14:paraId="4FE3BC29">
            <w:pPr>
              <w:jc w:val="right"/>
              <w:rPr>
                <w:rFonts w:hint="eastAsia" w:ascii="宋体" w:hAnsi="宋体" w:eastAsia="宋体" w:cs="宋体"/>
                <w:i w:val="0"/>
                <w:iCs w:val="0"/>
                <w:color w:val="000000"/>
                <w:sz w:val="22"/>
                <w:szCs w:val="22"/>
                <w:u w:val="none"/>
              </w:rPr>
            </w:pPr>
          </w:p>
        </w:tc>
        <w:tc>
          <w:tcPr>
            <w:tcW w:w="1567" w:type="dxa"/>
            <w:tcBorders>
              <w:top w:val="single" w:color="000000" w:sz="4" w:space="0"/>
              <w:left w:val="single" w:color="000000" w:sz="4" w:space="0"/>
              <w:bottom w:val="single" w:color="000000" w:sz="4" w:space="0"/>
              <w:right w:val="single" w:color="000000" w:sz="4" w:space="0"/>
            </w:tcBorders>
            <w:noWrap w:val="0"/>
            <w:vAlign w:val="center"/>
          </w:tcPr>
          <w:p w14:paraId="6AD444CD">
            <w:pPr>
              <w:jc w:val="right"/>
              <w:rPr>
                <w:rFonts w:hint="eastAsia" w:ascii="宋体" w:hAnsi="宋体" w:eastAsia="宋体" w:cs="宋体"/>
                <w:i w:val="0"/>
                <w:iCs w:val="0"/>
                <w:color w:val="000000"/>
                <w:sz w:val="22"/>
                <w:szCs w:val="22"/>
                <w:u w:val="none"/>
              </w:rPr>
            </w:pPr>
          </w:p>
        </w:tc>
      </w:tr>
      <w:tr w14:paraId="6537A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400" w:type="dxa"/>
            <w:gridSpan w:val="3"/>
            <w:tcBorders>
              <w:top w:val="single" w:color="000000" w:sz="4" w:space="0"/>
              <w:left w:val="single" w:color="000000" w:sz="4" w:space="0"/>
              <w:bottom w:val="single" w:color="000000" w:sz="4" w:space="0"/>
              <w:right w:val="single" w:color="000000" w:sz="4" w:space="0"/>
            </w:tcBorders>
            <w:noWrap/>
            <w:vAlign w:val="center"/>
          </w:tcPr>
          <w:p w14:paraId="319497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2101102</w:t>
            </w:r>
          </w:p>
        </w:tc>
        <w:tc>
          <w:tcPr>
            <w:tcW w:w="3076" w:type="dxa"/>
            <w:tcBorders>
              <w:top w:val="single" w:color="000000" w:sz="4" w:space="0"/>
              <w:left w:val="single" w:color="000000" w:sz="4" w:space="0"/>
              <w:bottom w:val="single" w:color="000000" w:sz="4" w:space="0"/>
              <w:right w:val="single" w:color="000000" w:sz="4" w:space="0"/>
            </w:tcBorders>
            <w:noWrap w:val="0"/>
            <w:vAlign w:val="center"/>
          </w:tcPr>
          <w:p w14:paraId="308D10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事业单位医疗</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14:paraId="2D0213FF">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2050528.80</w:t>
            </w:r>
          </w:p>
        </w:tc>
        <w:tc>
          <w:tcPr>
            <w:tcW w:w="1829" w:type="dxa"/>
            <w:tcBorders>
              <w:top w:val="single" w:color="000000" w:sz="4" w:space="0"/>
              <w:left w:val="single" w:color="000000" w:sz="4" w:space="0"/>
              <w:bottom w:val="single" w:color="000000" w:sz="4" w:space="0"/>
              <w:right w:val="single" w:color="000000" w:sz="4" w:space="0"/>
            </w:tcBorders>
            <w:noWrap w:val="0"/>
            <w:vAlign w:val="center"/>
          </w:tcPr>
          <w:p w14:paraId="0CE38CEF">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2050528.80</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3E6A6AE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737" w:type="dxa"/>
            <w:tcBorders>
              <w:top w:val="single" w:color="000000" w:sz="4" w:space="0"/>
              <w:left w:val="single" w:color="000000" w:sz="4" w:space="0"/>
              <w:bottom w:val="single" w:color="000000" w:sz="4" w:space="0"/>
              <w:right w:val="single" w:color="000000" w:sz="4" w:space="0"/>
            </w:tcBorders>
            <w:noWrap w:val="0"/>
            <w:vAlign w:val="center"/>
          </w:tcPr>
          <w:p w14:paraId="5B2286B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27C940B7">
            <w:pPr>
              <w:jc w:val="right"/>
              <w:rPr>
                <w:rFonts w:hint="eastAsia" w:ascii="宋体" w:hAnsi="宋体" w:eastAsia="宋体" w:cs="宋体"/>
                <w:i w:val="0"/>
                <w:iCs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676AFEAA">
            <w:pPr>
              <w:jc w:val="right"/>
              <w:rPr>
                <w:rFonts w:hint="eastAsia" w:ascii="宋体" w:hAnsi="宋体" w:eastAsia="宋体" w:cs="宋体"/>
                <w:i w:val="0"/>
                <w:iCs w:val="0"/>
                <w:color w:val="000000"/>
                <w:sz w:val="22"/>
                <w:szCs w:val="22"/>
                <w:u w:val="none"/>
              </w:rPr>
            </w:pPr>
          </w:p>
        </w:tc>
        <w:tc>
          <w:tcPr>
            <w:tcW w:w="594" w:type="dxa"/>
            <w:tcBorders>
              <w:top w:val="single" w:color="000000" w:sz="4" w:space="0"/>
              <w:left w:val="single" w:color="000000" w:sz="4" w:space="0"/>
              <w:bottom w:val="single" w:color="000000" w:sz="4" w:space="0"/>
              <w:right w:val="single" w:color="000000" w:sz="4" w:space="0"/>
            </w:tcBorders>
            <w:noWrap w:val="0"/>
            <w:vAlign w:val="center"/>
          </w:tcPr>
          <w:p w14:paraId="3B92B616">
            <w:pPr>
              <w:jc w:val="right"/>
              <w:rPr>
                <w:rFonts w:hint="eastAsia" w:ascii="宋体" w:hAnsi="宋体" w:eastAsia="宋体" w:cs="宋体"/>
                <w:i w:val="0"/>
                <w:iCs w:val="0"/>
                <w:color w:val="000000"/>
                <w:sz w:val="22"/>
                <w:szCs w:val="22"/>
                <w:u w:val="none"/>
              </w:rPr>
            </w:pPr>
          </w:p>
        </w:tc>
        <w:tc>
          <w:tcPr>
            <w:tcW w:w="1567" w:type="dxa"/>
            <w:tcBorders>
              <w:top w:val="single" w:color="000000" w:sz="4" w:space="0"/>
              <w:left w:val="single" w:color="000000" w:sz="4" w:space="0"/>
              <w:bottom w:val="single" w:color="000000" w:sz="4" w:space="0"/>
              <w:right w:val="single" w:color="000000" w:sz="4" w:space="0"/>
            </w:tcBorders>
            <w:noWrap w:val="0"/>
            <w:vAlign w:val="center"/>
          </w:tcPr>
          <w:p w14:paraId="0F21D6DE">
            <w:pPr>
              <w:jc w:val="right"/>
              <w:rPr>
                <w:rFonts w:hint="eastAsia" w:ascii="宋体" w:hAnsi="宋体" w:eastAsia="宋体" w:cs="宋体"/>
                <w:i w:val="0"/>
                <w:iCs w:val="0"/>
                <w:color w:val="000000"/>
                <w:sz w:val="22"/>
                <w:szCs w:val="22"/>
                <w:u w:val="none"/>
              </w:rPr>
            </w:pPr>
          </w:p>
        </w:tc>
      </w:tr>
      <w:tr w14:paraId="458B3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400" w:type="dxa"/>
            <w:gridSpan w:val="3"/>
            <w:tcBorders>
              <w:top w:val="single" w:color="000000" w:sz="4" w:space="0"/>
              <w:left w:val="single" w:color="000000" w:sz="4" w:space="0"/>
              <w:bottom w:val="single" w:color="000000" w:sz="4" w:space="0"/>
              <w:right w:val="single" w:color="000000" w:sz="4" w:space="0"/>
            </w:tcBorders>
            <w:noWrap/>
            <w:vAlign w:val="center"/>
          </w:tcPr>
          <w:p w14:paraId="740CFD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3076" w:type="dxa"/>
            <w:tcBorders>
              <w:top w:val="single" w:color="000000" w:sz="4" w:space="0"/>
              <w:left w:val="single" w:color="000000" w:sz="4" w:space="0"/>
              <w:bottom w:val="single" w:color="000000" w:sz="4" w:space="0"/>
              <w:right w:val="single" w:color="000000" w:sz="4" w:space="0"/>
            </w:tcBorders>
            <w:noWrap w:val="0"/>
            <w:vAlign w:val="center"/>
          </w:tcPr>
          <w:p w14:paraId="1FC21E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14:paraId="0ADE03D5">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4398202.69</w:t>
            </w:r>
          </w:p>
        </w:tc>
        <w:tc>
          <w:tcPr>
            <w:tcW w:w="1829" w:type="dxa"/>
            <w:tcBorders>
              <w:top w:val="single" w:color="000000" w:sz="4" w:space="0"/>
              <w:left w:val="single" w:color="000000" w:sz="4" w:space="0"/>
              <w:bottom w:val="single" w:color="000000" w:sz="4" w:space="0"/>
              <w:right w:val="single" w:color="000000" w:sz="4" w:space="0"/>
            </w:tcBorders>
            <w:noWrap w:val="0"/>
            <w:vAlign w:val="center"/>
          </w:tcPr>
          <w:p w14:paraId="09958F24">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4398202.69</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4CE25F0C">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p>
        </w:tc>
        <w:tc>
          <w:tcPr>
            <w:tcW w:w="1737" w:type="dxa"/>
            <w:tcBorders>
              <w:top w:val="single" w:color="000000" w:sz="4" w:space="0"/>
              <w:left w:val="single" w:color="000000" w:sz="4" w:space="0"/>
              <w:bottom w:val="single" w:color="000000" w:sz="4" w:space="0"/>
              <w:right w:val="single" w:color="000000" w:sz="4" w:space="0"/>
            </w:tcBorders>
            <w:noWrap w:val="0"/>
            <w:vAlign w:val="center"/>
          </w:tcPr>
          <w:p w14:paraId="7E5EA55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3FFD653B">
            <w:pPr>
              <w:jc w:val="right"/>
              <w:rPr>
                <w:rFonts w:hint="eastAsia" w:ascii="宋体" w:hAnsi="宋体" w:eastAsia="宋体" w:cs="宋体"/>
                <w:i w:val="0"/>
                <w:iCs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07107FF6">
            <w:pPr>
              <w:jc w:val="right"/>
              <w:rPr>
                <w:rFonts w:hint="eastAsia" w:ascii="宋体" w:hAnsi="宋体" w:eastAsia="宋体" w:cs="宋体"/>
                <w:i w:val="0"/>
                <w:iCs w:val="0"/>
                <w:color w:val="000000"/>
                <w:sz w:val="22"/>
                <w:szCs w:val="22"/>
                <w:u w:val="none"/>
              </w:rPr>
            </w:pPr>
          </w:p>
        </w:tc>
        <w:tc>
          <w:tcPr>
            <w:tcW w:w="594" w:type="dxa"/>
            <w:tcBorders>
              <w:top w:val="single" w:color="000000" w:sz="4" w:space="0"/>
              <w:left w:val="single" w:color="000000" w:sz="4" w:space="0"/>
              <w:bottom w:val="single" w:color="000000" w:sz="4" w:space="0"/>
              <w:right w:val="single" w:color="000000" w:sz="4" w:space="0"/>
            </w:tcBorders>
            <w:noWrap w:val="0"/>
            <w:vAlign w:val="center"/>
          </w:tcPr>
          <w:p w14:paraId="1C95894B">
            <w:pPr>
              <w:jc w:val="right"/>
              <w:rPr>
                <w:rFonts w:hint="eastAsia" w:ascii="宋体" w:hAnsi="宋体" w:eastAsia="宋体" w:cs="宋体"/>
                <w:i w:val="0"/>
                <w:iCs w:val="0"/>
                <w:color w:val="000000"/>
                <w:sz w:val="22"/>
                <w:szCs w:val="22"/>
                <w:u w:val="none"/>
              </w:rPr>
            </w:pPr>
          </w:p>
        </w:tc>
        <w:tc>
          <w:tcPr>
            <w:tcW w:w="1567" w:type="dxa"/>
            <w:tcBorders>
              <w:top w:val="single" w:color="000000" w:sz="4" w:space="0"/>
              <w:left w:val="single" w:color="000000" w:sz="4" w:space="0"/>
              <w:bottom w:val="single" w:color="000000" w:sz="4" w:space="0"/>
              <w:right w:val="single" w:color="000000" w:sz="4" w:space="0"/>
            </w:tcBorders>
            <w:noWrap w:val="0"/>
            <w:vAlign w:val="center"/>
          </w:tcPr>
          <w:p w14:paraId="03795F6F">
            <w:pPr>
              <w:jc w:val="right"/>
              <w:rPr>
                <w:rFonts w:hint="eastAsia" w:ascii="宋体" w:hAnsi="宋体" w:eastAsia="宋体" w:cs="宋体"/>
                <w:i w:val="0"/>
                <w:iCs w:val="0"/>
                <w:color w:val="000000"/>
                <w:sz w:val="22"/>
                <w:szCs w:val="22"/>
                <w:u w:val="none"/>
              </w:rPr>
            </w:pPr>
          </w:p>
        </w:tc>
      </w:tr>
      <w:tr w14:paraId="6B407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400" w:type="dxa"/>
            <w:gridSpan w:val="3"/>
            <w:tcBorders>
              <w:top w:val="single" w:color="000000" w:sz="4" w:space="0"/>
              <w:left w:val="single" w:color="000000" w:sz="4" w:space="0"/>
              <w:bottom w:val="single" w:color="000000" w:sz="4" w:space="0"/>
              <w:right w:val="single" w:color="000000" w:sz="4" w:space="0"/>
            </w:tcBorders>
            <w:noWrap/>
            <w:vAlign w:val="center"/>
          </w:tcPr>
          <w:p w14:paraId="2A2345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3076" w:type="dxa"/>
            <w:tcBorders>
              <w:top w:val="single" w:color="000000" w:sz="4" w:space="0"/>
              <w:left w:val="single" w:color="000000" w:sz="4" w:space="0"/>
              <w:bottom w:val="single" w:color="000000" w:sz="4" w:space="0"/>
              <w:right w:val="single" w:color="000000" w:sz="4" w:space="0"/>
            </w:tcBorders>
            <w:noWrap w:val="0"/>
            <w:vAlign w:val="center"/>
          </w:tcPr>
          <w:p w14:paraId="6B1C5B1A">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14:paraId="73EFA798">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4398202.69</w:t>
            </w:r>
          </w:p>
        </w:tc>
        <w:tc>
          <w:tcPr>
            <w:tcW w:w="1829" w:type="dxa"/>
            <w:tcBorders>
              <w:top w:val="single" w:color="000000" w:sz="4" w:space="0"/>
              <w:left w:val="single" w:color="000000" w:sz="4" w:space="0"/>
              <w:bottom w:val="single" w:color="000000" w:sz="4" w:space="0"/>
              <w:right w:val="single" w:color="000000" w:sz="4" w:space="0"/>
            </w:tcBorders>
            <w:noWrap w:val="0"/>
            <w:vAlign w:val="center"/>
          </w:tcPr>
          <w:p w14:paraId="7435A0E8">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4398202.69</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12D3732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737" w:type="dxa"/>
            <w:tcBorders>
              <w:top w:val="single" w:color="000000" w:sz="4" w:space="0"/>
              <w:left w:val="single" w:color="000000" w:sz="4" w:space="0"/>
              <w:bottom w:val="single" w:color="000000" w:sz="4" w:space="0"/>
              <w:right w:val="single" w:color="000000" w:sz="4" w:space="0"/>
            </w:tcBorders>
            <w:noWrap w:val="0"/>
            <w:vAlign w:val="center"/>
          </w:tcPr>
          <w:p w14:paraId="5314105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4FC0F44E">
            <w:pPr>
              <w:jc w:val="right"/>
              <w:rPr>
                <w:rFonts w:hint="eastAsia" w:ascii="宋体" w:hAnsi="宋体" w:eastAsia="宋体" w:cs="宋体"/>
                <w:i w:val="0"/>
                <w:iCs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602F7A73">
            <w:pPr>
              <w:jc w:val="right"/>
              <w:rPr>
                <w:rFonts w:hint="eastAsia" w:ascii="宋体" w:hAnsi="宋体" w:eastAsia="宋体" w:cs="宋体"/>
                <w:i w:val="0"/>
                <w:iCs w:val="0"/>
                <w:color w:val="000000"/>
                <w:sz w:val="22"/>
                <w:szCs w:val="22"/>
                <w:u w:val="none"/>
              </w:rPr>
            </w:pPr>
          </w:p>
        </w:tc>
        <w:tc>
          <w:tcPr>
            <w:tcW w:w="594" w:type="dxa"/>
            <w:tcBorders>
              <w:top w:val="single" w:color="000000" w:sz="4" w:space="0"/>
              <w:left w:val="single" w:color="000000" w:sz="4" w:space="0"/>
              <w:bottom w:val="single" w:color="000000" w:sz="4" w:space="0"/>
              <w:right w:val="single" w:color="000000" w:sz="4" w:space="0"/>
            </w:tcBorders>
            <w:noWrap w:val="0"/>
            <w:vAlign w:val="center"/>
          </w:tcPr>
          <w:p w14:paraId="1CC3B3E5">
            <w:pPr>
              <w:jc w:val="right"/>
              <w:rPr>
                <w:rFonts w:hint="eastAsia" w:ascii="宋体" w:hAnsi="宋体" w:eastAsia="宋体" w:cs="宋体"/>
                <w:i w:val="0"/>
                <w:iCs w:val="0"/>
                <w:color w:val="000000"/>
                <w:sz w:val="22"/>
                <w:szCs w:val="22"/>
                <w:u w:val="none"/>
              </w:rPr>
            </w:pPr>
          </w:p>
        </w:tc>
        <w:tc>
          <w:tcPr>
            <w:tcW w:w="1567" w:type="dxa"/>
            <w:tcBorders>
              <w:top w:val="single" w:color="000000" w:sz="4" w:space="0"/>
              <w:left w:val="single" w:color="000000" w:sz="4" w:space="0"/>
              <w:bottom w:val="single" w:color="000000" w:sz="4" w:space="0"/>
              <w:right w:val="single" w:color="000000" w:sz="4" w:space="0"/>
            </w:tcBorders>
            <w:noWrap w:val="0"/>
            <w:vAlign w:val="center"/>
          </w:tcPr>
          <w:p w14:paraId="7932EF84">
            <w:pPr>
              <w:jc w:val="right"/>
              <w:rPr>
                <w:rFonts w:hint="eastAsia" w:ascii="宋体" w:hAnsi="宋体" w:eastAsia="宋体" w:cs="宋体"/>
                <w:i w:val="0"/>
                <w:iCs w:val="0"/>
                <w:color w:val="000000"/>
                <w:sz w:val="22"/>
                <w:szCs w:val="22"/>
                <w:u w:val="none"/>
              </w:rPr>
            </w:pPr>
          </w:p>
        </w:tc>
      </w:tr>
      <w:tr w14:paraId="0AD2E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400" w:type="dxa"/>
            <w:gridSpan w:val="3"/>
            <w:tcBorders>
              <w:top w:val="single" w:color="000000" w:sz="4" w:space="0"/>
              <w:left w:val="single" w:color="000000" w:sz="4" w:space="0"/>
              <w:bottom w:val="single" w:color="000000" w:sz="4" w:space="0"/>
              <w:right w:val="single" w:color="000000" w:sz="4" w:space="0"/>
            </w:tcBorders>
            <w:noWrap/>
            <w:vAlign w:val="center"/>
          </w:tcPr>
          <w:p w14:paraId="461F7D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3076" w:type="dxa"/>
            <w:tcBorders>
              <w:top w:val="single" w:color="000000" w:sz="4" w:space="0"/>
              <w:left w:val="single" w:color="000000" w:sz="4" w:space="0"/>
              <w:bottom w:val="single" w:color="000000" w:sz="4" w:space="0"/>
              <w:right w:val="single" w:color="000000" w:sz="4" w:space="0"/>
            </w:tcBorders>
            <w:noWrap w:val="0"/>
            <w:vAlign w:val="center"/>
          </w:tcPr>
          <w:p w14:paraId="6E0275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r>
              <w:rPr>
                <w:rFonts w:hint="eastAsia" w:ascii="宋体" w:hAnsi="宋体" w:cs="宋体"/>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住房公积金</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14:paraId="66BE97E0">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3628913.09</w:t>
            </w:r>
          </w:p>
        </w:tc>
        <w:tc>
          <w:tcPr>
            <w:tcW w:w="1829" w:type="dxa"/>
            <w:tcBorders>
              <w:top w:val="single" w:color="000000" w:sz="4" w:space="0"/>
              <w:left w:val="single" w:color="000000" w:sz="4" w:space="0"/>
              <w:bottom w:val="single" w:color="000000" w:sz="4" w:space="0"/>
              <w:right w:val="single" w:color="000000" w:sz="4" w:space="0"/>
            </w:tcBorders>
            <w:noWrap w:val="0"/>
            <w:vAlign w:val="center"/>
          </w:tcPr>
          <w:p w14:paraId="4AC05725">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3628913.09</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78FF069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737" w:type="dxa"/>
            <w:tcBorders>
              <w:top w:val="single" w:color="000000" w:sz="4" w:space="0"/>
              <w:left w:val="single" w:color="000000" w:sz="4" w:space="0"/>
              <w:bottom w:val="single" w:color="000000" w:sz="4" w:space="0"/>
              <w:right w:val="single" w:color="000000" w:sz="4" w:space="0"/>
            </w:tcBorders>
            <w:noWrap w:val="0"/>
            <w:vAlign w:val="center"/>
          </w:tcPr>
          <w:p w14:paraId="2FAD344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4CA6DF76">
            <w:pPr>
              <w:jc w:val="right"/>
              <w:rPr>
                <w:rFonts w:hint="eastAsia" w:ascii="宋体" w:hAnsi="宋体" w:eastAsia="宋体" w:cs="宋体"/>
                <w:i w:val="0"/>
                <w:iCs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3879CB07">
            <w:pPr>
              <w:jc w:val="right"/>
              <w:rPr>
                <w:rFonts w:hint="eastAsia" w:ascii="宋体" w:hAnsi="宋体" w:eastAsia="宋体" w:cs="宋体"/>
                <w:i w:val="0"/>
                <w:iCs w:val="0"/>
                <w:color w:val="000000"/>
                <w:sz w:val="22"/>
                <w:szCs w:val="22"/>
                <w:u w:val="none"/>
              </w:rPr>
            </w:pPr>
          </w:p>
        </w:tc>
        <w:tc>
          <w:tcPr>
            <w:tcW w:w="594" w:type="dxa"/>
            <w:tcBorders>
              <w:top w:val="single" w:color="000000" w:sz="4" w:space="0"/>
              <w:left w:val="single" w:color="000000" w:sz="4" w:space="0"/>
              <w:bottom w:val="single" w:color="000000" w:sz="4" w:space="0"/>
              <w:right w:val="single" w:color="000000" w:sz="4" w:space="0"/>
            </w:tcBorders>
            <w:noWrap w:val="0"/>
            <w:vAlign w:val="center"/>
          </w:tcPr>
          <w:p w14:paraId="33CD87C1">
            <w:pPr>
              <w:jc w:val="right"/>
              <w:rPr>
                <w:rFonts w:hint="eastAsia" w:ascii="宋体" w:hAnsi="宋体" w:eastAsia="宋体" w:cs="宋体"/>
                <w:i w:val="0"/>
                <w:iCs w:val="0"/>
                <w:color w:val="000000"/>
                <w:sz w:val="22"/>
                <w:szCs w:val="22"/>
                <w:u w:val="none"/>
              </w:rPr>
            </w:pPr>
          </w:p>
        </w:tc>
        <w:tc>
          <w:tcPr>
            <w:tcW w:w="1567" w:type="dxa"/>
            <w:tcBorders>
              <w:top w:val="single" w:color="000000" w:sz="4" w:space="0"/>
              <w:left w:val="single" w:color="000000" w:sz="4" w:space="0"/>
              <w:bottom w:val="single" w:color="000000" w:sz="4" w:space="0"/>
              <w:right w:val="single" w:color="000000" w:sz="4" w:space="0"/>
            </w:tcBorders>
            <w:noWrap w:val="0"/>
            <w:vAlign w:val="center"/>
          </w:tcPr>
          <w:p w14:paraId="12166507">
            <w:pPr>
              <w:jc w:val="right"/>
              <w:rPr>
                <w:rFonts w:hint="eastAsia" w:ascii="宋体" w:hAnsi="宋体" w:eastAsia="宋体" w:cs="宋体"/>
                <w:i w:val="0"/>
                <w:iCs w:val="0"/>
                <w:color w:val="000000"/>
                <w:sz w:val="22"/>
                <w:szCs w:val="22"/>
                <w:u w:val="none"/>
              </w:rPr>
            </w:pPr>
          </w:p>
        </w:tc>
      </w:tr>
      <w:tr w14:paraId="0781B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400" w:type="dxa"/>
            <w:gridSpan w:val="3"/>
            <w:tcBorders>
              <w:top w:val="single" w:color="000000" w:sz="4" w:space="0"/>
              <w:left w:val="single" w:color="000000" w:sz="4" w:space="0"/>
              <w:bottom w:val="single" w:color="000000" w:sz="4" w:space="0"/>
              <w:right w:val="single" w:color="000000" w:sz="4" w:space="0"/>
            </w:tcBorders>
            <w:noWrap/>
            <w:vAlign w:val="center"/>
          </w:tcPr>
          <w:p w14:paraId="7BFF65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2210203</w:t>
            </w:r>
          </w:p>
        </w:tc>
        <w:tc>
          <w:tcPr>
            <w:tcW w:w="3076" w:type="dxa"/>
            <w:tcBorders>
              <w:top w:val="single" w:color="000000" w:sz="4" w:space="0"/>
              <w:left w:val="single" w:color="000000" w:sz="4" w:space="0"/>
              <w:bottom w:val="single" w:color="000000" w:sz="4" w:space="0"/>
              <w:right w:val="single" w:color="000000" w:sz="4" w:space="0"/>
            </w:tcBorders>
            <w:noWrap w:val="0"/>
            <w:vAlign w:val="center"/>
          </w:tcPr>
          <w:p w14:paraId="7EFC00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r>
              <w:rPr>
                <w:rFonts w:hint="eastAsia" w:ascii="宋体" w:hAnsi="宋体" w:cs="宋体"/>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购房补贴</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14:paraId="49BA0481">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769289.60</w:t>
            </w:r>
          </w:p>
        </w:tc>
        <w:tc>
          <w:tcPr>
            <w:tcW w:w="1829" w:type="dxa"/>
            <w:tcBorders>
              <w:top w:val="single" w:color="000000" w:sz="4" w:space="0"/>
              <w:left w:val="single" w:color="000000" w:sz="4" w:space="0"/>
              <w:bottom w:val="single" w:color="000000" w:sz="4" w:space="0"/>
              <w:right w:val="single" w:color="000000" w:sz="4" w:space="0"/>
            </w:tcBorders>
            <w:noWrap w:val="0"/>
            <w:vAlign w:val="center"/>
          </w:tcPr>
          <w:p w14:paraId="39348D1C">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769289.60</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25E7919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737" w:type="dxa"/>
            <w:tcBorders>
              <w:top w:val="single" w:color="000000" w:sz="4" w:space="0"/>
              <w:left w:val="single" w:color="000000" w:sz="4" w:space="0"/>
              <w:bottom w:val="single" w:color="000000" w:sz="4" w:space="0"/>
              <w:right w:val="single" w:color="000000" w:sz="4" w:space="0"/>
            </w:tcBorders>
            <w:noWrap w:val="0"/>
            <w:vAlign w:val="center"/>
          </w:tcPr>
          <w:p w14:paraId="13E7E9A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670840F6">
            <w:pPr>
              <w:jc w:val="right"/>
              <w:rPr>
                <w:rFonts w:hint="eastAsia" w:ascii="宋体" w:hAnsi="宋体" w:eastAsia="宋体" w:cs="宋体"/>
                <w:i w:val="0"/>
                <w:iCs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35A38DBE">
            <w:pPr>
              <w:jc w:val="right"/>
              <w:rPr>
                <w:rFonts w:hint="eastAsia" w:ascii="宋体" w:hAnsi="宋体" w:eastAsia="宋体" w:cs="宋体"/>
                <w:i w:val="0"/>
                <w:iCs w:val="0"/>
                <w:color w:val="000000"/>
                <w:sz w:val="22"/>
                <w:szCs w:val="22"/>
                <w:u w:val="none"/>
              </w:rPr>
            </w:pPr>
          </w:p>
        </w:tc>
        <w:tc>
          <w:tcPr>
            <w:tcW w:w="594" w:type="dxa"/>
            <w:tcBorders>
              <w:top w:val="single" w:color="000000" w:sz="4" w:space="0"/>
              <w:left w:val="single" w:color="000000" w:sz="4" w:space="0"/>
              <w:bottom w:val="single" w:color="000000" w:sz="4" w:space="0"/>
              <w:right w:val="single" w:color="000000" w:sz="4" w:space="0"/>
            </w:tcBorders>
            <w:noWrap w:val="0"/>
            <w:vAlign w:val="center"/>
          </w:tcPr>
          <w:p w14:paraId="7707502C">
            <w:pPr>
              <w:jc w:val="right"/>
              <w:rPr>
                <w:rFonts w:hint="eastAsia" w:ascii="宋体" w:hAnsi="宋体" w:eastAsia="宋体" w:cs="宋体"/>
                <w:i w:val="0"/>
                <w:iCs w:val="0"/>
                <w:color w:val="000000"/>
                <w:sz w:val="22"/>
                <w:szCs w:val="22"/>
                <w:u w:val="none"/>
              </w:rPr>
            </w:pPr>
          </w:p>
        </w:tc>
        <w:tc>
          <w:tcPr>
            <w:tcW w:w="1567" w:type="dxa"/>
            <w:tcBorders>
              <w:top w:val="single" w:color="000000" w:sz="4" w:space="0"/>
              <w:left w:val="single" w:color="000000" w:sz="4" w:space="0"/>
              <w:bottom w:val="single" w:color="000000" w:sz="4" w:space="0"/>
              <w:right w:val="single" w:color="000000" w:sz="4" w:space="0"/>
            </w:tcBorders>
            <w:noWrap w:val="0"/>
            <w:vAlign w:val="center"/>
          </w:tcPr>
          <w:p w14:paraId="48343BC9">
            <w:pPr>
              <w:jc w:val="right"/>
              <w:rPr>
                <w:rFonts w:hint="eastAsia" w:ascii="宋体" w:hAnsi="宋体" w:eastAsia="宋体" w:cs="宋体"/>
                <w:i w:val="0"/>
                <w:iCs w:val="0"/>
                <w:color w:val="000000"/>
                <w:sz w:val="22"/>
                <w:szCs w:val="22"/>
                <w:u w:val="none"/>
              </w:rPr>
            </w:pPr>
          </w:p>
        </w:tc>
      </w:tr>
    </w:tbl>
    <w:p w14:paraId="0C13BCFD">
      <w:pPr>
        <w:spacing w:line="580" w:lineRule="exact"/>
        <w:rPr>
          <w:rFonts w:hint="default" w:eastAsia="宋体"/>
          <w:lang w:val="en-US" w:eastAsia="zh-CN"/>
        </w:rPr>
      </w:pPr>
    </w:p>
    <w:p w14:paraId="6AC5B3A4">
      <w:pPr>
        <w:pStyle w:val="3"/>
        <w:numPr>
          <w:ilvl w:val="2"/>
          <w:numId w:val="0"/>
        </w:numPr>
        <w:ind w:left="420" w:leftChars="0"/>
        <w:rPr>
          <w:rFonts w:hint="default" w:eastAsia="宋体"/>
          <w:lang w:val="en-US" w:eastAsia="zh-CN"/>
        </w:rPr>
      </w:pPr>
    </w:p>
    <w:p w14:paraId="3A9D5664">
      <w:pPr>
        <w:rPr>
          <w:rFonts w:hint="default" w:eastAsia="宋体"/>
          <w:lang w:val="en-US" w:eastAsia="zh-CN"/>
        </w:rPr>
      </w:pPr>
    </w:p>
    <w:p w14:paraId="22371876">
      <w:pPr>
        <w:pStyle w:val="3"/>
        <w:numPr>
          <w:ilvl w:val="2"/>
          <w:numId w:val="0"/>
        </w:numPr>
        <w:ind w:left="420" w:leftChars="0"/>
        <w:rPr>
          <w:rFonts w:hint="default" w:eastAsia="宋体"/>
          <w:lang w:val="en-US" w:eastAsia="zh-CN"/>
        </w:rPr>
      </w:pPr>
    </w:p>
    <w:p w14:paraId="7EAF3249">
      <w:pPr>
        <w:rPr>
          <w:rFonts w:hint="default" w:eastAsia="宋体"/>
          <w:lang w:val="en-US" w:eastAsia="zh-CN"/>
        </w:rPr>
      </w:pPr>
    </w:p>
    <w:p w14:paraId="0AB90F73">
      <w:pPr>
        <w:pStyle w:val="3"/>
        <w:numPr>
          <w:ilvl w:val="2"/>
          <w:numId w:val="0"/>
        </w:numPr>
        <w:ind w:left="420" w:leftChars="0"/>
        <w:rPr>
          <w:rFonts w:hint="default"/>
          <w:lang w:val="en-US" w:eastAsia="zh-CN"/>
        </w:rPr>
      </w:pPr>
    </w:p>
    <w:p w14:paraId="3E59BD96">
      <w:pPr>
        <w:rPr>
          <w:rFonts w:hint="default"/>
          <w:lang w:val="en-US" w:eastAsia="zh-CN"/>
        </w:rPr>
      </w:pPr>
    </w:p>
    <w:p w14:paraId="1B0561BB">
      <w:pPr>
        <w:pStyle w:val="3"/>
        <w:numPr>
          <w:ilvl w:val="0"/>
          <w:numId w:val="0"/>
        </w:numPr>
        <w:ind w:left="420" w:leftChars="0"/>
        <w:rPr>
          <w:rFonts w:hint="default"/>
          <w:lang w:val="en-US" w:eastAsia="zh-CN"/>
        </w:rPr>
      </w:pPr>
    </w:p>
    <w:p w14:paraId="024A7710">
      <w:pPr>
        <w:rPr>
          <w:rFonts w:hint="default"/>
          <w:lang w:val="en-US" w:eastAsia="zh-CN"/>
        </w:rPr>
      </w:pPr>
    </w:p>
    <w:p w14:paraId="1F89DF3A">
      <w:pPr>
        <w:pStyle w:val="3"/>
        <w:numPr>
          <w:ilvl w:val="0"/>
          <w:numId w:val="0"/>
        </w:numPr>
        <w:ind w:left="420" w:leftChars="0"/>
        <w:rPr>
          <w:rFonts w:hint="default"/>
          <w:lang w:val="en-US" w:eastAsia="zh-CN"/>
        </w:rPr>
      </w:pPr>
    </w:p>
    <w:p w14:paraId="3E5C732B">
      <w:pPr>
        <w:pStyle w:val="3"/>
        <w:numPr>
          <w:ilvl w:val="2"/>
          <w:numId w:val="0"/>
        </w:numPr>
        <w:ind w:left="420" w:leftChars="0"/>
        <w:rPr>
          <w:rFonts w:hint="default"/>
          <w:lang w:val="en-US" w:eastAsia="zh-CN"/>
        </w:rPr>
      </w:pPr>
    </w:p>
    <w:p w14:paraId="3E3874D9">
      <w:pPr>
        <w:rPr>
          <w:rFonts w:hint="default"/>
          <w:lang w:val="en-US" w:eastAsia="zh-CN"/>
        </w:rPr>
      </w:pPr>
    </w:p>
    <w:p w14:paraId="7C2767C7">
      <w:pPr>
        <w:pStyle w:val="3"/>
        <w:numPr>
          <w:ilvl w:val="2"/>
          <w:numId w:val="0"/>
        </w:numPr>
        <w:ind w:left="420" w:leftChars="0"/>
        <w:rPr>
          <w:rFonts w:hint="default"/>
          <w:lang w:val="en-US" w:eastAsia="zh-CN"/>
        </w:rPr>
      </w:pPr>
    </w:p>
    <w:p w14:paraId="7D801D89">
      <w:pPr>
        <w:rPr>
          <w:rFonts w:hint="default"/>
          <w:lang w:val="en-US" w:eastAsia="zh-CN"/>
        </w:rPr>
      </w:pPr>
    </w:p>
    <w:p w14:paraId="4067283B">
      <w:pPr>
        <w:pStyle w:val="3"/>
        <w:numPr>
          <w:ilvl w:val="2"/>
          <w:numId w:val="0"/>
        </w:numPr>
        <w:ind w:left="420" w:leftChars="0"/>
        <w:rPr>
          <w:rFonts w:hint="default"/>
          <w:lang w:val="en-US" w:eastAsia="zh-CN"/>
        </w:rPr>
      </w:pPr>
    </w:p>
    <w:p w14:paraId="5316FDF4">
      <w:pPr>
        <w:rPr>
          <w:rFonts w:hint="default"/>
          <w:lang w:val="en-US" w:eastAsia="zh-CN"/>
        </w:rPr>
      </w:pPr>
    </w:p>
    <w:p w14:paraId="7C81DE0D">
      <w:pPr>
        <w:pStyle w:val="3"/>
        <w:numPr>
          <w:ilvl w:val="2"/>
          <w:numId w:val="0"/>
        </w:numPr>
        <w:ind w:left="420" w:leftChars="0"/>
        <w:rPr>
          <w:rFonts w:hint="default"/>
          <w:lang w:val="en-US" w:eastAsia="zh-CN"/>
        </w:rPr>
      </w:pPr>
    </w:p>
    <w:tbl>
      <w:tblPr>
        <w:tblStyle w:val="7"/>
        <w:tblW w:w="1483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5"/>
        <w:gridCol w:w="495"/>
        <w:gridCol w:w="555"/>
        <w:gridCol w:w="2745"/>
        <w:gridCol w:w="2400"/>
        <w:gridCol w:w="2325"/>
        <w:gridCol w:w="2145"/>
        <w:gridCol w:w="1155"/>
        <w:gridCol w:w="1095"/>
        <w:gridCol w:w="1455"/>
      </w:tblGrid>
      <w:tr w14:paraId="79C48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14835" w:type="dxa"/>
            <w:gridSpan w:val="10"/>
            <w:tcBorders>
              <w:top w:val="nil"/>
              <w:left w:val="nil"/>
              <w:bottom w:val="nil"/>
              <w:right w:val="nil"/>
            </w:tcBorders>
            <w:noWrap w:val="0"/>
            <w:vAlign w:val="bottom"/>
          </w:tcPr>
          <w:p w14:paraId="017E4D9B">
            <w:pPr>
              <w:keepNext w:val="0"/>
              <w:keepLines w:val="0"/>
              <w:widowControl/>
              <w:suppressLineNumbers w:val="0"/>
              <w:jc w:val="center"/>
              <w:textAlignment w:val="bottom"/>
              <w:rPr>
                <w:rFonts w:hint="eastAsia" w:ascii="宋体" w:hAnsi="宋体" w:eastAsia="宋体" w:cs="宋体"/>
                <w:b/>
                <w:bCs/>
                <w:i w:val="0"/>
                <w:iCs w:val="0"/>
                <w:color w:val="000000"/>
                <w:sz w:val="28"/>
                <w:szCs w:val="28"/>
                <w:u w:val="none"/>
              </w:rPr>
            </w:pPr>
            <w:r>
              <w:rPr>
                <w:rFonts w:hint="eastAsia" w:ascii="宋体" w:hAnsi="宋体" w:eastAsia="宋体" w:cs="Arial"/>
                <w:b/>
                <w:bCs/>
                <w:color w:val="000000"/>
                <w:kern w:val="0"/>
                <w:sz w:val="36"/>
                <w:szCs w:val="36"/>
                <w:lang w:val="en-US" w:eastAsia="zh-CN"/>
              </w:rPr>
              <w:t>支出决算表</w:t>
            </w:r>
          </w:p>
        </w:tc>
      </w:tr>
      <w:tr w14:paraId="5E576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5" w:type="dxa"/>
            <w:tcBorders>
              <w:top w:val="nil"/>
              <w:left w:val="nil"/>
              <w:bottom w:val="nil"/>
              <w:right w:val="nil"/>
            </w:tcBorders>
            <w:noWrap w:val="0"/>
            <w:vAlign w:val="bottom"/>
          </w:tcPr>
          <w:p w14:paraId="1CD8C09B">
            <w:pPr>
              <w:jc w:val="left"/>
              <w:rPr>
                <w:rFonts w:hint="eastAsia" w:ascii="Arial" w:hAnsi="Arial" w:eastAsia="宋体" w:cs="Arial"/>
                <w:i w:val="0"/>
                <w:iCs w:val="0"/>
                <w:color w:val="000000"/>
                <w:sz w:val="20"/>
                <w:szCs w:val="20"/>
                <w:u w:val="none"/>
              </w:rPr>
            </w:pPr>
          </w:p>
        </w:tc>
        <w:tc>
          <w:tcPr>
            <w:tcW w:w="495" w:type="dxa"/>
            <w:tcBorders>
              <w:top w:val="nil"/>
              <w:left w:val="nil"/>
              <w:bottom w:val="nil"/>
              <w:right w:val="nil"/>
            </w:tcBorders>
            <w:noWrap w:val="0"/>
            <w:vAlign w:val="bottom"/>
          </w:tcPr>
          <w:p w14:paraId="140E8718">
            <w:pPr>
              <w:jc w:val="left"/>
              <w:rPr>
                <w:rFonts w:hint="default" w:ascii="Arial" w:hAnsi="Arial" w:eastAsia="宋体" w:cs="Arial"/>
                <w:i w:val="0"/>
                <w:iCs w:val="0"/>
                <w:color w:val="000000"/>
                <w:sz w:val="20"/>
                <w:szCs w:val="20"/>
                <w:u w:val="none"/>
              </w:rPr>
            </w:pPr>
          </w:p>
        </w:tc>
        <w:tc>
          <w:tcPr>
            <w:tcW w:w="555" w:type="dxa"/>
            <w:tcBorders>
              <w:top w:val="nil"/>
              <w:left w:val="nil"/>
              <w:bottom w:val="nil"/>
              <w:right w:val="nil"/>
            </w:tcBorders>
            <w:noWrap w:val="0"/>
            <w:vAlign w:val="bottom"/>
          </w:tcPr>
          <w:p w14:paraId="3FEB203D">
            <w:pPr>
              <w:jc w:val="left"/>
              <w:rPr>
                <w:rFonts w:hint="default" w:ascii="Arial" w:hAnsi="Arial" w:eastAsia="宋体" w:cs="Arial"/>
                <w:i w:val="0"/>
                <w:iCs w:val="0"/>
                <w:color w:val="000000"/>
                <w:sz w:val="20"/>
                <w:szCs w:val="20"/>
                <w:u w:val="none"/>
              </w:rPr>
            </w:pPr>
          </w:p>
        </w:tc>
        <w:tc>
          <w:tcPr>
            <w:tcW w:w="2745" w:type="dxa"/>
            <w:tcBorders>
              <w:top w:val="nil"/>
              <w:left w:val="nil"/>
              <w:bottom w:val="nil"/>
              <w:right w:val="nil"/>
            </w:tcBorders>
            <w:noWrap w:val="0"/>
            <w:vAlign w:val="bottom"/>
          </w:tcPr>
          <w:p w14:paraId="357E5040">
            <w:pPr>
              <w:jc w:val="left"/>
              <w:rPr>
                <w:rFonts w:hint="default" w:ascii="Arial" w:hAnsi="Arial" w:eastAsia="宋体" w:cs="Arial"/>
                <w:i w:val="0"/>
                <w:iCs w:val="0"/>
                <w:color w:val="000000"/>
                <w:sz w:val="20"/>
                <w:szCs w:val="20"/>
                <w:u w:val="none"/>
              </w:rPr>
            </w:pPr>
          </w:p>
        </w:tc>
        <w:tc>
          <w:tcPr>
            <w:tcW w:w="2400" w:type="dxa"/>
            <w:tcBorders>
              <w:top w:val="nil"/>
              <w:left w:val="nil"/>
              <w:bottom w:val="nil"/>
              <w:right w:val="nil"/>
            </w:tcBorders>
            <w:noWrap w:val="0"/>
            <w:vAlign w:val="bottom"/>
          </w:tcPr>
          <w:p w14:paraId="65B059DF">
            <w:pPr>
              <w:jc w:val="left"/>
              <w:rPr>
                <w:rFonts w:hint="default" w:ascii="Arial" w:hAnsi="Arial" w:eastAsia="宋体" w:cs="Arial"/>
                <w:i w:val="0"/>
                <w:iCs w:val="0"/>
                <w:color w:val="000000"/>
                <w:sz w:val="20"/>
                <w:szCs w:val="20"/>
                <w:u w:val="none"/>
              </w:rPr>
            </w:pPr>
          </w:p>
        </w:tc>
        <w:tc>
          <w:tcPr>
            <w:tcW w:w="2325" w:type="dxa"/>
            <w:tcBorders>
              <w:top w:val="nil"/>
              <w:left w:val="nil"/>
              <w:bottom w:val="nil"/>
              <w:right w:val="nil"/>
            </w:tcBorders>
            <w:noWrap w:val="0"/>
            <w:vAlign w:val="bottom"/>
          </w:tcPr>
          <w:p w14:paraId="4424D728">
            <w:pPr>
              <w:jc w:val="left"/>
              <w:rPr>
                <w:rFonts w:hint="default" w:ascii="Arial" w:hAnsi="Arial" w:eastAsia="宋体" w:cs="Arial"/>
                <w:i w:val="0"/>
                <w:iCs w:val="0"/>
                <w:color w:val="000000"/>
                <w:sz w:val="20"/>
                <w:szCs w:val="20"/>
                <w:u w:val="none"/>
              </w:rPr>
            </w:pPr>
          </w:p>
        </w:tc>
        <w:tc>
          <w:tcPr>
            <w:tcW w:w="2145" w:type="dxa"/>
            <w:tcBorders>
              <w:top w:val="nil"/>
              <w:left w:val="nil"/>
              <w:bottom w:val="nil"/>
              <w:right w:val="nil"/>
            </w:tcBorders>
            <w:noWrap w:val="0"/>
            <w:vAlign w:val="bottom"/>
          </w:tcPr>
          <w:p w14:paraId="65E095BF">
            <w:pPr>
              <w:jc w:val="left"/>
              <w:rPr>
                <w:rFonts w:hint="default" w:ascii="Arial" w:hAnsi="Arial" w:eastAsia="宋体" w:cs="Arial"/>
                <w:i w:val="0"/>
                <w:iCs w:val="0"/>
                <w:color w:val="000000"/>
                <w:sz w:val="20"/>
                <w:szCs w:val="20"/>
                <w:u w:val="none"/>
              </w:rPr>
            </w:pPr>
          </w:p>
        </w:tc>
        <w:tc>
          <w:tcPr>
            <w:tcW w:w="1155" w:type="dxa"/>
            <w:tcBorders>
              <w:top w:val="nil"/>
              <w:left w:val="nil"/>
              <w:bottom w:val="nil"/>
              <w:right w:val="nil"/>
            </w:tcBorders>
            <w:noWrap w:val="0"/>
            <w:vAlign w:val="bottom"/>
          </w:tcPr>
          <w:p w14:paraId="4D5971DF">
            <w:pPr>
              <w:jc w:val="left"/>
              <w:rPr>
                <w:rFonts w:hint="default" w:ascii="Arial" w:hAnsi="Arial" w:eastAsia="宋体" w:cs="Arial"/>
                <w:i w:val="0"/>
                <w:iCs w:val="0"/>
                <w:color w:val="000000"/>
                <w:sz w:val="20"/>
                <w:szCs w:val="20"/>
                <w:u w:val="none"/>
              </w:rPr>
            </w:pPr>
          </w:p>
        </w:tc>
        <w:tc>
          <w:tcPr>
            <w:tcW w:w="1095" w:type="dxa"/>
            <w:tcBorders>
              <w:top w:val="nil"/>
              <w:left w:val="nil"/>
              <w:bottom w:val="nil"/>
              <w:right w:val="nil"/>
            </w:tcBorders>
            <w:noWrap w:val="0"/>
            <w:vAlign w:val="bottom"/>
          </w:tcPr>
          <w:p w14:paraId="5E4BE550">
            <w:pPr>
              <w:jc w:val="left"/>
              <w:rPr>
                <w:rFonts w:hint="default" w:ascii="Arial" w:hAnsi="Arial" w:eastAsia="宋体" w:cs="Arial"/>
                <w:i w:val="0"/>
                <w:iCs w:val="0"/>
                <w:color w:val="000000"/>
                <w:sz w:val="20"/>
                <w:szCs w:val="20"/>
                <w:u w:val="none"/>
              </w:rPr>
            </w:pPr>
          </w:p>
        </w:tc>
        <w:tc>
          <w:tcPr>
            <w:tcW w:w="1455" w:type="dxa"/>
            <w:tcBorders>
              <w:top w:val="nil"/>
              <w:left w:val="nil"/>
              <w:bottom w:val="nil"/>
              <w:right w:val="nil"/>
            </w:tcBorders>
            <w:noWrap w:val="0"/>
            <w:vAlign w:val="bottom"/>
          </w:tcPr>
          <w:p w14:paraId="7D95C46E">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公开03表</w:t>
            </w:r>
          </w:p>
        </w:tc>
      </w:tr>
      <w:tr w14:paraId="2BCA1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4260" w:type="dxa"/>
            <w:gridSpan w:val="4"/>
            <w:tcBorders>
              <w:top w:val="nil"/>
              <w:left w:val="nil"/>
              <w:bottom w:val="nil"/>
              <w:right w:val="nil"/>
            </w:tcBorders>
            <w:noWrap w:val="0"/>
            <w:vAlign w:val="bottom"/>
          </w:tcPr>
          <w:p w14:paraId="743E5249">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公开部门：宁东医院</w:t>
            </w:r>
          </w:p>
        </w:tc>
        <w:tc>
          <w:tcPr>
            <w:tcW w:w="2400" w:type="dxa"/>
            <w:tcBorders>
              <w:top w:val="nil"/>
              <w:left w:val="nil"/>
              <w:bottom w:val="nil"/>
              <w:right w:val="nil"/>
            </w:tcBorders>
            <w:noWrap w:val="0"/>
            <w:vAlign w:val="bottom"/>
          </w:tcPr>
          <w:p w14:paraId="581D06A6">
            <w:pPr>
              <w:jc w:val="left"/>
              <w:rPr>
                <w:rFonts w:hint="default" w:ascii="Arial" w:hAnsi="Arial" w:eastAsia="宋体" w:cs="Arial"/>
                <w:i w:val="0"/>
                <w:iCs w:val="0"/>
                <w:color w:val="000000"/>
                <w:sz w:val="20"/>
                <w:szCs w:val="20"/>
                <w:u w:val="none"/>
              </w:rPr>
            </w:pPr>
          </w:p>
        </w:tc>
        <w:tc>
          <w:tcPr>
            <w:tcW w:w="2325" w:type="dxa"/>
            <w:tcBorders>
              <w:top w:val="nil"/>
              <w:left w:val="nil"/>
              <w:bottom w:val="nil"/>
              <w:right w:val="nil"/>
            </w:tcBorders>
            <w:noWrap w:val="0"/>
            <w:vAlign w:val="bottom"/>
          </w:tcPr>
          <w:p w14:paraId="7C3FF1BE">
            <w:pPr>
              <w:jc w:val="center"/>
              <w:rPr>
                <w:rFonts w:hint="eastAsia" w:ascii="宋体" w:hAnsi="宋体" w:eastAsia="宋体" w:cs="宋体"/>
                <w:i w:val="0"/>
                <w:iCs w:val="0"/>
                <w:color w:val="000000"/>
                <w:sz w:val="24"/>
                <w:szCs w:val="24"/>
                <w:u w:val="none"/>
              </w:rPr>
            </w:pPr>
          </w:p>
        </w:tc>
        <w:tc>
          <w:tcPr>
            <w:tcW w:w="2145" w:type="dxa"/>
            <w:tcBorders>
              <w:top w:val="nil"/>
              <w:left w:val="nil"/>
              <w:bottom w:val="nil"/>
              <w:right w:val="nil"/>
            </w:tcBorders>
            <w:noWrap w:val="0"/>
            <w:vAlign w:val="bottom"/>
          </w:tcPr>
          <w:p w14:paraId="26D4608B">
            <w:pPr>
              <w:jc w:val="left"/>
              <w:rPr>
                <w:rFonts w:hint="default" w:ascii="Arial" w:hAnsi="Arial" w:eastAsia="宋体" w:cs="Arial"/>
                <w:i w:val="0"/>
                <w:iCs w:val="0"/>
                <w:color w:val="000000"/>
                <w:sz w:val="20"/>
                <w:szCs w:val="20"/>
                <w:u w:val="none"/>
              </w:rPr>
            </w:pPr>
          </w:p>
        </w:tc>
        <w:tc>
          <w:tcPr>
            <w:tcW w:w="1155" w:type="dxa"/>
            <w:tcBorders>
              <w:top w:val="nil"/>
              <w:left w:val="nil"/>
              <w:bottom w:val="nil"/>
              <w:right w:val="nil"/>
            </w:tcBorders>
            <w:noWrap w:val="0"/>
            <w:vAlign w:val="bottom"/>
          </w:tcPr>
          <w:p w14:paraId="6974D35D">
            <w:pPr>
              <w:jc w:val="left"/>
              <w:rPr>
                <w:rFonts w:hint="default" w:ascii="Arial" w:hAnsi="Arial" w:eastAsia="宋体" w:cs="Arial"/>
                <w:i w:val="0"/>
                <w:iCs w:val="0"/>
                <w:color w:val="000000"/>
                <w:sz w:val="20"/>
                <w:szCs w:val="20"/>
                <w:u w:val="none"/>
              </w:rPr>
            </w:pPr>
          </w:p>
        </w:tc>
        <w:tc>
          <w:tcPr>
            <w:tcW w:w="1095" w:type="dxa"/>
            <w:tcBorders>
              <w:top w:val="nil"/>
              <w:left w:val="nil"/>
              <w:bottom w:val="nil"/>
              <w:right w:val="nil"/>
            </w:tcBorders>
            <w:noWrap w:val="0"/>
            <w:vAlign w:val="bottom"/>
          </w:tcPr>
          <w:p w14:paraId="62F9115C">
            <w:pPr>
              <w:jc w:val="left"/>
              <w:rPr>
                <w:rFonts w:hint="default" w:ascii="Arial" w:hAnsi="Arial" w:eastAsia="宋体" w:cs="Arial"/>
                <w:i w:val="0"/>
                <w:iCs w:val="0"/>
                <w:color w:val="000000"/>
                <w:sz w:val="20"/>
                <w:szCs w:val="20"/>
                <w:u w:val="none"/>
              </w:rPr>
            </w:pPr>
          </w:p>
        </w:tc>
        <w:tc>
          <w:tcPr>
            <w:tcW w:w="1455" w:type="dxa"/>
            <w:tcBorders>
              <w:top w:val="nil"/>
              <w:left w:val="nil"/>
              <w:bottom w:val="nil"/>
              <w:right w:val="nil"/>
            </w:tcBorders>
            <w:noWrap w:val="0"/>
            <w:vAlign w:val="bottom"/>
          </w:tcPr>
          <w:p w14:paraId="519B38D7">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金额单位：元</w:t>
            </w:r>
          </w:p>
        </w:tc>
      </w:tr>
      <w:tr w14:paraId="7AA99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4260" w:type="dxa"/>
            <w:gridSpan w:val="4"/>
            <w:tcBorders>
              <w:top w:val="single" w:color="000000" w:sz="4" w:space="0"/>
              <w:left w:val="single" w:color="000000" w:sz="4" w:space="0"/>
              <w:bottom w:val="single" w:color="000000" w:sz="4" w:space="0"/>
              <w:right w:val="single" w:color="000000" w:sz="4" w:space="0"/>
            </w:tcBorders>
            <w:noWrap w:val="0"/>
            <w:vAlign w:val="center"/>
          </w:tcPr>
          <w:p w14:paraId="4B0E49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2400" w:type="dxa"/>
            <w:vMerge w:val="restart"/>
            <w:tcBorders>
              <w:top w:val="single" w:color="000000" w:sz="4" w:space="0"/>
              <w:left w:val="single" w:color="000000" w:sz="4" w:space="0"/>
              <w:bottom w:val="single" w:color="000000" w:sz="4" w:space="0"/>
              <w:right w:val="single" w:color="000000" w:sz="4" w:space="0"/>
            </w:tcBorders>
            <w:noWrap w:val="0"/>
            <w:vAlign w:val="center"/>
          </w:tcPr>
          <w:p w14:paraId="5275A6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2325" w:type="dxa"/>
            <w:vMerge w:val="restart"/>
            <w:tcBorders>
              <w:top w:val="single" w:color="000000" w:sz="4" w:space="0"/>
              <w:left w:val="single" w:color="000000" w:sz="4" w:space="0"/>
              <w:bottom w:val="single" w:color="000000" w:sz="4" w:space="0"/>
              <w:right w:val="single" w:color="000000" w:sz="4" w:space="0"/>
            </w:tcBorders>
            <w:noWrap w:val="0"/>
            <w:vAlign w:val="center"/>
          </w:tcPr>
          <w:p w14:paraId="62E290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2145" w:type="dxa"/>
            <w:vMerge w:val="restart"/>
            <w:tcBorders>
              <w:top w:val="single" w:color="000000" w:sz="4" w:space="0"/>
              <w:left w:val="single" w:color="000000" w:sz="4" w:space="0"/>
              <w:bottom w:val="single" w:color="000000" w:sz="4" w:space="0"/>
              <w:right w:val="single" w:color="000000" w:sz="4" w:space="0"/>
            </w:tcBorders>
            <w:noWrap w:val="0"/>
            <w:vAlign w:val="center"/>
          </w:tcPr>
          <w:p w14:paraId="762E2F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155" w:type="dxa"/>
            <w:vMerge w:val="restart"/>
            <w:tcBorders>
              <w:top w:val="single" w:color="000000" w:sz="4" w:space="0"/>
              <w:left w:val="single" w:color="000000" w:sz="4" w:space="0"/>
              <w:bottom w:val="single" w:color="000000" w:sz="4" w:space="0"/>
              <w:right w:val="single" w:color="000000" w:sz="4" w:space="0"/>
            </w:tcBorders>
            <w:noWrap w:val="0"/>
            <w:vAlign w:val="center"/>
          </w:tcPr>
          <w:p w14:paraId="5F4555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1095" w:type="dxa"/>
            <w:vMerge w:val="restart"/>
            <w:tcBorders>
              <w:top w:val="single" w:color="000000" w:sz="4" w:space="0"/>
              <w:left w:val="single" w:color="000000" w:sz="4" w:space="0"/>
              <w:bottom w:val="single" w:color="000000" w:sz="4" w:space="0"/>
              <w:right w:val="single" w:color="000000" w:sz="4" w:space="0"/>
            </w:tcBorders>
            <w:noWrap w:val="0"/>
            <w:vAlign w:val="center"/>
          </w:tcPr>
          <w:p w14:paraId="178D73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1455" w:type="dxa"/>
            <w:vMerge w:val="restart"/>
            <w:tcBorders>
              <w:top w:val="single" w:color="000000" w:sz="4" w:space="0"/>
              <w:left w:val="single" w:color="000000" w:sz="4" w:space="0"/>
              <w:bottom w:val="single" w:color="000000" w:sz="4" w:space="0"/>
              <w:right w:val="single" w:color="000000" w:sz="4" w:space="0"/>
            </w:tcBorders>
            <w:noWrap w:val="0"/>
            <w:vAlign w:val="center"/>
          </w:tcPr>
          <w:p w14:paraId="3E7E9D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14:paraId="63744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515"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052F39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2745" w:type="dxa"/>
            <w:vMerge w:val="restart"/>
            <w:tcBorders>
              <w:top w:val="single" w:color="000000" w:sz="4" w:space="0"/>
              <w:left w:val="single" w:color="000000" w:sz="4" w:space="0"/>
              <w:bottom w:val="single" w:color="000000" w:sz="4" w:space="0"/>
              <w:right w:val="single" w:color="000000" w:sz="4" w:space="0"/>
            </w:tcBorders>
            <w:noWrap w:val="0"/>
            <w:vAlign w:val="center"/>
          </w:tcPr>
          <w:p w14:paraId="419874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24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C63276">
            <w:pPr>
              <w:jc w:val="center"/>
              <w:rPr>
                <w:rFonts w:hint="eastAsia" w:ascii="宋体" w:hAnsi="宋体" w:eastAsia="宋体" w:cs="宋体"/>
                <w:i w:val="0"/>
                <w:iCs w:val="0"/>
                <w:color w:val="000000"/>
                <w:sz w:val="22"/>
                <w:szCs w:val="22"/>
                <w:u w:val="none"/>
              </w:rPr>
            </w:pPr>
          </w:p>
        </w:tc>
        <w:tc>
          <w:tcPr>
            <w:tcW w:w="23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64CFEA">
            <w:pPr>
              <w:jc w:val="center"/>
              <w:rPr>
                <w:rFonts w:hint="eastAsia" w:ascii="宋体" w:hAnsi="宋体" w:eastAsia="宋体" w:cs="宋体"/>
                <w:i w:val="0"/>
                <w:iCs w:val="0"/>
                <w:color w:val="000000"/>
                <w:sz w:val="22"/>
                <w:szCs w:val="22"/>
                <w:u w:val="none"/>
              </w:rPr>
            </w:pPr>
          </w:p>
        </w:tc>
        <w:tc>
          <w:tcPr>
            <w:tcW w:w="21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7A4780">
            <w:pPr>
              <w:jc w:val="center"/>
              <w:rPr>
                <w:rFonts w:hint="eastAsia" w:ascii="宋体" w:hAnsi="宋体" w:eastAsia="宋体" w:cs="宋体"/>
                <w:i w:val="0"/>
                <w:iCs w:val="0"/>
                <w:color w:val="000000"/>
                <w:sz w:val="22"/>
                <w:szCs w:val="22"/>
                <w:u w:val="none"/>
              </w:rPr>
            </w:pPr>
          </w:p>
        </w:tc>
        <w:tc>
          <w:tcPr>
            <w:tcW w:w="11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17F515">
            <w:pPr>
              <w:jc w:val="center"/>
              <w:rPr>
                <w:rFonts w:hint="eastAsia" w:ascii="宋体" w:hAnsi="宋体" w:eastAsia="宋体" w:cs="宋体"/>
                <w:i w:val="0"/>
                <w:iCs w:val="0"/>
                <w:color w:val="000000"/>
                <w:sz w:val="22"/>
                <w:szCs w:val="22"/>
                <w:u w:val="none"/>
              </w:rPr>
            </w:pPr>
          </w:p>
        </w:tc>
        <w:tc>
          <w:tcPr>
            <w:tcW w:w="10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1BF628">
            <w:pPr>
              <w:jc w:val="center"/>
              <w:rPr>
                <w:rFonts w:hint="eastAsia" w:ascii="宋体" w:hAnsi="宋体" w:eastAsia="宋体" w:cs="宋体"/>
                <w:i w:val="0"/>
                <w:iCs w:val="0"/>
                <w:color w:val="000000"/>
                <w:sz w:val="22"/>
                <w:szCs w:val="22"/>
                <w:u w:val="none"/>
              </w:rPr>
            </w:pPr>
          </w:p>
        </w:tc>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74D258">
            <w:pPr>
              <w:jc w:val="center"/>
              <w:rPr>
                <w:rFonts w:hint="eastAsia" w:ascii="宋体" w:hAnsi="宋体" w:eastAsia="宋体" w:cs="宋体"/>
                <w:i w:val="0"/>
                <w:iCs w:val="0"/>
                <w:color w:val="000000"/>
                <w:sz w:val="22"/>
                <w:szCs w:val="22"/>
                <w:u w:val="none"/>
              </w:rPr>
            </w:pPr>
          </w:p>
        </w:tc>
      </w:tr>
      <w:tr w14:paraId="7714A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1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1AEF9070">
            <w:pPr>
              <w:jc w:val="center"/>
              <w:rPr>
                <w:rFonts w:hint="eastAsia" w:ascii="宋体" w:hAnsi="宋体" w:eastAsia="宋体" w:cs="宋体"/>
                <w:i w:val="0"/>
                <w:iCs w:val="0"/>
                <w:color w:val="000000"/>
                <w:sz w:val="22"/>
                <w:szCs w:val="22"/>
                <w:u w:val="none"/>
              </w:rPr>
            </w:pPr>
          </w:p>
        </w:tc>
        <w:tc>
          <w:tcPr>
            <w:tcW w:w="27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FD1FF3">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5F4CE9">
            <w:pPr>
              <w:jc w:val="center"/>
              <w:rPr>
                <w:rFonts w:hint="eastAsia" w:ascii="宋体" w:hAnsi="宋体" w:eastAsia="宋体" w:cs="宋体"/>
                <w:i w:val="0"/>
                <w:iCs w:val="0"/>
                <w:color w:val="000000"/>
                <w:sz w:val="22"/>
                <w:szCs w:val="22"/>
                <w:u w:val="none"/>
              </w:rPr>
            </w:pPr>
          </w:p>
        </w:tc>
        <w:tc>
          <w:tcPr>
            <w:tcW w:w="23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098342">
            <w:pPr>
              <w:jc w:val="center"/>
              <w:rPr>
                <w:rFonts w:hint="eastAsia" w:ascii="宋体" w:hAnsi="宋体" w:eastAsia="宋体" w:cs="宋体"/>
                <w:i w:val="0"/>
                <w:iCs w:val="0"/>
                <w:color w:val="000000"/>
                <w:sz w:val="22"/>
                <w:szCs w:val="22"/>
                <w:u w:val="none"/>
              </w:rPr>
            </w:pPr>
          </w:p>
        </w:tc>
        <w:tc>
          <w:tcPr>
            <w:tcW w:w="21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51D09C">
            <w:pPr>
              <w:jc w:val="center"/>
              <w:rPr>
                <w:rFonts w:hint="eastAsia" w:ascii="宋体" w:hAnsi="宋体" w:eastAsia="宋体" w:cs="宋体"/>
                <w:i w:val="0"/>
                <w:iCs w:val="0"/>
                <w:color w:val="000000"/>
                <w:sz w:val="22"/>
                <w:szCs w:val="22"/>
                <w:u w:val="none"/>
              </w:rPr>
            </w:pPr>
          </w:p>
        </w:tc>
        <w:tc>
          <w:tcPr>
            <w:tcW w:w="11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5C07CC">
            <w:pPr>
              <w:jc w:val="center"/>
              <w:rPr>
                <w:rFonts w:hint="eastAsia" w:ascii="宋体" w:hAnsi="宋体" w:eastAsia="宋体" w:cs="宋体"/>
                <w:i w:val="0"/>
                <w:iCs w:val="0"/>
                <w:color w:val="000000"/>
                <w:sz w:val="22"/>
                <w:szCs w:val="22"/>
                <w:u w:val="none"/>
              </w:rPr>
            </w:pPr>
          </w:p>
        </w:tc>
        <w:tc>
          <w:tcPr>
            <w:tcW w:w="10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8B0269">
            <w:pPr>
              <w:jc w:val="center"/>
              <w:rPr>
                <w:rFonts w:hint="eastAsia" w:ascii="宋体" w:hAnsi="宋体" w:eastAsia="宋体" w:cs="宋体"/>
                <w:i w:val="0"/>
                <w:iCs w:val="0"/>
                <w:color w:val="000000"/>
                <w:sz w:val="22"/>
                <w:szCs w:val="22"/>
                <w:u w:val="none"/>
              </w:rPr>
            </w:pPr>
          </w:p>
        </w:tc>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7DE4FE">
            <w:pPr>
              <w:jc w:val="center"/>
              <w:rPr>
                <w:rFonts w:hint="eastAsia" w:ascii="宋体" w:hAnsi="宋体" w:eastAsia="宋体" w:cs="宋体"/>
                <w:i w:val="0"/>
                <w:iCs w:val="0"/>
                <w:color w:val="000000"/>
                <w:sz w:val="22"/>
                <w:szCs w:val="22"/>
                <w:u w:val="none"/>
              </w:rPr>
            </w:pPr>
          </w:p>
        </w:tc>
      </w:tr>
      <w:tr w14:paraId="1C461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1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010AB738">
            <w:pPr>
              <w:jc w:val="center"/>
              <w:rPr>
                <w:rFonts w:hint="eastAsia" w:ascii="宋体" w:hAnsi="宋体" w:eastAsia="宋体" w:cs="宋体"/>
                <w:i w:val="0"/>
                <w:iCs w:val="0"/>
                <w:color w:val="000000"/>
                <w:sz w:val="22"/>
                <w:szCs w:val="22"/>
                <w:u w:val="none"/>
              </w:rPr>
            </w:pPr>
          </w:p>
        </w:tc>
        <w:tc>
          <w:tcPr>
            <w:tcW w:w="27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5C633C">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7140FE">
            <w:pPr>
              <w:jc w:val="center"/>
              <w:rPr>
                <w:rFonts w:hint="eastAsia" w:ascii="宋体" w:hAnsi="宋体" w:eastAsia="宋体" w:cs="宋体"/>
                <w:i w:val="0"/>
                <w:iCs w:val="0"/>
                <w:color w:val="000000"/>
                <w:sz w:val="22"/>
                <w:szCs w:val="22"/>
                <w:u w:val="none"/>
              </w:rPr>
            </w:pPr>
          </w:p>
        </w:tc>
        <w:tc>
          <w:tcPr>
            <w:tcW w:w="23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5E3E46">
            <w:pPr>
              <w:jc w:val="center"/>
              <w:rPr>
                <w:rFonts w:hint="eastAsia" w:ascii="宋体" w:hAnsi="宋体" w:eastAsia="宋体" w:cs="宋体"/>
                <w:i w:val="0"/>
                <w:iCs w:val="0"/>
                <w:color w:val="000000"/>
                <w:sz w:val="22"/>
                <w:szCs w:val="22"/>
                <w:u w:val="none"/>
              </w:rPr>
            </w:pPr>
          </w:p>
        </w:tc>
        <w:tc>
          <w:tcPr>
            <w:tcW w:w="21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154614">
            <w:pPr>
              <w:jc w:val="center"/>
              <w:rPr>
                <w:rFonts w:hint="eastAsia" w:ascii="宋体" w:hAnsi="宋体" w:eastAsia="宋体" w:cs="宋体"/>
                <w:i w:val="0"/>
                <w:iCs w:val="0"/>
                <w:color w:val="000000"/>
                <w:sz w:val="22"/>
                <w:szCs w:val="22"/>
                <w:u w:val="none"/>
              </w:rPr>
            </w:pPr>
          </w:p>
        </w:tc>
        <w:tc>
          <w:tcPr>
            <w:tcW w:w="11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69B332">
            <w:pPr>
              <w:jc w:val="center"/>
              <w:rPr>
                <w:rFonts w:hint="eastAsia" w:ascii="宋体" w:hAnsi="宋体" w:eastAsia="宋体" w:cs="宋体"/>
                <w:i w:val="0"/>
                <w:iCs w:val="0"/>
                <w:color w:val="000000"/>
                <w:sz w:val="22"/>
                <w:szCs w:val="22"/>
                <w:u w:val="none"/>
              </w:rPr>
            </w:pPr>
          </w:p>
        </w:tc>
        <w:tc>
          <w:tcPr>
            <w:tcW w:w="10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AA93E3">
            <w:pPr>
              <w:jc w:val="center"/>
              <w:rPr>
                <w:rFonts w:hint="eastAsia" w:ascii="宋体" w:hAnsi="宋体" w:eastAsia="宋体" w:cs="宋体"/>
                <w:i w:val="0"/>
                <w:iCs w:val="0"/>
                <w:color w:val="000000"/>
                <w:sz w:val="22"/>
                <w:szCs w:val="22"/>
                <w:u w:val="none"/>
              </w:rPr>
            </w:pPr>
          </w:p>
        </w:tc>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6C5B2F">
            <w:pPr>
              <w:jc w:val="center"/>
              <w:rPr>
                <w:rFonts w:hint="eastAsia" w:ascii="宋体" w:hAnsi="宋体" w:eastAsia="宋体" w:cs="宋体"/>
                <w:i w:val="0"/>
                <w:iCs w:val="0"/>
                <w:color w:val="000000"/>
                <w:sz w:val="22"/>
                <w:szCs w:val="22"/>
                <w:u w:val="none"/>
              </w:rPr>
            </w:pPr>
          </w:p>
        </w:tc>
      </w:tr>
      <w:tr w14:paraId="70F54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465" w:type="dxa"/>
            <w:vMerge w:val="restart"/>
            <w:tcBorders>
              <w:top w:val="single" w:color="000000" w:sz="4" w:space="0"/>
              <w:left w:val="single" w:color="000000" w:sz="4" w:space="0"/>
              <w:bottom w:val="single" w:color="000000" w:sz="4" w:space="0"/>
              <w:right w:val="single" w:color="000000" w:sz="4" w:space="0"/>
            </w:tcBorders>
            <w:noWrap w:val="0"/>
            <w:vAlign w:val="center"/>
          </w:tcPr>
          <w:p w14:paraId="2E2304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类</w:t>
            </w:r>
          </w:p>
        </w:tc>
        <w:tc>
          <w:tcPr>
            <w:tcW w:w="495" w:type="dxa"/>
            <w:vMerge w:val="restart"/>
            <w:tcBorders>
              <w:top w:val="single" w:color="000000" w:sz="4" w:space="0"/>
              <w:left w:val="single" w:color="000000" w:sz="4" w:space="0"/>
              <w:bottom w:val="single" w:color="000000" w:sz="4" w:space="0"/>
              <w:right w:val="single" w:color="000000" w:sz="4" w:space="0"/>
            </w:tcBorders>
            <w:noWrap w:val="0"/>
            <w:vAlign w:val="center"/>
          </w:tcPr>
          <w:p w14:paraId="2BE0E5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款</w:t>
            </w:r>
          </w:p>
        </w:tc>
        <w:tc>
          <w:tcPr>
            <w:tcW w:w="555" w:type="dxa"/>
            <w:vMerge w:val="restart"/>
            <w:tcBorders>
              <w:top w:val="single" w:color="000000" w:sz="4" w:space="0"/>
              <w:left w:val="single" w:color="000000" w:sz="4" w:space="0"/>
              <w:bottom w:val="single" w:color="000000" w:sz="4" w:space="0"/>
              <w:right w:val="single" w:color="000000" w:sz="4" w:space="0"/>
            </w:tcBorders>
            <w:noWrap w:val="0"/>
            <w:vAlign w:val="center"/>
          </w:tcPr>
          <w:p w14:paraId="304CF4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2745" w:type="dxa"/>
            <w:tcBorders>
              <w:top w:val="single" w:color="000000" w:sz="4" w:space="0"/>
              <w:left w:val="single" w:color="000000" w:sz="4" w:space="0"/>
              <w:bottom w:val="single" w:color="000000" w:sz="4" w:space="0"/>
              <w:right w:val="single" w:color="000000" w:sz="4" w:space="0"/>
            </w:tcBorders>
            <w:noWrap w:val="0"/>
            <w:vAlign w:val="center"/>
          </w:tcPr>
          <w:p w14:paraId="705AA7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1B9FFE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325" w:type="dxa"/>
            <w:tcBorders>
              <w:top w:val="single" w:color="000000" w:sz="4" w:space="0"/>
              <w:left w:val="single" w:color="000000" w:sz="4" w:space="0"/>
              <w:bottom w:val="single" w:color="000000" w:sz="4" w:space="0"/>
              <w:right w:val="single" w:color="000000" w:sz="4" w:space="0"/>
            </w:tcBorders>
            <w:noWrap w:val="0"/>
            <w:vAlign w:val="center"/>
          </w:tcPr>
          <w:p w14:paraId="09A891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145" w:type="dxa"/>
            <w:tcBorders>
              <w:top w:val="single" w:color="000000" w:sz="4" w:space="0"/>
              <w:left w:val="single" w:color="000000" w:sz="4" w:space="0"/>
              <w:bottom w:val="single" w:color="000000" w:sz="4" w:space="0"/>
              <w:right w:val="single" w:color="000000" w:sz="4" w:space="0"/>
            </w:tcBorders>
            <w:noWrap w:val="0"/>
            <w:vAlign w:val="center"/>
          </w:tcPr>
          <w:p w14:paraId="216B93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42360F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78112E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1D6CA2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70699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11CD21">
            <w:pPr>
              <w:jc w:val="center"/>
              <w:rPr>
                <w:rFonts w:hint="eastAsia" w:ascii="宋体" w:hAnsi="宋体" w:eastAsia="宋体" w:cs="宋体"/>
                <w:i w:val="0"/>
                <w:iCs w:val="0"/>
                <w:color w:val="000000"/>
                <w:sz w:val="22"/>
                <w:szCs w:val="22"/>
                <w:u w:val="none"/>
              </w:rPr>
            </w:pPr>
          </w:p>
        </w:tc>
        <w:tc>
          <w:tcPr>
            <w:tcW w:w="4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20DF9B">
            <w:pPr>
              <w:jc w:val="center"/>
              <w:rPr>
                <w:rFonts w:hint="eastAsia" w:ascii="宋体" w:hAnsi="宋体" w:eastAsia="宋体" w:cs="宋体"/>
                <w:i w:val="0"/>
                <w:iCs w:val="0"/>
                <w:color w:val="000000"/>
                <w:sz w:val="22"/>
                <w:szCs w:val="22"/>
                <w:u w:val="none"/>
              </w:rPr>
            </w:pPr>
          </w:p>
        </w:tc>
        <w:tc>
          <w:tcPr>
            <w:tcW w:w="5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D1C5A3">
            <w:pPr>
              <w:jc w:val="center"/>
              <w:rPr>
                <w:rFonts w:hint="eastAsia" w:ascii="宋体" w:hAnsi="宋体" w:eastAsia="宋体" w:cs="宋体"/>
                <w:i w:val="0"/>
                <w:iCs w:val="0"/>
                <w:color w:val="000000"/>
                <w:sz w:val="22"/>
                <w:szCs w:val="22"/>
                <w:u w:val="none"/>
              </w:rPr>
            </w:pPr>
          </w:p>
        </w:tc>
        <w:tc>
          <w:tcPr>
            <w:tcW w:w="2745" w:type="dxa"/>
            <w:tcBorders>
              <w:top w:val="single" w:color="000000" w:sz="4" w:space="0"/>
              <w:left w:val="single" w:color="000000" w:sz="4" w:space="0"/>
              <w:bottom w:val="single" w:color="000000" w:sz="4" w:space="0"/>
              <w:right w:val="single" w:color="000000" w:sz="4" w:space="0"/>
            </w:tcBorders>
            <w:noWrap w:val="0"/>
            <w:vAlign w:val="center"/>
          </w:tcPr>
          <w:p w14:paraId="51F044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4904A55A">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91505250.76</w:t>
            </w:r>
          </w:p>
        </w:tc>
        <w:tc>
          <w:tcPr>
            <w:tcW w:w="2325" w:type="dxa"/>
            <w:tcBorders>
              <w:top w:val="single" w:color="000000" w:sz="4" w:space="0"/>
              <w:left w:val="single" w:color="000000" w:sz="4" w:space="0"/>
              <w:bottom w:val="single" w:color="000000" w:sz="4" w:space="0"/>
              <w:right w:val="single" w:color="000000" w:sz="4" w:space="0"/>
            </w:tcBorders>
            <w:noWrap w:val="0"/>
            <w:vAlign w:val="center"/>
          </w:tcPr>
          <w:p w14:paraId="2DCB8478">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83119618.37</w:t>
            </w:r>
          </w:p>
        </w:tc>
        <w:tc>
          <w:tcPr>
            <w:tcW w:w="2145" w:type="dxa"/>
            <w:tcBorders>
              <w:top w:val="single" w:color="000000" w:sz="4" w:space="0"/>
              <w:left w:val="single" w:color="000000" w:sz="4" w:space="0"/>
              <w:bottom w:val="single" w:color="000000" w:sz="4" w:space="0"/>
              <w:right w:val="single" w:color="000000" w:sz="4" w:space="0"/>
            </w:tcBorders>
            <w:noWrap w:val="0"/>
            <w:vAlign w:val="center"/>
          </w:tcPr>
          <w:p w14:paraId="1897CD70">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8385632.39</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35150501">
            <w:pPr>
              <w:jc w:val="righ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2611388D">
            <w:pPr>
              <w:jc w:val="right"/>
              <w:rPr>
                <w:rFonts w:hint="eastAsia" w:ascii="宋体" w:hAnsi="宋体" w:eastAsia="宋体" w:cs="宋体"/>
                <w:i w:val="0"/>
                <w:iCs w:val="0"/>
                <w:color w:val="000000"/>
                <w:sz w:val="22"/>
                <w:szCs w:val="22"/>
                <w:u w:val="none"/>
              </w:rPr>
            </w:pP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36E48703">
            <w:pPr>
              <w:jc w:val="right"/>
              <w:rPr>
                <w:rFonts w:hint="eastAsia" w:ascii="宋体" w:hAnsi="宋体" w:eastAsia="宋体" w:cs="宋体"/>
                <w:i w:val="0"/>
                <w:iCs w:val="0"/>
                <w:color w:val="000000"/>
                <w:sz w:val="22"/>
                <w:szCs w:val="22"/>
                <w:u w:val="none"/>
              </w:rPr>
            </w:pPr>
          </w:p>
        </w:tc>
      </w:tr>
      <w:tr w14:paraId="2AE08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515" w:type="dxa"/>
            <w:gridSpan w:val="3"/>
            <w:tcBorders>
              <w:top w:val="single" w:color="000000" w:sz="4" w:space="0"/>
              <w:left w:val="single" w:color="000000" w:sz="4" w:space="0"/>
              <w:bottom w:val="single" w:color="000000" w:sz="4" w:space="0"/>
              <w:right w:val="single" w:color="000000" w:sz="4" w:space="0"/>
            </w:tcBorders>
            <w:noWrap w:val="0"/>
            <w:vAlign w:val="center"/>
          </w:tcPr>
          <w:p w14:paraId="59B3B40A">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206</w:t>
            </w:r>
          </w:p>
        </w:tc>
        <w:tc>
          <w:tcPr>
            <w:tcW w:w="2745" w:type="dxa"/>
            <w:tcBorders>
              <w:top w:val="single" w:color="000000" w:sz="4" w:space="0"/>
              <w:left w:val="single" w:color="000000" w:sz="4" w:space="0"/>
              <w:bottom w:val="single" w:color="000000" w:sz="4" w:space="0"/>
              <w:right w:val="single" w:color="000000" w:sz="4" w:space="0"/>
            </w:tcBorders>
            <w:noWrap w:val="0"/>
            <w:vAlign w:val="center"/>
          </w:tcPr>
          <w:p w14:paraId="439AD165">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科学技术支出</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2D4CDD90">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351722.00</w:t>
            </w:r>
          </w:p>
        </w:tc>
        <w:tc>
          <w:tcPr>
            <w:tcW w:w="2325" w:type="dxa"/>
            <w:tcBorders>
              <w:top w:val="single" w:color="000000" w:sz="4" w:space="0"/>
              <w:left w:val="single" w:color="000000" w:sz="4" w:space="0"/>
              <w:bottom w:val="single" w:color="000000" w:sz="4" w:space="0"/>
              <w:right w:val="single" w:color="000000" w:sz="4" w:space="0"/>
            </w:tcBorders>
            <w:noWrap w:val="0"/>
            <w:vAlign w:val="center"/>
          </w:tcPr>
          <w:p w14:paraId="5607AD66">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p>
        </w:tc>
        <w:tc>
          <w:tcPr>
            <w:tcW w:w="2145" w:type="dxa"/>
            <w:tcBorders>
              <w:top w:val="single" w:color="000000" w:sz="4" w:space="0"/>
              <w:left w:val="single" w:color="000000" w:sz="4" w:space="0"/>
              <w:bottom w:val="single" w:color="000000" w:sz="4" w:space="0"/>
              <w:right w:val="single" w:color="000000" w:sz="4" w:space="0"/>
            </w:tcBorders>
            <w:noWrap w:val="0"/>
            <w:vAlign w:val="center"/>
          </w:tcPr>
          <w:p w14:paraId="774550A8">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351722.00</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55A468F8">
            <w:pPr>
              <w:jc w:val="righ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6A9AB5AE">
            <w:pPr>
              <w:jc w:val="right"/>
              <w:rPr>
                <w:rFonts w:hint="eastAsia" w:ascii="宋体" w:hAnsi="宋体" w:eastAsia="宋体" w:cs="宋体"/>
                <w:i w:val="0"/>
                <w:iCs w:val="0"/>
                <w:color w:val="000000"/>
                <w:sz w:val="22"/>
                <w:szCs w:val="22"/>
                <w:u w:val="none"/>
              </w:rPr>
            </w:pP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3CED4F66">
            <w:pPr>
              <w:jc w:val="right"/>
              <w:rPr>
                <w:rFonts w:hint="eastAsia" w:ascii="宋体" w:hAnsi="宋体" w:eastAsia="宋体" w:cs="宋体"/>
                <w:i w:val="0"/>
                <w:iCs w:val="0"/>
                <w:color w:val="000000"/>
                <w:sz w:val="22"/>
                <w:szCs w:val="22"/>
                <w:u w:val="none"/>
              </w:rPr>
            </w:pPr>
          </w:p>
        </w:tc>
      </w:tr>
      <w:tr w14:paraId="5E0E4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515" w:type="dxa"/>
            <w:gridSpan w:val="3"/>
            <w:tcBorders>
              <w:top w:val="single" w:color="000000" w:sz="4" w:space="0"/>
              <w:left w:val="single" w:color="000000" w:sz="4" w:space="0"/>
              <w:bottom w:val="single" w:color="000000" w:sz="4" w:space="0"/>
              <w:right w:val="single" w:color="000000" w:sz="4" w:space="0"/>
            </w:tcBorders>
            <w:noWrap w:val="0"/>
            <w:vAlign w:val="center"/>
          </w:tcPr>
          <w:p w14:paraId="2E32F59B">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20604</w:t>
            </w:r>
          </w:p>
        </w:tc>
        <w:tc>
          <w:tcPr>
            <w:tcW w:w="2745" w:type="dxa"/>
            <w:tcBorders>
              <w:top w:val="single" w:color="000000" w:sz="4" w:space="0"/>
              <w:left w:val="single" w:color="000000" w:sz="4" w:space="0"/>
              <w:bottom w:val="single" w:color="000000" w:sz="4" w:space="0"/>
              <w:right w:val="single" w:color="000000" w:sz="4" w:space="0"/>
            </w:tcBorders>
            <w:noWrap w:val="0"/>
            <w:vAlign w:val="center"/>
          </w:tcPr>
          <w:p w14:paraId="79605F01">
            <w:pPr>
              <w:keepNext w:val="0"/>
              <w:keepLines w:val="0"/>
              <w:widowControl/>
              <w:suppressLineNumbers w:val="0"/>
              <w:ind w:firstLine="220" w:firstLineChars="10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技术研究与开发</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04590FA5">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351722.00</w:t>
            </w:r>
          </w:p>
        </w:tc>
        <w:tc>
          <w:tcPr>
            <w:tcW w:w="2325" w:type="dxa"/>
            <w:tcBorders>
              <w:top w:val="single" w:color="000000" w:sz="4" w:space="0"/>
              <w:left w:val="single" w:color="000000" w:sz="4" w:space="0"/>
              <w:bottom w:val="single" w:color="000000" w:sz="4" w:space="0"/>
              <w:right w:val="single" w:color="000000" w:sz="4" w:space="0"/>
            </w:tcBorders>
            <w:noWrap w:val="0"/>
            <w:vAlign w:val="center"/>
          </w:tcPr>
          <w:p w14:paraId="4C8EAB75">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p>
        </w:tc>
        <w:tc>
          <w:tcPr>
            <w:tcW w:w="2145" w:type="dxa"/>
            <w:tcBorders>
              <w:top w:val="single" w:color="000000" w:sz="4" w:space="0"/>
              <w:left w:val="single" w:color="000000" w:sz="4" w:space="0"/>
              <w:bottom w:val="single" w:color="000000" w:sz="4" w:space="0"/>
              <w:right w:val="single" w:color="000000" w:sz="4" w:space="0"/>
            </w:tcBorders>
            <w:noWrap w:val="0"/>
            <w:vAlign w:val="center"/>
          </w:tcPr>
          <w:p w14:paraId="4092E16D">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351722.00</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754C143A">
            <w:pPr>
              <w:jc w:val="righ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09B017CE">
            <w:pPr>
              <w:jc w:val="right"/>
              <w:rPr>
                <w:rFonts w:hint="eastAsia" w:ascii="宋体" w:hAnsi="宋体" w:eastAsia="宋体" w:cs="宋体"/>
                <w:i w:val="0"/>
                <w:iCs w:val="0"/>
                <w:color w:val="000000"/>
                <w:sz w:val="22"/>
                <w:szCs w:val="22"/>
                <w:u w:val="none"/>
              </w:rPr>
            </w:pP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40FE01ED">
            <w:pPr>
              <w:jc w:val="right"/>
              <w:rPr>
                <w:rFonts w:hint="eastAsia" w:ascii="宋体" w:hAnsi="宋体" w:eastAsia="宋体" w:cs="宋体"/>
                <w:i w:val="0"/>
                <w:iCs w:val="0"/>
                <w:color w:val="000000"/>
                <w:sz w:val="22"/>
                <w:szCs w:val="22"/>
                <w:u w:val="none"/>
              </w:rPr>
            </w:pPr>
          </w:p>
        </w:tc>
      </w:tr>
      <w:tr w14:paraId="7E78D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515" w:type="dxa"/>
            <w:gridSpan w:val="3"/>
            <w:tcBorders>
              <w:top w:val="single" w:color="000000" w:sz="4" w:space="0"/>
              <w:left w:val="single" w:color="000000" w:sz="4" w:space="0"/>
              <w:bottom w:val="single" w:color="000000" w:sz="4" w:space="0"/>
              <w:right w:val="single" w:color="000000" w:sz="4" w:space="0"/>
            </w:tcBorders>
            <w:noWrap w:val="0"/>
            <w:vAlign w:val="center"/>
          </w:tcPr>
          <w:p w14:paraId="102CFE31">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2060499</w:t>
            </w:r>
          </w:p>
        </w:tc>
        <w:tc>
          <w:tcPr>
            <w:tcW w:w="2745" w:type="dxa"/>
            <w:tcBorders>
              <w:top w:val="single" w:color="000000" w:sz="4" w:space="0"/>
              <w:left w:val="single" w:color="000000" w:sz="4" w:space="0"/>
              <w:bottom w:val="single" w:color="000000" w:sz="4" w:space="0"/>
              <w:right w:val="single" w:color="000000" w:sz="4" w:space="0"/>
            </w:tcBorders>
            <w:noWrap w:val="0"/>
            <w:vAlign w:val="center"/>
          </w:tcPr>
          <w:p w14:paraId="210A8A62">
            <w:pPr>
              <w:keepNext w:val="0"/>
              <w:keepLines w:val="0"/>
              <w:widowControl/>
              <w:suppressLineNumbers w:val="0"/>
              <w:ind w:firstLine="440" w:firstLineChars="20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其他技术研究与开发</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0E374D0C">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351722.00</w:t>
            </w:r>
          </w:p>
        </w:tc>
        <w:tc>
          <w:tcPr>
            <w:tcW w:w="2325" w:type="dxa"/>
            <w:tcBorders>
              <w:top w:val="single" w:color="000000" w:sz="4" w:space="0"/>
              <w:left w:val="single" w:color="000000" w:sz="4" w:space="0"/>
              <w:bottom w:val="single" w:color="000000" w:sz="4" w:space="0"/>
              <w:right w:val="single" w:color="000000" w:sz="4" w:space="0"/>
            </w:tcBorders>
            <w:noWrap w:val="0"/>
            <w:vAlign w:val="center"/>
          </w:tcPr>
          <w:p w14:paraId="23ABEB37">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p>
        </w:tc>
        <w:tc>
          <w:tcPr>
            <w:tcW w:w="2145" w:type="dxa"/>
            <w:tcBorders>
              <w:top w:val="single" w:color="000000" w:sz="4" w:space="0"/>
              <w:left w:val="single" w:color="000000" w:sz="4" w:space="0"/>
              <w:bottom w:val="single" w:color="000000" w:sz="4" w:space="0"/>
              <w:right w:val="single" w:color="000000" w:sz="4" w:space="0"/>
            </w:tcBorders>
            <w:noWrap w:val="0"/>
            <w:vAlign w:val="center"/>
          </w:tcPr>
          <w:p w14:paraId="1B4FFA54">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351722.00</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57932C8F">
            <w:pPr>
              <w:jc w:val="righ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4DC24F64">
            <w:pPr>
              <w:jc w:val="right"/>
              <w:rPr>
                <w:rFonts w:hint="eastAsia" w:ascii="宋体" w:hAnsi="宋体" w:eastAsia="宋体" w:cs="宋体"/>
                <w:i w:val="0"/>
                <w:iCs w:val="0"/>
                <w:color w:val="000000"/>
                <w:sz w:val="22"/>
                <w:szCs w:val="22"/>
                <w:u w:val="none"/>
              </w:rPr>
            </w:pP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2D4F0BC7">
            <w:pPr>
              <w:jc w:val="right"/>
              <w:rPr>
                <w:rFonts w:hint="eastAsia" w:ascii="宋体" w:hAnsi="宋体" w:eastAsia="宋体" w:cs="宋体"/>
                <w:i w:val="0"/>
                <w:iCs w:val="0"/>
                <w:color w:val="000000"/>
                <w:sz w:val="22"/>
                <w:szCs w:val="22"/>
                <w:u w:val="none"/>
              </w:rPr>
            </w:pPr>
          </w:p>
        </w:tc>
      </w:tr>
      <w:tr w14:paraId="3C6A0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515" w:type="dxa"/>
            <w:gridSpan w:val="3"/>
            <w:tcBorders>
              <w:top w:val="single" w:color="000000" w:sz="4" w:space="0"/>
              <w:left w:val="single" w:color="000000" w:sz="4" w:space="0"/>
              <w:bottom w:val="single" w:color="000000" w:sz="4" w:space="0"/>
              <w:right w:val="single" w:color="000000" w:sz="4" w:space="0"/>
            </w:tcBorders>
            <w:noWrap w:val="0"/>
            <w:vAlign w:val="center"/>
          </w:tcPr>
          <w:p w14:paraId="143BAD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2745" w:type="dxa"/>
            <w:tcBorders>
              <w:top w:val="single" w:color="000000" w:sz="4" w:space="0"/>
              <w:left w:val="single" w:color="000000" w:sz="4" w:space="0"/>
              <w:bottom w:val="single" w:color="000000" w:sz="4" w:space="0"/>
              <w:right w:val="single" w:color="000000" w:sz="4" w:space="0"/>
            </w:tcBorders>
            <w:noWrap w:val="0"/>
            <w:vAlign w:val="center"/>
          </w:tcPr>
          <w:p w14:paraId="4F8B56E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039772B9">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6848506.10</w:t>
            </w:r>
          </w:p>
        </w:tc>
        <w:tc>
          <w:tcPr>
            <w:tcW w:w="2325" w:type="dxa"/>
            <w:tcBorders>
              <w:top w:val="single" w:color="000000" w:sz="4" w:space="0"/>
              <w:left w:val="single" w:color="000000" w:sz="4" w:space="0"/>
              <w:bottom w:val="single" w:color="000000" w:sz="4" w:space="0"/>
              <w:right w:val="single" w:color="000000" w:sz="4" w:space="0"/>
            </w:tcBorders>
            <w:noWrap w:val="0"/>
            <w:vAlign w:val="center"/>
          </w:tcPr>
          <w:p w14:paraId="22C73B65">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6779950.10</w:t>
            </w:r>
          </w:p>
        </w:tc>
        <w:tc>
          <w:tcPr>
            <w:tcW w:w="2145" w:type="dxa"/>
            <w:tcBorders>
              <w:top w:val="single" w:color="000000" w:sz="4" w:space="0"/>
              <w:left w:val="single" w:color="000000" w:sz="4" w:space="0"/>
              <w:bottom w:val="single" w:color="000000" w:sz="4" w:space="0"/>
              <w:right w:val="single" w:color="000000" w:sz="4" w:space="0"/>
            </w:tcBorders>
            <w:noWrap w:val="0"/>
            <w:vAlign w:val="center"/>
          </w:tcPr>
          <w:p w14:paraId="4D35B84B">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68556.00</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5174097E">
            <w:pPr>
              <w:jc w:val="righ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3AFF1392">
            <w:pPr>
              <w:jc w:val="right"/>
              <w:rPr>
                <w:rFonts w:hint="eastAsia" w:ascii="宋体" w:hAnsi="宋体" w:eastAsia="宋体" w:cs="宋体"/>
                <w:i w:val="0"/>
                <w:iCs w:val="0"/>
                <w:color w:val="000000"/>
                <w:sz w:val="22"/>
                <w:szCs w:val="22"/>
                <w:u w:val="none"/>
              </w:rPr>
            </w:pP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49E5FF65">
            <w:pPr>
              <w:jc w:val="right"/>
              <w:rPr>
                <w:rFonts w:hint="eastAsia" w:ascii="宋体" w:hAnsi="宋体" w:eastAsia="宋体" w:cs="宋体"/>
                <w:i w:val="0"/>
                <w:iCs w:val="0"/>
                <w:color w:val="000000"/>
                <w:sz w:val="22"/>
                <w:szCs w:val="22"/>
                <w:u w:val="none"/>
              </w:rPr>
            </w:pPr>
          </w:p>
        </w:tc>
      </w:tr>
      <w:tr w14:paraId="77F2D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515" w:type="dxa"/>
            <w:gridSpan w:val="3"/>
            <w:tcBorders>
              <w:top w:val="single" w:color="000000" w:sz="4" w:space="0"/>
              <w:left w:val="single" w:color="000000" w:sz="4" w:space="0"/>
              <w:bottom w:val="single" w:color="000000" w:sz="4" w:space="0"/>
              <w:right w:val="single" w:color="000000" w:sz="4" w:space="0"/>
            </w:tcBorders>
            <w:noWrap w:val="0"/>
            <w:vAlign w:val="center"/>
          </w:tcPr>
          <w:p w14:paraId="64232AA5">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20801</w:t>
            </w:r>
          </w:p>
        </w:tc>
        <w:tc>
          <w:tcPr>
            <w:tcW w:w="2745" w:type="dxa"/>
            <w:tcBorders>
              <w:top w:val="single" w:color="000000" w:sz="4" w:space="0"/>
              <w:left w:val="single" w:color="000000" w:sz="4" w:space="0"/>
              <w:bottom w:val="single" w:color="000000" w:sz="4" w:space="0"/>
              <w:right w:val="single" w:color="000000" w:sz="4" w:space="0"/>
            </w:tcBorders>
            <w:noWrap w:val="0"/>
            <w:vAlign w:val="center"/>
          </w:tcPr>
          <w:p w14:paraId="2C9FC670">
            <w:pPr>
              <w:keepNext w:val="0"/>
              <w:keepLines w:val="0"/>
              <w:widowControl/>
              <w:suppressLineNumbers w:val="0"/>
              <w:ind w:firstLine="220" w:firstLineChars="100"/>
              <w:jc w:val="both"/>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人力资源和社会保障管理事务</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47B1C958">
            <w:pPr>
              <w:keepNext w:val="0"/>
              <w:keepLines w:val="0"/>
              <w:widowControl/>
              <w:suppressLineNumbers w:val="0"/>
              <w:jc w:val="right"/>
              <w:textAlignment w:val="center"/>
              <w:rPr>
                <w:rFonts w:hint="default" w:ascii="宋体" w:hAnsi="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68556.00</w:t>
            </w:r>
          </w:p>
        </w:tc>
        <w:tc>
          <w:tcPr>
            <w:tcW w:w="2325" w:type="dxa"/>
            <w:tcBorders>
              <w:top w:val="single" w:color="000000" w:sz="4" w:space="0"/>
              <w:left w:val="single" w:color="000000" w:sz="4" w:space="0"/>
              <w:bottom w:val="single" w:color="000000" w:sz="4" w:space="0"/>
              <w:right w:val="single" w:color="000000" w:sz="4" w:space="0"/>
            </w:tcBorders>
            <w:noWrap w:val="0"/>
            <w:vAlign w:val="center"/>
          </w:tcPr>
          <w:p w14:paraId="1671DB5F">
            <w:pPr>
              <w:keepNext w:val="0"/>
              <w:keepLines w:val="0"/>
              <w:widowControl/>
              <w:suppressLineNumbers w:val="0"/>
              <w:jc w:val="right"/>
              <w:textAlignment w:val="center"/>
              <w:rPr>
                <w:rFonts w:hint="eastAsia" w:ascii="宋体" w:hAnsi="宋体" w:cs="宋体"/>
                <w:i w:val="0"/>
                <w:iCs w:val="0"/>
                <w:color w:val="000000"/>
                <w:sz w:val="22"/>
                <w:szCs w:val="22"/>
                <w:u w:val="none"/>
                <w:lang w:val="en-US" w:eastAsia="zh-CN"/>
              </w:rPr>
            </w:pPr>
          </w:p>
        </w:tc>
        <w:tc>
          <w:tcPr>
            <w:tcW w:w="2145" w:type="dxa"/>
            <w:tcBorders>
              <w:top w:val="single" w:color="000000" w:sz="4" w:space="0"/>
              <w:left w:val="single" w:color="000000" w:sz="4" w:space="0"/>
              <w:bottom w:val="single" w:color="000000" w:sz="4" w:space="0"/>
              <w:right w:val="single" w:color="000000" w:sz="4" w:space="0"/>
            </w:tcBorders>
            <w:noWrap w:val="0"/>
            <w:vAlign w:val="center"/>
          </w:tcPr>
          <w:p w14:paraId="12CADD5E">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68556.00</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0107D966">
            <w:pPr>
              <w:jc w:val="righ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5A0747C0">
            <w:pPr>
              <w:jc w:val="right"/>
              <w:rPr>
                <w:rFonts w:hint="eastAsia" w:ascii="宋体" w:hAnsi="宋体" w:eastAsia="宋体" w:cs="宋体"/>
                <w:i w:val="0"/>
                <w:iCs w:val="0"/>
                <w:color w:val="000000"/>
                <w:sz w:val="22"/>
                <w:szCs w:val="22"/>
                <w:u w:val="none"/>
              </w:rPr>
            </w:pP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676BE710">
            <w:pPr>
              <w:jc w:val="right"/>
              <w:rPr>
                <w:rFonts w:hint="eastAsia" w:ascii="宋体" w:hAnsi="宋体" w:eastAsia="宋体" w:cs="宋体"/>
                <w:i w:val="0"/>
                <w:iCs w:val="0"/>
                <w:color w:val="000000"/>
                <w:sz w:val="22"/>
                <w:szCs w:val="22"/>
                <w:u w:val="none"/>
              </w:rPr>
            </w:pPr>
          </w:p>
        </w:tc>
      </w:tr>
      <w:tr w14:paraId="695FC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515" w:type="dxa"/>
            <w:gridSpan w:val="3"/>
            <w:tcBorders>
              <w:top w:val="single" w:color="000000" w:sz="4" w:space="0"/>
              <w:left w:val="single" w:color="000000" w:sz="4" w:space="0"/>
              <w:bottom w:val="single" w:color="000000" w:sz="4" w:space="0"/>
              <w:right w:val="single" w:color="000000" w:sz="4" w:space="0"/>
            </w:tcBorders>
            <w:noWrap w:val="0"/>
            <w:vAlign w:val="center"/>
          </w:tcPr>
          <w:p w14:paraId="4D281C46">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2080116</w:t>
            </w:r>
          </w:p>
        </w:tc>
        <w:tc>
          <w:tcPr>
            <w:tcW w:w="2745" w:type="dxa"/>
            <w:tcBorders>
              <w:top w:val="single" w:color="000000" w:sz="4" w:space="0"/>
              <w:left w:val="single" w:color="000000" w:sz="4" w:space="0"/>
              <w:bottom w:val="single" w:color="000000" w:sz="4" w:space="0"/>
              <w:right w:val="single" w:color="000000" w:sz="4" w:space="0"/>
            </w:tcBorders>
            <w:noWrap w:val="0"/>
            <w:vAlign w:val="center"/>
          </w:tcPr>
          <w:p w14:paraId="4EA3C410">
            <w:pPr>
              <w:keepNext w:val="0"/>
              <w:keepLines w:val="0"/>
              <w:widowControl/>
              <w:suppressLineNumbers w:val="0"/>
              <w:ind w:firstLine="220" w:firstLineChars="100"/>
              <w:jc w:val="both"/>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引进人才费用</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2A83F101">
            <w:pPr>
              <w:keepNext w:val="0"/>
              <w:keepLines w:val="0"/>
              <w:widowControl/>
              <w:suppressLineNumbers w:val="0"/>
              <w:jc w:val="right"/>
              <w:textAlignment w:val="center"/>
              <w:rPr>
                <w:rFonts w:hint="default" w:ascii="宋体" w:hAnsi="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68556.00</w:t>
            </w:r>
          </w:p>
        </w:tc>
        <w:tc>
          <w:tcPr>
            <w:tcW w:w="2325" w:type="dxa"/>
            <w:tcBorders>
              <w:top w:val="single" w:color="000000" w:sz="4" w:space="0"/>
              <w:left w:val="single" w:color="000000" w:sz="4" w:space="0"/>
              <w:bottom w:val="single" w:color="000000" w:sz="4" w:space="0"/>
              <w:right w:val="single" w:color="000000" w:sz="4" w:space="0"/>
            </w:tcBorders>
            <w:noWrap w:val="0"/>
            <w:vAlign w:val="center"/>
          </w:tcPr>
          <w:p w14:paraId="55D50D53">
            <w:pPr>
              <w:keepNext w:val="0"/>
              <w:keepLines w:val="0"/>
              <w:widowControl/>
              <w:suppressLineNumbers w:val="0"/>
              <w:jc w:val="right"/>
              <w:textAlignment w:val="center"/>
              <w:rPr>
                <w:rFonts w:hint="eastAsia" w:ascii="宋体" w:hAnsi="宋体" w:cs="宋体"/>
                <w:i w:val="0"/>
                <w:iCs w:val="0"/>
                <w:color w:val="000000"/>
                <w:sz w:val="22"/>
                <w:szCs w:val="22"/>
                <w:u w:val="none"/>
                <w:lang w:val="en-US" w:eastAsia="zh-CN"/>
              </w:rPr>
            </w:pPr>
          </w:p>
        </w:tc>
        <w:tc>
          <w:tcPr>
            <w:tcW w:w="2145" w:type="dxa"/>
            <w:tcBorders>
              <w:top w:val="single" w:color="000000" w:sz="4" w:space="0"/>
              <w:left w:val="single" w:color="000000" w:sz="4" w:space="0"/>
              <w:bottom w:val="single" w:color="000000" w:sz="4" w:space="0"/>
              <w:right w:val="single" w:color="000000" w:sz="4" w:space="0"/>
            </w:tcBorders>
            <w:noWrap w:val="0"/>
            <w:vAlign w:val="center"/>
          </w:tcPr>
          <w:p w14:paraId="0033BF4C">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68556.00</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20218321">
            <w:pPr>
              <w:jc w:val="righ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693553D6">
            <w:pPr>
              <w:jc w:val="right"/>
              <w:rPr>
                <w:rFonts w:hint="eastAsia" w:ascii="宋体" w:hAnsi="宋体" w:eastAsia="宋体" w:cs="宋体"/>
                <w:i w:val="0"/>
                <w:iCs w:val="0"/>
                <w:color w:val="000000"/>
                <w:sz w:val="22"/>
                <w:szCs w:val="22"/>
                <w:u w:val="none"/>
              </w:rPr>
            </w:pP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13B2EE70">
            <w:pPr>
              <w:jc w:val="right"/>
              <w:rPr>
                <w:rFonts w:hint="eastAsia" w:ascii="宋体" w:hAnsi="宋体" w:eastAsia="宋体" w:cs="宋体"/>
                <w:i w:val="0"/>
                <w:iCs w:val="0"/>
                <w:color w:val="000000"/>
                <w:sz w:val="22"/>
                <w:szCs w:val="22"/>
                <w:u w:val="none"/>
              </w:rPr>
            </w:pPr>
          </w:p>
        </w:tc>
      </w:tr>
      <w:tr w14:paraId="0887D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515" w:type="dxa"/>
            <w:gridSpan w:val="3"/>
            <w:tcBorders>
              <w:top w:val="single" w:color="000000" w:sz="4" w:space="0"/>
              <w:left w:val="single" w:color="000000" w:sz="4" w:space="0"/>
              <w:bottom w:val="single" w:color="000000" w:sz="4" w:space="0"/>
              <w:right w:val="single" w:color="000000" w:sz="4" w:space="0"/>
            </w:tcBorders>
            <w:noWrap w:val="0"/>
            <w:vAlign w:val="center"/>
          </w:tcPr>
          <w:p w14:paraId="44AB89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2745" w:type="dxa"/>
            <w:tcBorders>
              <w:top w:val="single" w:color="000000" w:sz="4" w:space="0"/>
              <w:left w:val="single" w:color="000000" w:sz="4" w:space="0"/>
              <w:bottom w:val="single" w:color="000000" w:sz="4" w:space="0"/>
              <w:right w:val="single" w:color="000000" w:sz="4" w:space="0"/>
            </w:tcBorders>
            <w:noWrap w:val="0"/>
            <w:vAlign w:val="center"/>
          </w:tcPr>
          <w:p w14:paraId="2B1413FC">
            <w:pPr>
              <w:keepNext w:val="0"/>
              <w:keepLines w:val="0"/>
              <w:widowControl/>
              <w:suppressLineNumbers w:val="0"/>
              <w:ind w:firstLine="220"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544E68F1">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6522388.80</w:t>
            </w:r>
          </w:p>
        </w:tc>
        <w:tc>
          <w:tcPr>
            <w:tcW w:w="2325" w:type="dxa"/>
            <w:tcBorders>
              <w:top w:val="single" w:color="000000" w:sz="4" w:space="0"/>
              <w:left w:val="single" w:color="000000" w:sz="4" w:space="0"/>
              <w:bottom w:val="single" w:color="000000" w:sz="4" w:space="0"/>
              <w:right w:val="single" w:color="000000" w:sz="4" w:space="0"/>
            </w:tcBorders>
            <w:noWrap w:val="0"/>
            <w:vAlign w:val="center"/>
          </w:tcPr>
          <w:p w14:paraId="1A871FC3">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6522388.80</w:t>
            </w:r>
          </w:p>
        </w:tc>
        <w:tc>
          <w:tcPr>
            <w:tcW w:w="2145" w:type="dxa"/>
            <w:tcBorders>
              <w:top w:val="single" w:color="000000" w:sz="4" w:space="0"/>
              <w:left w:val="single" w:color="000000" w:sz="4" w:space="0"/>
              <w:bottom w:val="single" w:color="000000" w:sz="4" w:space="0"/>
              <w:right w:val="single" w:color="000000" w:sz="4" w:space="0"/>
            </w:tcBorders>
            <w:noWrap w:val="0"/>
            <w:vAlign w:val="center"/>
          </w:tcPr>
          <w:p w14:paraId="5830577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08936891">
            <w:pPr>
              <w:jc w:val="righ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0DB511C1">
            <w:pPr>
              <w:jc w:val="right"/>
              <w:rPr>
                <w:rFonts w:hint="eastAsia" w:ascii="宋体" w:hAnsi="宋体" w:eastAsia="宋体" w:cs="宋体"/>
                <w:i w:val="0"/>
                <w:iCs w:val="0"/>
                <w:color w:val="000000"/>
                <w:sz w:val="22"/>
                <w:szCs w:val="22"/>
                <w:u w:val="none"/>
              </w:rPr>
            </w:pP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44E064B7">
            <w:pPr>
              <w:jc w:val="right"/>
              <w:rPr>
                <w:rFonts w:hint="eastAsia" w:ascii="宋体" w:hAnsi="宋体" w:eastAsia="宋体" w:cs="宋体"/>
                <w:i w:val="0"/>
                <w:iCs w:val="0"/>
                <w:color w:val="000000"/>
                <w:sz w:val="22"/>
                <w:szCs w:val="22"/>
                <w:u w:val="none"/>
              </w:rPr>
            </w:pPr>
          </w:p>
        </w:tc>
      </w:tr>
      <w:tr w14:paraId="21764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515" w:type="dxa"/>
            <w:gridSpan w:val="3"/>
            <w:tcBorders>
              <w:top w:val="single" w:color="000000" w:sz="4" w:space="0"/>
              <w:left w:val="single" w:color="000000" w:sz="4" w:space="0"/>
              <w:bottom w:val="single" w:color="000000" w:sz="4" w:space="0"/>
              <w:right w:val="single" w:color="000000" w:sz="4" w:space="0"/>
            </w:tcBorders>
            <w:noWrap w:val="0"/>
            <w:vAlign w:val="center"/>
          </w:tcPr>
          <w:p w14:paraId="7C2E9F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2080502</w:t>
            </w:r>
          </w:p>
        </w:tc>
        <w:tc>
          <w:tcPr>
            <w:tcW w:w="2745" w:type="dxa"/>
            <w:tcBorders>
              <w:top w:val="single" w:color="000000" w:sz="4" w:space="0"/>
              <w:left w:val="single" w:color="000000" w:sz="4" w:space="0"/>
              <w:bottom w:val="single" w:color="000000" w:sz="4" w:space="0"/>
              <w:right w:val="single" w:color="000000" w:sz="4" w:space="0"/>
            </w:tcBorders>
            <w:noWrap w:val="0"/>
            <w:vAlign w:val="center"/>
          </w:tcPr>
          <w:p w14:paraId="79CB50E0">
            <w:pPr>
              <w:keepNext w:val="0"/>
              <w:keepLines w:val="0"/>
              <w:widowControl/>
              <w:suppressLineNumbers w:val="0"/>
              <w:ind w:firstLine="440" w:firstLineChars="2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事业单位离退休</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132B5FCB">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431597.00</w:t>
            </w:r>
          </w:p>
        </w:tc>
        <w:tc>
          <w:tcPr>
            <w:tcW w:w="2325" w:type="dxa"/>
            <w:tcBorders>
              <w:top w:val="single" w:color="000000" w:sz="4" w:space="0"/>
              <w:left w:val="single" w:color="000000" w:sz="4" w:space="0"/>
              <w:bottom w:val="single" w:color="000000" w:sz="4" w:space="0"/>
              <w:right w:val="single" w:color="000000" w:sz="4" w:space="0"/>
            </w:tcBorders>
            <w:noWrap w:val="0"/>
            <w:vAlign w:val="center"/>
          </w:tcPr>
          <w:p w14:paraId="78BFFB13">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431597.00</w:t>
            </w:r>
          </w:p>
        </w:tc>
        <w:tc>
          <w:tcPr>
            <w:tcW w:w="2145" w:type="dxa"/>
            <w:tcBorders>
              <w:top w:val="single" w:color="000000" w:sz="4" w:space="0"/>
              <w:left w:val="single" w:color="000000" w:sz="4" w:space="0"/>
              <w:bottom w:val="single" w:color="000000" w:sz="4" w:space="0"/>
              <w:right w:val="single" w:color="000000" w:sz="4" w:space="0"/>
            </w:tcBorders>
            <w:noWrap w:val="0"/>
            <w:vAlign w:val="center"/>
          </w:tcPr>
          <w:p w14:paraId="5ED713C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663C5434">
            <w:pPr>
              <w:jc w:val="righ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2323EC01">
            <w:pPr>
              <w:jc w:val="right"/>
              <w:rPr>
                <w:rFonts w:hint="eastAsia" w:ascii="宋体" w:hAnsi="宋体" w:eastAsia="宋体" w:cs="宋体"/>
                <w:i w:val="0"/>
                <w:iCs w:val="0"/>
                <w:color w:val="000000"/>
                <w:sz w:val="22"/>
                <w:szCs w:val="22"/>
                <w:u w:val="none"/>
              </w:rPr>
            </w:pP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5B5ACC57">
            <w:pPr>
              <w:jc w:val="right"/>
              <w:rPr>
                <w:rFonts w:hint="eastAsia" w:ascii="宋体" w:hAnsi="宋体" w:eastAsia="宋体" w:cs="宋体"/>
                <w:i w:val="0"/>
                <w:iCs w:val="0"/>
                <w:color w:val="000000"/>
                <w:sz w:val="22"/>
                <w:szCs w:val="22"/>
                <w:u w:val="none"/>
              </w:rPr>
            </w:pPr>
          </w:p>
        </w:tc>
      </w:tr>
      <w:tr w14:paraId="5B09D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15" w:type="dxa"/>
            <w:gridSpan w:val="3"/>
            <w:tcBorders>
              <w:top w:val="single" w:color="000000" w:sz="4" w:space="0"/>
              <w:left w:val="single" w:color="000000" w:sz="4" w:space="0"/>
              <w:bottom w:val="single" w:color="000000" w:sz="4" w:space="0"/>
              <w:right w:val="single" w:color="000000" w:sz="4" w:space="0"/>
            </w:tcBorders>
            <w:noWrap w:val="0"/>
            <w:vAlign w:val="center"/>
          </w:tcPr>
          <w:p w14:paraId="2E56D4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2745" w:type="dxa"/>
            <w:tcBorders>
              <w:top w:val="single" w:color="000000" w:sz="4" w:space="0"/>
              <w:left w:val="single" w:color="000000" w:sz="4" w:space="0"/>
              <w:bottom w:val="single" w:color="000000" w:sz="4" w:space="0"/>
              <w:right w:val="single" w:color="000000" w:sz="4" w:space="0"/>
            </w:tcBorders>
            <w:noWrap w:val="0"/>
            <w:vAlign w:val="center"/>
          </w:tcPr>
          <w:p w14:paraId="47C99364">
            <w:pPr>
              <w:keepNext w:val="0"/>
              <w:keepLines w:val="0"/>
              <w:widowControl/>
              <w:suppressLineNumbers w:val="0"/>
              <w:ind w:firstLine="220"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0D48EF54">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4060527.80</w:t>
            </w:r>
          </w:p>
        </w:tc>
        <w:tc>
          <w:tcPr>
            <w:tcW w:w="2325" w:type="dxa"/>
            <w:tcBorders>
              <w:top w:val="single" w:color="000000" w:sz="4" w:space="0"/>
              <w:left w:val="single" w:color="000000" w:sz="4" w:space="0"/>
              <w:bottom w:val="single" w:color="000000" w:sz="4" w:space="0"/>
              <w:right w:val="single" w:color="000000" w:sz="4" w:space="0"/>
            </w:tcBorders>
            <w:noWrap w:val="0"/>
            <w:vAlign w:val="center"/>
          </w:tcPr>
          <w:p w14:paraId="10382BDC">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4060527.80</w:t>
            </w:r>
          </w:p>
        </w:tc>
        <w:tc>
          <w:tcPr>
            <w:tcW w:w="2145" w:type="dxa"/>
            <w:tcBorders>
              <w:top w:val="single" w:color="000000" w:sz="4" w:space="0"/>
              <w:left w:val="single" w:color="000000" w:sz="4" w:space="0"/>
              <w:bottom w:val="single" w:color="000000" w:sz="4" w:space="0"/>
              <w:right w:val="single" w:color="000000" w:sz="4" w:space="0"/>
            </w:tcBorders>
            <w:noWrap w:val="0"/>
            <w:vAlign w:val="center"/>
          </w:tcPr>
          <w:p w14:paraId="6EDD884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420CD06B">
            <w:pPr>
              <w:jc w:val="righ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2357F41B">
            <w:pPr>
              <w:jc w:val="right"/>
              <w:rPr>
                <w:rFonts w:hint="eastAsia" w:ascii="宋体" w:hAnsi="宋体" w:eastAsia="宋体" w:cs="宋体"/>
                <w:i w:val="0"/>
                <w:iCs w:val="0"/>
                <w:color w:val="000000"/>
                <w:sz w:val="22"/>
                <w:szCs w:val="22"/>
                <w:u w:val="none"/>
              </w:rPr>
            </w:pP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345A2106">
            <w:pPr>
              <w:jc w:val="right"/>
              <w:rPr>
                <w:rFonts w:hint="eastAsia" w:ascii="宋体" w:hAnsi="宋体" w:eastAsia="宋体" w:cs="宋体"/>
                <w:i w:val="0"/>
                <w:iCs w:val="0"/>
                <w:color w:val="000000"/>
                <w:sz w:val="22"/>
                <w:szCs w:val="22"/>
                <w:u w:val="none"/>
              </w:rPr>
            </w:pPr>
          </w:p>
        </w:tc>
      </w:tr>
      <w:tr w14:paraId="78F17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40" w:hRule="atLeast"/>
        </w:trPr>
        <w:tc>
          <w:tcPr>
            <w:tcW w:w="1515" w:type="dxa"/>
            <w:gridSpan w:val="3"/>
            <w:tcBorders>
              <w:top w:val="single" w:color="000000" w:sz="4" w:space="0"/>
              <w:left w:val="single" w:color="000000" w:sz="4" w:space="0"/>
              <w:bottom w:val="single" w:color="000000" w:sz="4" w:space="0"/>
              <w:right w:val="single" w:color="000000" w:sz="4" w:space="0"/>
            </w:tcBorders>
            <w:noWrap w:val="0"/>
            <w:vAlign w:val="center"/>
          </w:tcPr>
          <w:p w14:paraId="790EBB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2080506</w:t>
            </w:r>
          </w:p>
        </w:tc>
        <w:tc>
          <w:tcPr>
            <w:tcW w:w="2745" w:type="dxa"/>
            <w:tcBorders>
              <w:top w:val="single" w:color="000000" w:sz="4" w:space="0"/>
              <w:left w:val="single" w:color="000000" w:sz="4" w:space="0"/>
              <w:bottom w:val="single" w:color="000000" w:sz="4" w:space="0"/>
              <w:right w:val="single" w:color="000000" w:sz="4" w:space="0"/>
            </w:tcBorders>
            <w:noWrap w:val="0"/>
            <w:vAlign w:val="center"/>
          </w:tcPr>
          <w:p w14:paraId="0767F07D">
            <w:pPr>
              <w:keepNext w:val="0"/>
              <w:keepLines w:val="0"/>
              <w:widowControl/>
              <w:suppressLineNumbers w:val="0"/>
              <w:ind w:firstLine="220"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机关事业单位职业年金缴费支出</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644574A7">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2030264.00</w:t>
            </w:r>
          </w:p>
        </w:tc>
        <w:tc>
          <w:tcPr>
            <w:tcW w:w="2325" w:type="dxa"/>
            <w:tcBorders>
              <w:top w:val="single" w:color="000000" w:sz="4" w:space="0"/>
              <w:left w:val="single" w:color="000000" w:sz="4" w:space="0"/>
              <w:bottom w:val="single" w:color="000000" w:sz="4" w:space="0"/>
              <w:right w:val="single" w:color="000000" w:sz="4" w:space="0"/>
            </w:tcBorders>
            <w:noWrap w:val="0"/>
            <w:vAlign w:val="center"/>
          </w:tcPr>
          <w:p w14:paraId="3728CE81">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2030264.00</w:t>
            </w:r>
          </w:p>
        </w:tc>
        <w:tc>
          <w:tcPr>
            <w:tcW w:w="2145" w:type="dxa"/>
            <w:tcBorders>
              <w:top w:val="single" w:color="000000" w:sz="4" w:space="0"/>
              <w:left w:val="single" w:color="000000" w:sz="4" w:space="0"/>
              <w:bottom w:val="single" w:color="000000" w:sz="4" w:space="0"/>
              <w:right w:val="single" w:color="000000" w:sz="4" w:space="0"/>
            </w:tcBorders>
            <w:noWrap w:val="0"/>
            <w:vAlign w:val="center"/>
          </w:tcPr>
          <w:p w14:paraId="1660A6B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3F35A8B3">
            <w:pPr>
              <w:jc w:val="righ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7627823E">
            <w:pPr>
              <w:jc w:val="right"/>
              <w:rPr>
                <w:rFonts w:hint="eastAsia" w:ascii="宋体" w:hAnsi="宋体" w:eastAsia="宋体" w:cs="宋体"/>
                <w:i w:val="0"/>
                <w:iCs w:val="0"/>
                <w:color w:val="000000"/>
                <w:sz w:val="22"/>
                <w:szCs w:val="22"/>
                <w:u w:val="none"/>
              </w:rPr>
            </w:pP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7DB0A0CF">
            <w:pPr>
              <w:jc w:val="right"/>
              <w:rPr>
                <w:rFonts w:hint="eastAsia" w:ascii="宋体" w:hAnsi="宋体" w:eastAsia="宋体" w:cs="宋体"/>
                <w:i w:val="0"/>
                <w:iCs w:val="0"/>
                <w:color w:val="000000"/>
                <w:sz w:val="22"/>
                <w:szCs w:val="22"/>
                <w:u w:val="none"/>
              </w:rPr>
            </w:pPr>
          </w:p>
        </w:tc>
      </w:tr>
      <w:tr w14:paraId="0DA1F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515" w:type="dxa"/>
            <w:gridSpan w:val="3"/>
            <w:tcBorders>
              <w:top w:val="single" w:color="000000" w:sz="4" w:space="0"/>
              <w:left w:val="single" w:color="000000" w:sz="4" w:space="0"/>
              <w:bottom w:val="single" w:color="000000" w:sz="4" w:space="0"/>
              <w:right w:val="single" w:color="000000" w:sz="4" w:space="0"/>
            </w:tcBorders>
            <w:noWrap w:val="0"/>
            <w:vAlign w:val="center"/>
          </w:tcPr>
          <w:p w14:paraId="3ED880B4">
            <w:pPr>
              <w:keepNext w:val="0"/>
              <w:keepLines w:val="0"/>
              <w:widowControl/>
              <w:suppressLineNumbers w:val="0"/>
              <w:jc w:val="both"/>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20808</w:t>
            </w:r>
          </w:p>
        </w:tc>
        <w:tc>
          <w:tcPr>
            <w:tcW w:w="2745" w:type="dxa"/>
            <w:tcBorders>
              <w:top w:val="single" w:color="000000" w:sz="4" w:space="0"/>
              <w:left w:val="single" w:color="000000" w:sz="4" w:space="0"/>
              <w:bottom w:val="single" w:color="000000" w:sz="4" w:space="0"/>
              <w:right w:val="single" w:color="000000" w:sz="4" w:space="0"/>
            </w:tcBorders>
            <w:noWrap w:val="0"/>
            <w:vAlign w:val="center"/>
          </w:tcPr>
          <w:p w14:paraId="66F87CA8">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抚恤</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7EE9A144">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90064.40</w:t>
            </w:r>
          </w:p>
        </w:tc>
        <w:tc>
          <w:tcPr>
            <w:tcW w:w="2325" w:type="dxa"/>
            <w:tcBorders>
              <w:top w:val="single" w:color="000000" w:sz="4" w:space="0"/>
              <w:left w:val="single" w:color="000000" w:sz="4" w:space="0"/>
              <w:bottom w:val="single" w:color="000000" w:sz="4" w:space="0"/>
              <w:right w:val="single" w:color="000000" w:sz="4" w:space="0"/>
            </w:tcBorders>
            <w:noWrap w:val="0"/>
            <w:vAlign w:val="center"/>
          </w:tcPr>
          <w:p w14:paraId="14B47AC1">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90064.40</w:t>
            </w:r>
          </w:p>
        </w:tc>
        <w:tc>
          <w:tcPr>
            <w:tcW w:w="2145" w:type="dxa"/>
            <w:tcBorders>
              <w:top w:val="single" w:color="000000" w:sz="4" w:space="0"/>
              <w:left w:val="single" w:color="000000" w:sz="4" w:space="0"/>
              <w:bottom w:val="single" w:color="000000" w:sz="4" w:space="0"/>
              <w:right w:val="single" w:color="000000" w:sz="4" w:space="0"/>
            </w:tcBorders>
            <w:noWrap w:val="0"/>
            <w:vAlign w:val="center"/>
          </w:tcPr>
          <w:p w14:paraId="4CACBBC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01468EAC">
            <w:pPr>
              <w:jc w:val="righ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7DB6EDDA">
            <w:pPr>
              <w:jc w:val="right"/>
              <w:rPr>
                <w:rFonts w:hint="eastAsia" w:ascii="宋体" w:hAnsi="宋体" w:eastAsia="宋体" w:cs="宋体"/>
                <w:i w:val="0"/>
                <w:iCs w:val="0"/>
                <w:color w:val="000000"/>
                <w:sz w:val="22"/>
                <w:szCs w:val="22"/>
                <w:u w:val="none"/>
              </w:rPr>
            </w:pP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743702DB">
            <w:pPr>
              <w:jc w:val="right"/>
              <w:rPr>
                <w:rFonts w:hint="eastAsia" w:ascii="宋体" w:hAnsi="宋体" w:eastAsia="宋体" w:cs="宋体"/>
                <w:i w:val="0"/>
                <w:iCs w:val="0"/>
                <w:color w:val="000000"/>
                <w:sz w:val="22"/>
                <w:szCs w:val="22"/>
                <w:u w:val="none"/>
              </w:rPr>
            </w:pPr>
          </w:p>
        </w:tc>
      </w:tr>
      <w:tr w14:paraId="13E76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515" w:type="dxa"/>
            <w:gridSpan w:val="3"/>
            <w:tcBorders>
              <w:top w:val="single" w:color="000000" w:sz="4" w:space="0"/>
              <w:left w:val="single" w:color="000000" w:sz="4" w:space="0"/>
              <w:bottom w:val="single" w:color="000000" w:sz="4" w:space="0"/>
              <w:right w:val="single" w:color="000000" w:sz="4" w:space="0"/>
            </w:tcBorders>
            <w:noWrap w:val="0"/>
            <w:vAlign w:val="center"/>
          </w:tcPr>
          <w:p w14:paraId="42AE9359">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2080801</w:t>
            </w:r>
          </w:p>
        </w:tc>
        <w:tc>
          <w:tcPr>
            <w:tcW w:w="2745" w:type="dxa"/>
            <w:tcBorders>
              <w:top w:val="single" w:color="000000" w:sz="4" w:space="0"/>
              <w:left w:val="single" w:color="000000" w:sz="4" w:space="0"/>
              <w:bottom w:val="single" w:color="000000" w:sz="4" w:space="0"/>
              <w:right w:val="single" w:color="000000" w:sz="4" w:space="0"/>
            </w:tcBorders>
            <w:noWrap w:val="0"/>
            <w:vAlign w:val="center"/>
          </w:tcPr>
          <w:p w14:paraId="7D6688FA">
            <w:pPr>
              <w:keepNext w:val="0"/>
              <w:keepLines w:val="0"/>
              <w:widowControl/>
              <w:suppressLineNumbers w:val="0"/>
              <w:ind w:firstLine="220" w:firstLineChars="10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死亡抚恤</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476402E5">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90064.40</w:t>
            </w:r>
          </w:p>
        </w:tc>
        <w:tc>
          <w:tcPr>
            <w:tcW w:w="2325" w:type="dxa"/>
            <w:tcBorders>
              <w:top w:val="single" w:color="000000" w:sz="4" w:space="0"/>
              <w:left w:val="single" w:color="000000" w:sz="4" w:space="0"/>
              <w:bottom w:val="single" w:color="000000" w:sz="4" w:space="0"/>
              <w:right w:val="single" w:color="000000" w:sz="4" w:space="0"/>
            </w:tcBorders>
            <w:noWrap w:val="0"/>
            <w:vAlign w:val="center"/>
          </w:tcPr>
          <w:p w14:paraId="410EFAB9">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90064.40</w:t>
            </w:r>
          </w:p>
        </w:tc>
        <w:tc>
          <w:tcPr>
            <w:tcW w:w="2145" w:type="dxa"/>
            <w:tcBorders>
              <w:top w:val="single" w:color="000000" w:sz="4" w:space="0"/>
              <w:left w:val="single" w:color="000000" w:sz="4" w:space="0"/>
              <w:bottom w:val="single" w:color="000000" w:sz="4" w:space="0"/>
              <w:right w:val="single" w:color="000000" w:sz="4" w:space="0"/>
            </w:tcBorders>
            <w:noWrap w:val="0"/>
            <w:vAlign w:val="center"/>
          </w:tcPr>
          <w:p w14:paraId="09963F9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6D36F825">
            <w:pPr>
              <w:jc w:val="righ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3D008190">
            <w:pPr>
              <w:jc w:val="right"/>
              <w:rPr>
                <w:rFonts w:hint="eastAsia" w:ascii="宋体" w:hAnsi="宋体" w:eastAsia="宋体" w:cs="宋体"/>
                <w:i w:val="0"/>
                <w:iCs w:val="0"/>
                <w:color w:val="000000"/>
                <w:sz w:val="22"/>
                <w:szCs w:val="22"/>
                <w:u w:val="none"/>
              </w:rPr>
            </w:pP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7341914F">
            <w:pPr>
              <w:jc w:val="right"/>
              <w:rPr>
                <w:rFonts w:hint="eastAsia" w:ascii="宋体" w:hAnsi="宋体" w:eastAsia="宋体" w:cs="宋体"/>
                <w:i w:val="0"/>
                <w:iCs w:val="0"/>
                <w:color w:val="000000"/>
                <w:sz w:val="22"/>
                <w:szCs w:val="22"/>
                <w:u w:val="none"/>
              </w:rPr>
            </w:pPr>
          </w:p>
        </w:tc>
      </w:tr>
      <w:tr w14:paraId="36983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515" w:type="dxa"/>
            <w:gridSpan w:val="3"/>
            <w:tcBorders>
              <w:top w:val="single" w:color="000000" w:sz="4" w:space="0"/>
              <w:left w:val="single" w:color="000000" w:sz="4" w:space="0"/>
              <w:bottom w:val="single" w:color="000000" w:sz="4" w:space="0"/>
              <w:right w:val="single" w:color="000000" w:sz="4" w:space="0"/>
            </w:tcBorders>
            <w:noWrap w:val="0"/>
            <w:vAlign w:val="center"/>
          </w:tcPr>
          <w:p w14:paraId="0B3537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20899</w:t>
            </w:r>
          </w:p>
        </w:tc>
        <w:tc>
          <w:tcPr>
            <w:tcW w:w="2745" w:type="dxa"/>
            <w:tcBorders>
              <w:top w:val="single" w:color="000000" w:sz="4" w:space="0"/>
              <w:left w:val="single" w:color="000000" w:sz="4" w:space="0"/>
              <w:bottom w:val="single" w:color="000000" w:sz="4" w:space="0"/>
              <w:right w:val="single" w:color="000000" w:sz="4" w:space="0"/>
            </w:tcBorders>
            <w:noWrap w:val="0"/>
            <w:vAlign w:val="center"/>
          </w:tcPr>
          <w:p w14:paraId="140B6A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其他社会保障和就业支出</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528E9A08">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167496.40</w:t>
            </w:r>
          </w:p>
        </w:tc>
        <w:tc>
          <w:tcPr>
            <w:tcW w:w="2325" w:type="dxa"/>
            <w:tcBorders>
              <w:top w:val="single" w:color="000000" w:sz="4" w:space="0"/>
              <w:left w:val="single" w:color="000000" w:sz="4" w:space="0"/>
              <w:bottom w:val="single" w:color="000000" w:sz="4" w:space="0"/>
              <w:right w:val="single" w:color="000000" w:sz="4" w:space="0"/>
            </w:tcBorders>
            <w:noWrap w:val="0"/>
            <w:vAlign w:val="center"/>
          </w:tcPr>
          <w:p w14:paraId="0FE96E8E">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167496.40</w:t>
            </w:r>
          </w:p>
        </w:tc>
        <w:tc>
          <w:tcPr>
            <w:tcW w:w="2145" w:type="dxa"/>
            <w:tcBorders>
              <w:top w:val="single" w:color="000000" w:sz="4" w:space="0"/>
              <w:left w:val="single" w:color="000000" w:sz="4" w:space="0"/>
              <w:bottom w:val="single" w:color="000000" w:sz="4" w:space="0"/>
              <w:right w:val="single" w:color="000000" w:sz="4" w:space="0"/>
            </w:tcBorders>
            <w:noWrap w:val="0"/>
            <w:vAlign w:val="center"/>
          </w:tcPr>
          <w:p w14:paraId="75CFD1F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7DBDEC56">
            <w:pPr>
              <w:jc w:val="righ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0BD86F05">
            <w:pPr>
              <w:jc w:val="right"/>
              <w:rPr>
                <w:rFonts w:hint="eastAsia" w:ascii="宋体" w:hAnsi="宋体" w:eastAsia="宋体" w:cs="宋体"/>
                <w:i w:val="0"/>
                <w:iCs w:val="0"/>
                <w:color w:val="000000"/>
                <w:sz w:val="22"/>
                <w:szCs w:val="22"/>
                <w:u w:val="none"/>
              </w:rPr>
            </w:pP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4EEC2B6E">
            <w:pPr>
              <w:jc w:val="right"/>
              <w:rPr>
                <w:rFonts w:hint="eastAsia" w:ascii="宋体" w:hAnsi="宋体" w:eastAsia="宋体" w:cs="宋体"/>
                <w:i w:val="0"/>
                <w:iCs w:val="0"/>
                <w:color w:val="000000"/>
                <w:sz w:val="22"/>
                <w:szCs w:val="22"/>
                <w:u w:val="none"/>
              </w:rPr>
            </w:pPr>
          </w:p>
        </w:tc>
      </w:tr>
      <w:tr w14:paraId="58F16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15" w:type="dxa"/>
            <w:gridSpan w:val="3"/>
            <w:tcBorders>
              <w:top w:val="single" w:color="000000" w:sz="4" w:space="0"/>
              <w:left w:val="single" w:color="000000" w:sz="4" w:space="0"/>
              <w:bottom w:val="single" w:color="000000" w:sz="4" w:space="0"/>
              <w:right w:val="single" w:color="000000" w:sz="4" w:space="0"/>
            </w:tcBorders>
            <w:noWrap w:val="0"/>
            <w:vAlign w:val="center"/>
          </w:tcPr>
          <w:p w14:paraId="4E5F3596">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20899</w:t>
            </w:r>
            <w:r>
              <w:rPr>
                <w:rFonts w:hint="eastAsia" w:ascii="宋体" w:hAnsi="宋体" w:cs="宋体"/>
                <w:i w:val="0"/>
                <w:iCs w:val="0"/>
                <w:color w:val="000000"/>
                <w:kern w:val="0"/>
                <w:sz w:val="22"/>
                <w:szCs w:val="22"/>
                <w:u w:val="none"/>
                <w:lang w:val="en-US" w:eastAsia="zh-CN" w:bidi="ar"/>
              </w:rPr>
              <w:t>99</w:t>
            </w:r>
          </w:p>
        </w:tc>
        <w:tc>
          <w:tcPr>
            <w:tcW w:w="2745" w:type="dxa"/>
            <w:tcBorders>
              <w:top w:val="single" w:color="000000" w:sz="4" w:space="0"/>
              <w:left w:val="single" w:color="000000" w:sz="4" w:space="0"/>
              <w:bottom w:val="single" w:color="000000" w:sz="4" w:space="0"/>
              <w:right w:val="single" w:color="000000" w:sz="4" w:space="0"/>
            </w:tcBorders>
            <w:noWrap w:val="0"/>
            <w:vAlign w:val="center"/>
          </w:tcPr>
          <w:p w14:paraId="4FA6EA54">
            <w:pPr>
              <w:keepNext w:val="0"/>
              <w:keepLines w:val="0"/>
              <w:widowControl/>
              <w:suppressLineNumbers w:val="0"/>
              <w:ind w:firstLine="440" w:firstLineChars="2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54EFCE2F">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167496.40</w:t>
            </w:r>
          </w:p>
        </w:tc>
        <w:tc>
          <w:tcPr>
            <w:tcW w:w="2325" w:type="dxa"/>
            <w:tcBorders>
              <w:top w:val="single" w:color="000000" w:sz="4" w:space="0"/>
              <w:left w:val="single" w:color="000000" w:sz="4" w:space="0"/>
              <w:bottom w:val="single" w:color="000000" w:sz="4" w:space="0"/>
              <w:right w:val="single" w:color="000000" w:sz="4" w:space="0"/>
            </w:tcBorders>
            <w:noWrap w:val="0"/>
            <w:vAlign w:val="center"/>
          </w:tcPr>
          <w:p w14:paraId="4A81D420">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167496.40</w:t>
            </w:r>
          </w:p>
        </w:tc>
        <w:tc>
          <w:tcPr>
            <w:tcW w:w="2145" w:type="dxa"/>
            <w:tcBorders>
              <w:top w:val="single" w:color="000000" w:sz="4" w:space="0"/>
              <w:left w:val="single" w:color="000000" w:sz="4" w:space="0"/>
              <w:bottom w:val="single" w:color="000000" w:sz="4" w:space="0"/>
              <w:right w:val="single" w:color="000000" w:sz="4" w:space="0"/>
            </w:tcBorders>
            <w:noWrap w:val="0"/>
            <w:vAlign w:val="center"/>
          </w:tcPr>
          <w:p w14:paraId="71DC907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3DA6CA7C">
            <w:pPr>
              <w:jc w:val="righ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008B0076">
            <w:pPr>
              <w:jc w:val="right"/>
              <w:rPr>
                <w:rFonts w:hint="eastAsia" w:ascii="宋体" w:hAnsi="宋体" w:eastAsia="宋体" w:cs="宋体"/>
                <w:i w:val="0"/>
                <w:iCs w:val="0"/>
                <w:color w:val="000000"/>
                <w:sz w:val="22"/>
                <w:szCs w:val="22"/>
                <w:u w:val="none"/>
              </w:rPr>
            </w:pP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315F7007">
            <w:pPr>
              <w:jc w:val="right"/>
              <w:rPr>
                <w:rFonts w:hint="eastAsia" w:ascii="宋体" w:hAnsi="宋体" w:eastAsia="宋体" w:cs="宋体"/>
                <w:i w:val="0"/>
                <w:iCs w:val="0"/>
                <w:color w:val="000000"/>
                <w:sz w:val="22"/>
                <w:szCs w:val="22"/>
                <w:u w:val="none"/>
              </w:rPr>
            </w:pPr>
          </w:p>
        </w:tc>
      </w:tr>
      <w:tr w14:paraId="0BAC6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15" w:type="dxa"/>
            <w:gridSpan w:val="3"/>
            <w:tcBorders>
              <w:top w:val="single" w:color="000000" w:sz="4" w:space="0"/>
              <w:left w:val="single" w:color="000000" w:sz="4" w:space="0"/>
              <w:bottom w:val="single" w:color="000000" w:sz="4" w:space="0"/>
              <w:right w:val="single" w:color="000000" w:sz="4" w:space="0"/>
            </w:tcBorders>
            <w:noWrap w:val="0"/>
            <w:vAlign w:val="center"/>
          </w:tcPr>
          <w:p w14:paraId="71BDA9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2745" w:type="dxa"/>
            <w:tcBorders>
              <w:top w:val="single" w:color="000000" w:sz="4" w:space="0"/>
              <w:left w:val="single" w:color="000000" w:sz="4" w:space="0"/>
              <w:bottom w:val="single" w:color="000000" w:sz="4" w:space="0"/>
              <w:right w:val="single" w:color="000000" w:sz="4" w:space="0"/>
            </w:tcBorders>
            <w:noWrap w:val="0"/>
            <w:vAlign w:val="center"/>
          </w:tcPr>
          <w:p w14:paraId="5A4A035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1D4213B7">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79906819.97</w:t>
            </w:r>
          </w:p>
        </w:tc>
        <w:tc>
          <w:tcPr>
            <w:tcW w:w="2325" w:type="dxa"/>
            <w:tcBorders>
              <w:top w:val="single" w:color="000000" w:sz="4" w:space="0"/>
              <w:left w:val="single" w:color="000000" w:sz="4" w:space="0"/>
              <w:bottom w:val="single" w:color="000000" w:sz="4" w:space="0"/>
              <w:right w:val="single" w:color="000000" w:sz="4" w:space="0"/>
            </w:tcBorders>
            <w:noWrap w:val="0"/>
            <w:vAlign w:val="center"/>
          </w:tcPr>
          <w:p w14:paraId="534B1C8D">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71941465.58</w:t>
            </w:r>
          </w:p>
        </w:tc>
        <w:tc>
          <w:tcPr>
            <w:tcW w:w="2145" w:type="dxa"/>
            <w:tcBorders>
              <w:top w:val="single" w:color="000000" w:sz="4" w:space="0"/>
              <w:left w:val="single" w:color="000000" w:sz="4" w:space="0"/>
              <w:bottom w:val="single" w:color="000000" w:sz="4" w:space="0"/>
              <w:right w:val="single" w:color="000000" w:sz="4" w:space="0"/>
            </w:tcBorders>
            <w:noWrap w:val="0"/>
            <w:vAlign w:val="center"/>
          </w:tcPr>
          <w:p w14:paraId="524BEBD2">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7965354.39</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3E865F7D">
            <w:pPr>
              <w:jc w:val="righ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3F577270">
            <w:pPr>
              <w:jc w:val="right"/>
              <w:rPr>
                <w:rFonts w:hint="eastAsia" w:ascii="宋体" w:hAnsi="宋体" w:eastAsia="宋体" w:cs="宋体"/>
                <w:i w:val="0"/>
                <w:iCs w:val="0"/>
                <w:color w:val="000000"/>
                <w:sz w:val="22"/>
                <w:szCs w:val="22"/>
                <w:u w:val="none"/>
              </w:rPr>
            </w:pP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3ECF259D">
            <w:pPr>
              <w:jc w:val="right"/>
              <w:rPr>
                <w:rFonts w:hint="eastAsia" w:ascii="宋体" w:hAnsi="宋体" w:eastAsia="宋体" w:cs="宋体"/>
                <w:i w:val="0"/>
                <w:iCs w:val="0"/>
                <w:color w:val="000000"/>
                <w:sz w:val="22"/>
                <w:szCs w:val="22"/>
                <w:u w:val="none"/>
              </w:rPr>
            </w:pPr>
          </w:p>
        </w:tc>
      </w:tr>
      <w:tr w14:paraId="2C6A6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15" w:type="dxa"/>
            <w:gridSpan w:val="3"/>
            <w:tcBorders>
              <w:top w:val="single" w:color="000000" w:sz="4" w:space="0"/>
              <w:left w:val="single" w:color="000000" w:sz="4" w:space="0"/>
              <w:bottom w:val="single" w:color="000000" w:sz="4" w:space="0"/>
              <w:right w:val="single" w:color="000000" w:sz="4" w:space="0"/>
            </w:tcBorders>
            <w:noWrap w:val="0"/>
            <w:vAlign w:val="center"/>
          </w:tcPr>
          <w:p w14:paraId="3168B6A7">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21001</w:t>
            </w:r>
          </w:p>
        </w:tc>
        <w:tc>
          <w:tcPr>
            <w:tcW w:w="2745" w:type="dxa"/>
            <w:tcBorders>
              <w:top w:val="single" w:color="000000" w:sz="4" w:space="0"/>
              <w:left w:val="single" w:color="000000" w:sz="4" w:space="0"/>
              <w:bottom w:val="single" w:color="000000" w:sz="4" w:space="0"/>
              <w:right w:val="single" w:color="000000" w:sz="4" w:space="0"/>
            </w:tcBorders>
            <w:noWrap w:val="0"/>
            <w:vAlign w:val="center"/>
          </w:tcPr>
          <w:p w14:paraId="0FED75C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卫生健康管理事务</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4109B3AD">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45476.79</w:t>
            </w:r>
          </w:p>
        </w:tc>
        <w:tc>
          <w:tcPr>
            <w:tcW w:w="2325" w:type="dxa"/>
            <w:tcBorders>
              <w:top w:val="single" w:color="000000" w:sz="4" w:space="0"/>
              <w:left w:val="single" w:color="000000" w:sz="4" w:space="0"/>
              <w:bottom w:val="single" w:color="000000" w:sz="4" w:space="0"/>
              <w:right w:val="single" w:color="000000" w:sz="4" w:space="0"/>
            </w:tcBorders>
            <w:noWrap w:val="0"/>
            <w:vAlign w:val="center"/>
          </w:tcPr>
          <w:p w14:paraId="3E0DF4F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2145" w:type="dxa"/>
            <w:tcBorders>
              <w:top w:val="single" w:color="000000" w:sz="4" w:space="0"/>
              <w:left w:val="single" w:color="000000" w:sz="4" w:space="0"/>
              <w:bottom w:val="single" w:color="000000" w:sz="4" w:space="0"/>
              <w:right w:val="single" w:color="000000" w:sz="4" w:space="0"/>
            </w:tcBorders>
            <w:noWrap w:val="0"/>
            <w:vAlign w:val="center"/>
          </w:tcPr>
          <w:p w14:paraId="104D8AAB">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45476.79</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3B1400AB">
            <w:pPr>
              <w:jc w:val="righ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5DA038B0">
            <w:pPr>
              <w:jc w:val="right"/>
              <w:rPr>
                <w:rFonts w:hint="eastAsia" w:ascii="宋体" w:hAnsi="宋体" w:eastAsia="宋体" w:cs="宋体"/>
                <w:i w:val="0"/>
                <w:iCs w:val="0"/>
                <w:color w:val="000000"/>
                <w:sz w:val="22"/>
                <w:szCs w:val="22"/>
                <w:u w:val="none"/>
              </w:rPr>
            </w:pP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16131645">
            <w:pPr>
              <w:jc w:val="right"/>
              <w:rPr>
                <w:rFonts w:hint="eastAsia" w:ascii="宋体" w:hAnsi="宋体" w:eastAsia="宋体" w:cs="宋体"/>
                <w:i w:val="0"/>
                <w:iCs w:val="0"/>
                <w:color w:val="000000"/>
                <w:sz w:val="22"/>
                <w:szCs w:val="22"/>
                <w:u w:val="none"/>
              </w:rPr>
            </w:pPr>
          </w:p>
        </w:tc>
      </w:tr>
      <w:tr w14:paraId="185E0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1515" w:type="dxa"/>
            <w:gridSpan w:val="3"/>
            <w:tcBorders>
              <w:top w:val="single" w:color="000000" w:sz="4" w:space="0"/>
              <w:left w:val="single" w:color="000000" w:sz="4" w:space="0"/>
              <w:bottom w:val="single" w:color="000000" w:sz="4" w:space="0"/>
              <w:right w:val="single" w:color="000000" w:sz="4" w:space="0"/>
            </w:tcBorders>
            <w:noWrap w:val="0"/>
            <w:vAlign w:val="center"/>
          </w:tcPr>
          <w:p w14:paraId="4E2AD2D2">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2100199</w:t>
            </w:r>
          </w:p>
        </w:tc>
        <w:tc>
          <w:tcPr>
            <w:tcW w:w="2745" w:type="dxa"/>
            <w:tcBorders>
              <w:top w:val="single" w:color="000000" w:sz="4" w:space="0"/>
              <w:left w:val="single" w:color="000000" w:sz="4" w:space="0"/>
              <w:bottom w:val="single" w:color="000000" w:sz="4" w:space="0"/>
              <w:right w:val="single" w:color="000000" w:sz="4" w:space="0"/>
            </w:tcBorders>
            <w:noWrap w:val="0"/>
            <w:vAlign w:val="center"/>
          </w:tcPr>
          <w:p w14:paraId="4554C2D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 xml:space="preserve">     其他卫生健康管理事务支出</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519AF863">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45476.79</w:t>
            </w:r>
          </w:p>
        </w:tc>
        <w:tc>
          <w:tcPr>
            <w:tcW w:w="2325" w:type="dxa"/>
            <w:tcBorders>
              <w:top w:val="single" w:color="000000" w:sz="4" w:space="0"/>
              <w:left w:val="single" w:color="000000" w:sz="4" w:space="0"/>
              <w:bottom w:val="single" w:color="000000" w:sz="4" w:space="0"/>
              <w:right w:val="single" w:color="000000" w:sz="4" w:space="0"/>
            </w:tcBorders>
            <w:noWrap w:val="0"/>
            <w:vAlign w:val="center"/>
          </w:tcPr>
          <w:p w14:paraId="5050EBA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2145" w:type="dxa"/>
            <w:tcBorders>
              <w:top w:val="single" w:color="000000" w:sz="4" w:space="0"/>
              <w:left w:val="single" w:color="000000" w:sz="4" w:space="0"/>
              <w:bottom w:val="single" w:color="000000" w:sz="4" w:space="0"/>
              <w:right w:val="single" w:color="000000" w:sz="4" w:space="0"/>
            </w:tcBorders>
            <w:noWrap w:val="0"/>
            <w:vAlign w:val="center"/>
          </w:tcPr>
          <w:p w14:paraId="376F9233">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45476.79</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0CED0101">
            <w:pPr>
              <w:jc w:val="righ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3A5F5F99">
            <w:pPr>
              <w:jc w:val="right"/>
              <w:rPr>
                <w:rFonts w:hint="eastAsia" w:ascii="宋体" w:hAnsi="宋体" w:eastAsia="宋体" w:cs="宋体"/>
                <w:i w:val="0"/>
                <w:iCs w:val="0"/>
                <w:color w:val="000000"/>
                <w:sz w:val="22"/>
                <w:szCs w:val="22"/>
                <w:u w:val="none"/>
              </w:rPr>
            </w:pP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705644B0">
            <w:pPr>
              <w:jc w:val="right"/>
              <w:rPr>
                <w:rFonts w:hint="eastAsia" w:ascii="宋体" w:hAnsi="宋体" w:eastAsia="宋体" w:cs="宋体"/>
                <w:i w:val="0"/>
                <w:iCs w:val="0"/>
                <w:color w:val="000000"/>
                <w:sz w:val="22"/>
                <w:szCs w:val="22"/>
                <w:u w:val="none"/>
              </w:rPr>
            </w:pPr>
          </w:p>
        </w:tc>
      </w:tr>
      <w:tr w14:paraId="6B1D2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15" w:type="dxa"/>
            <w:gridSpan w:val="3"/>
            <w:tcBorders>
              <w:top w:val="single" w:color="000000" w:sz="4" w:space="0"/>
              <w:left w:val="single" w:color="000000" w:sz="4" w:space="0"/>
              <w:bottom w:val="single" w:color="000000" w:sz="4" w:space="0"/>
              <w:right w:val="single" w:color="000000" w:sz="4" w:space="0"/>
            </w:tcBorders>
            <w:noWrap w:val="0"/>
            <w:vAlign w:val="center"/>
          </w:tcPr>
          <w:p w14:paraId="740289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21002</w:t>
            </w:r>
          </w:p>
        </w:tc>
        <w:tc>
          <w:tcPr>
            <w:tcW w:w="2745" w:type="dxa"/>
            <w:tcBorders>
              <w:top w:val="single" w:color="000000" w:sz="4" w:space="0"/>
              <w:left w:val="single" w:color="000000" w:sz="4" w:space="0"/>
              <w:bottom w:val="single" w:color="000000" w:sz="4" w:space="0"/>
              <w:right w:val="single" w:color="000000" w:sz="4" w:space="0"/>
            </w:tcBorders>
            <w:noWrap w:val="0"/>
            <w:vAlign w:val="center"/>
          </w:tcPr>
          <w:p w14:paraId="44E93D6D">
            <w:pPr>
              <w:keepNext w:val="0"/>
              <w:keepLines w:val="0"/>
              <w:widowControl/>
              <w:suppressLineNumbers w:val="0"/>
              <w:ind w:firstLine="440" w:firstLineChars="2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公立医院</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004D1B48">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74500652.34</w:t>
            </w:r>
          </w:p>
        </w:tc>
        <w:tc>
          <w:tcPr>
            <w:tcW w:w="2325" w:type="dxa"/>
            <w:tcBorders>
              <w:top w:val="single" w:color="000000" w:sz="4" w:space="0"/>
              <w:left w:val="single" w:color="000000" w:sz="4" w:space="0"/>
              <w:bottom w:val="single" w:color="000000" w:sz="4" w:space="0"/>
              <w:right w:val="single" w:color="000000" w:sz="4" w:space="0"/>
            </w:tcBorders>
            <w:noWrap w:val="0"/>
            <w:vAlign w:val="center"/>
          </w:tcPr>
          <w:p w14:paraId="01B242A0">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68812639.90</w:t>
            </w:r>
          </w:p>
        </w:tc>
        <w:tc>
          <w:tcPr>
            <w:tcW w:w="2145" w:type="dxa"/>
            <w:tcBorders>
              <w:top w:val="single" w:color="000000" w:sz="4" w:space="0"/>
              <w:left w:val="single" w:color="000000" w:sz="4" w:space="0"/>
              <w:bottom w:val="single" w:color="000000" w:sz="4" w:space="0"/>
              <w:right w:val="single" w:color="000000" w:sz="4" w:space="0"/>
            </w:tcBorders>
            <w:noWrap w:val="0"/>
            <w:vAlign w:val="center"/>
          </w:tcPr>
          <w:p w14:paraId="09B5028F">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5688012.44</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79DE1166">
            <w:pPr>
              <w:jc w:val="righ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19874F44">
            <w:pPr>
              <w:jc w:val="right"/>
              <w:rPr>
                <w:rFonts w:hint="eastAsia" w:ascii="宋体" w:hAnsi="宋体" w:eastAsia="宋体" w:cs="宋体"/>
                <w:i w:val="0"/>
                <w:iCs w:val="0"/>
                <w:color w:val="000000"/>
                <w:sz w:val="22"/>
                <w:szCs w:val="22"/>
                <w:u w:val="none"/>
              </w:rPr>
            </w:pP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210E4460">
            <w:pPr>
              <w:jc w:val="right"/>
              <w:rPr>
                <w:rFonts w:hint="eastAsia" w:ascii="宋体" w:hAnsi="宋体" w:eastAsia="宋体" w:cs="宋体"/>
                <w:i w:val="0"/>
                <w:iCs w:val="0"/>
                <w:color w:val="000000"/>
                <w:sz w:val="22"/>
                <w:szCs w:val="22"/>
                <w:u w:val="none"/>
              </w:rPr>
            </w:pPr>
          </w:p>
        </w:tc>
      </w:tr>
      <w:tr w14:paraId="0623E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15" w:type="dxa"/>
            <w:gridSpan w:val="3"/>
            <w:tcBorders>
              <w:top w:val="single" w:color="000000" w:sz="4" w:space="0"/>
              <w:left w:val="single" w:color="000000" w:sz="4" w:space="0"/>
              <w:bottom w:val="single" w:color="000000" w:sz="4" w:space="0"/>
              <w:right w:val="single" w:color="000000" w:sz="4" w:space="0"/>
            </w:tcBorders>
            <w:noWrap w:val="0"/>
            <w:vAlign w:val="center"/>
          </w:tcPr>
          <w:p w14:paraId="223915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2100201</w:t>
            </w:r>
          </w:p>
        </w:tc>
        <w:tc>
          <w:tcPr>
            <w:tcW w:w="2745" w:type="dxa"/>
            <w:tcBorders>
              <w:top w:val="single" w:color="000000" w:sz="4" w:space="0"/>
              <w:left w:val="single" w:color="000000" w:sz="4" w:space="0"/>
              <w:bottom w:val="single" w:color="000000" w:sz="4" w:space="0"/>
              <w:right w:val="single" w:color="000000" w:sz="4" w:space="0"/>
            </w:tcBorders>
            <w:noWrap w:val="0"/>
            <w:vAlign w:val="center"/>
          </w:tcPr>
          <w:p w14:paraId="00E737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综合医院</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2C6121F7">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74180652.34</w:t>
            </w:r>
          </w:p>
        </w:tc>
        <w:tc>
          <w:tcPr>
            <w:tcW w:w="2325" w:type="dxa"/>
            <w:tcBorders>
              <w:top w:val="single" w:color="000000" w:sz="4" w:space="0"/>
              <w:left w:val="single" w:color="000000" w:sz="4" w:space="0"/>
              <w:bottom w:val="single" w:color="000000" w:sz="4" w:space="0"/>
              <w:right w:val="single" w:color="000000" w:sz="4" w:space="0"/>
            </w:tcBorders>
            <w:noWrap w:val="0"/>
            <w:vAlign w:val="center"/>
          </w:tcPr>
          <w:p w14:paraId="351F3041">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68812639.90</w:t>
            </w:r>
          </w:p>
        </w:tc>
        <w:tc>
          <w:tcPr>
            <w:tcW w:w="2145" w:type="dxa"/>
            <w:tcBorders>
              <w:top w:val="single" w:color="000000" w:sz="4" w:space="0"/>
              <w:left w:val="single" w:color="000000" w:sz="4" w:space="0"/>
              <w:bottom w:val="single" w:color="000000" w:sz="4" w:space="0"/>
              <w:right w:val="single" w:color="000000" w:sz="4" w:space="0"/>
            </w:tcBorders>
            <w:noWrap w:val="0"/>
            <w:vAlign w:val="center"/>
          </w:tcPr>
          <w:p w14:paraId="32777941">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5368012.44</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23A7F7BA">
            <w:pPr>
              <w:jc w:val="righ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5A7C40BA">
            <w:pPr>
              <w:jc w:val="right"/>
              <w:rPr>
                <w:rFonts w:hint="eastAsia" w:ascii="宋体" w:hAnsi="宋体" w:eastAsia="宋体" w:cs="宋体"/>
                <w:i w:val="0"/>
                <w:iCs w:val="0"/>
                <w:color w:val="000000"/>
                <w:sz w:val="22"/>
                <w:szCs w:val="22"/>
                <w:u w:val="none"/>
              </w:rPr>
            </w:pP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2BB21B1B">
            <w:pPr>
              <w:jc w:val="right"/>
              <w:rPr>
                <w:rFonts w:hint="eastAsia" w:ascii="宋体" w:hAnsi="宋体" w:eastAsia="宋体" w:cs="宋体"/>
                <w:i w:val="0"/>
                <w:iCs w:val="0"/>
                <w:color w:val="000000"/>
                <w:sz w:val="22"/>
                <w:szCs w:val="22"/>
                <w:u w:val="none"/>
              </w:rPr>
            </w:pPr>
          </w:p>
        </w:tc>
      </w:tr>
      <w:tr w14:paraId="6606C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15" w:type="dxa"/>
            <w:gridSpan w:val="3"/>
            <w:tcBorders>
              <w:top w:val="single" w:color="000000" w:sz="4" w:space="0"/>
              <w:left w:val="single" w:color="000000" w:sz="4" w:space="0"/>
              <w:bottom w:val="single" w:color="000000" w:sz="4" w:space="0"/>
              <w:right w:val="single" w:color="000000" w:sz="4" w:space="0"/>
            </w:tcBorders>
            <w:noWrap w:val="0"/>
            <w:vAlign w:val="center"/>
          </w:tcPr>
          <w:p w14:paraId="4489C8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2100299</w:t>
            </w:r>
          </w:p>
        </w:tc>
        <w:tc>
          <w:tcPr>
            <w:tcW w:w="2745" w:type="dxa"/>
            <w:tcBorders>
              <w:top w:val="single" w:color="000000" w:sz="4" w:space="0"/>
              <w:left w:val="single" w:color="000000" w:sz="4" w:space="0"/>
              <w:bottom w:val="single" w:color="000000" w:sz="4" w:space="0"/>
              <w:right w:val="single" w:color="000000" w:sz="4" w:space="0"/>
            </w:tcBorders>
            <w:noWrap w:val="0"/>
            <w:vAlign w:val="center"/>
          </w:tcPr>
          <w:p w14:paraId="0DA551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r>
              <w:rPr>
                <w:rFonts w:hint="eastAsia" w:ascii="宋体" w:hAnsi="宋体" w:cs="宋体"/>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其他公立医院支出</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463C132D">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320000.00</w:t>
            </w:r>
          </w:p>
        </w:tc>
        <w:tc>
          <w:tcPr>
            <w:tcW w:w="2325" w:type="dxa"/>
            <w:tcBorders>
              <w:top w:val="single" w:color="000000" w:sz="4" w:space="0"/>
              <w:left w:val="single" w:color="000000" w:sz="4" w:space="0"/>
              <w:bottom w:val="single" w:color="000000" w:sz="4" w:space="0"/>
              <w:right w:val="single" w:color="000000" w:sz="4" w:space="0"/>
            </w:tcBorders>
            <w:noWrap w:val="0"/>
            <w:vAlign w:val="center"/>
          </w:tcPr>
          <w:p w14:paraId="10755C8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2145" w:type="dxa"/>
            <w:tcBorders>
              <w:top w:val="single" w:color="000000" w:sz="4" w:space="0"/>
              <w:left w:val="single" w:color="000000" w:sz="4" w:space="0"/>
              <w:bottom w:val="single" w:color="000000" w:sz="4" w:space="0"/>
              <w:right w:val="single" w:color="000000" w:sz="4" w:space="0"/>
            </w:tcBorders>
            <w:noWrap w:val="0"/>
            <w:vAlign w:val="center"/>
          </w:tcPr>
          <w:p w14:paraId="26D1C7CD">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320000.00</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1F87F66E">
            <w:pPr>
              <w:jc w:val="righ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1C71D74E">
            <w:pPr>
              <w:jc w:val="right"/>
              <w:rPr>
                <w:rFonts w:hint="eastAsia" w:ascii="宋体" w:hAnsi="宋体" w:eastAsia="宋体" w:cs="宋体"/>
                <w:i w:val="0"/>
                <w:iCs w:val="0"/>
                <w:color w:val="000000"/>
                <w:sz w:val="22"/>
                <w:szCs w:val="22"/>
                <w:u w:val="none"/>
              </w:rPr>
            </w:pP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552D35FA">
            <w:pPr>
              <w:jc w:val="right"/>
              <w:rPr>
                <w:rFonts w:hint="eastAsia" w:ascii="宋体" w:hAnsi="宋体" w:eastAsia="宋体" w:cs="宋体"/>
                <w:i w:val="0"/>
                <w:iCs w:val="0"/>
                <w:color w:val="000000"/>
                <w:sz w:val="22"/>
                <w:szCs w:val="22"/>
                <w:u w:val="none"/>
              </w:rPr>
            </w:pPr>
          </w:p>
        </w:tc>
      </w:tr>
      <w:tr w14:paraId="4C521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515" w:type="dxa"/>
            <w:gridSpan w:val="3"/>
            <w:tcBorders>
              <w:top w:val="single" w:color="000000" w:sz="4" w:space="0"/>
              <w:left w:val="single" w:color="000000" w:sz="4" w:space="0"/>
              <w:bottom w:val="single" w:color="000000" w:sz="4" w:space="0"/>
              <w:right w:val="single" w:color="000000" w:sz="4" w:space="0"/>
            </w:tcBorders>
            <w:noWrap w:val="0"/>
            <w:vAlign w:val="center"/>
          </w:tcPr>
          <w:p w14:paraId="2D8E67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w:t>
            </w:r>
          </w:p>
        </w:tc>
        <w:tc>
          <w:tcPr>
            <w:tcW w:w="2745" w:type="dxa"/>
            <w:tcBorders>
              <w:top w:val="single" w:color="000000" w:sz="4" w:space="0"/>
              <w:left w:val="single" w:color="000000" w:sz="4" w:space="0"/>
              <w:bottom w:val="single" w:color="000000" w:sz="4" w:space="0"/>
              <w:right w:val="single" w:color="000000" w:sz="4" w:space="0"/>
            </w:tcBorders>
            <w:noWrap w:val="0"/>
            <w:vAlign w:val="center"/>
          </w:tcPr>
          <w:p w14:paraId="7BFF28D4">
            <w:pPr>
              <w:keepNext w:val="0"/>
              <w:keepLines w:val="0"/>
              <w:widowControl/>
              <w:suppressLineNumbers w:val="0"/>
              <w:ind w:firstLine="440" w:firstLineChars="2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公共卫生</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5B7C52C5">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3310162.04</w:t>
            </w:r>
          </w:p>
        </w:tc>
        <w:tc>
          <w:tcPr>
            <w:tcW w:w="2325" w:type="dxa"/>
            <w:tcBorders>
              <w:top w:val="single" w:color="000000" w:sz="4" w:space="0"/>
              <w:left w:val="single" w:color="000000" w:sz="4" w:space="0"/>
              <w:bottom w:val="single" w:color="000000" w:sz="4" w:space="0"/>
              <w:right w:val="single" w:color="000000" w:sz="4" w:space="0"/>
            </w:tcBorders>
            <w:noWrap w:val="0"/>
            <w:vAlign w:val="center"/>
          </w:tcPr>
          <w:p w14:paraId="11068FD9">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1078296.88</w:t>
            </w:r>
          </w:p>
        </w:tc>
        <w:tc>
          <w:tcPr>
            <w:tcW w:w="2145" w:type="dxa"/>
            <w:tcBorders>
              <w:top w:val="single" w:color="000000" w:sz="4" w:space="0"/>
              <w:left w:val="single" w:color="000000" w:sz="4" w:space="0"/>
              <w:bottom w:val="single" w:color="000000" w:sz="4" w:space="0"/>
              <w:right w:val="single" w:color="000000" w:sz="4" w:space="0"/>
            </w:tcBorders>
            <w:noWrap w:val="0"/>
            <w:vAlign w:val="center"/>
          </w:tcPr>
          <w:p w14:paraId="6E8C1EDA">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2231865.16</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4A71E0B8">
            <w:pPr>
              <w:jc w:val="righ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32B1E96D">
            <w:pPr>
              <w:jc w:val="right"/>
              <w:rPr>
                <w:rFonts w:hint="eastAsia" w:ascii="宋体" w:hAnsi="宋体" w:eastAsia="宋体" w:cs="宋体"/>
                <w:i w:val="0"/>
                <w:iCs w:val="0"/>
                <w:color w:val="000000"/>
                <w:sz w:val="22"/>
                <w:szCs w:val="22"/>
                <w:u w:val="none"/>
              </w:rPr>
            </w:pP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6E6AA65C">
            <w:pPr>
              <w:jc w:val="right"/>
              <w:rPr>
                <w:rFonts w:hint="eastAsia" w:ascii="宋体" w:hAnsi="宋体" w:eastAsia="宋体" w:cs="宋体"/>
                <w:i w:val="0"/>
                <w:iCs w:val="0"/>
                <w:color w:val="000000"/>
                <w:sz w:val="22"/>
                <w:szCs w:val="22"/>
                <w:u w:val="none"/>
              </w:rPr>
            </w:pPr>
          </w:p>
        </w:tc>
      </w:tr>
      <w:tr w14:paraId="584E8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515" w:type="dxa"/>
            <w:gridSpan w:val="3"/>
            <w:tcBorders>
              <w:top w:val="single" w:color="000000" w:sz="4" w:space="0"/>
              <w:left w:val="single" w:color="000000" w:sz="4" w:space="0"/>
              <w:bottom w:val="single" w:color="000000" w:sz="4" w:space="0"/>
              <w:right w:val="single" w:color="000000" w:sz="4" w:space="0"/>
            </w:tcBorders>
            <w:noWrap w:val="0"/>
            <w:vAlign w:val="center"/>
          </w:tcPr>
          <w:p w14:paraId="6F02B1B9">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2100408</w:t>
            </w:r>
          </w:p>
        </w:tc>
        <w:tc>
          <w:tcPr>
            <w:tcW w:w="2745" w:type="dxa"/>
            <w:tcBorders>
              <w:top w:val="single" w:color="000000" w:sz="4" w:space="0"/>
              <w:left w:val="single" w:color="000000" w:sz="4" w:space="0"/>
              <w:bottom w:val="single" w:color="000000" w:sz="4" w:space="0"/>
              <w:right w:val="single" w:color="000000" w:sz="4" w:space="0"/>
            </w:tcBorders>
            <w:noWrap w:val="0"/>
            <w:vAlign w:val="center"/>
          </w:tcPr>
          <w:p w14:paraId="484CDFE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基本公共卫生服务</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13D8523F">
            <w:pPr>
              <w:keepNext w:val="0"/>
              <w:keepLines w:val="0"/>
              <w:widowControl/>
              <w:suppressLineNumbers w:val="0"/>
              <w:jc w:val="right"/>
              <w:textAlignment w:val="center"/>
              <w:rPr>
                <w:rFonts w:hint="default" w:ascii="宋体" w:hAnsi="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2769076.65</w:t>
            </w:r>
          </w:p>
        </w:tc>
        <w:tc>
          <w:tcPr>
            <w:tcW w:w="2325" w:type="dxa"/>
            <w:tcBorders>
              <w:top w:val="single" w:color="000000" w:sz="4" w:space="0"/>
              <w:left w:val="single" w:color="000000" w:sz="4" w:space="0"/>
              <w:bottom w:val="single" w:color="000000" w:sz="4" w:space="0"/>
              <w:right w:val="single" w:color="000000" w:sz="4" w:space="0"/>
            </w:tcBorders>
            <w:noWrap w:val="0"/>
            <w:vAlign w:val="center"/>
          </w:tcPr>
          <w:p w14:paraId="6CFD0302">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1078296.88</w:t>
            </w:r>
          </w:p>
        </w:tc>
        <w:tc>
          <w:tcPr>
            <w:tcW w:w="2145" w:type="dxa"/>
            <w:tcBorders>
              <w:top w:val="single" w:color="000000" w:sz="4" w:space="0"/>
              <w:left w:val="single" w:color="000000" w:sz="4" w:space="0"/>
              <w:bottom w:val="single" w:color="000000" w:sz="4" w:space="0"/>
              <w:right w:val="single" w:color="000000" w:sz="4" w:space="0"/>
            </w:tcBorders>
            <w:noWrap w:val="0"/>
            <w:vAlign w:val="center"/>
          </w:tcPr>
          <w:p w14:paraId="31FC08C1">
            <w:pPr>
              <w:keepNext w:val="0"/>
              <w:keepLines w:val="0"/>
              <w:widowControl/>
              <w:suppressLineNumbers w:val="0"/>
              <w:jc w:val="right"/>
              <w:textAlignment w:val="center"/>
              <w:rPr>
                <w:rFonts w:hint="default" w:ascii="宋体" w:hAnsi="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1690779.77</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59541368">
            <w:pPr>
              <w:jc w:val="righ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09E41E03">
            <w:pPr>
              <w:jc w:val="right"/>
              <w:rPr>
                <w:rFonts w:hint="eastAsia" w:ascii="宋体" w:hAnsi="宋体" w:eastAsia="宋体" w:cs="宋体"/>
                <w:i w:val="0"/>
                <w:iCs w:val="0"/>
                <w:color w:val="000000"/>
                <w:sz w:val="22"/>
                <w:szCs w:val="22"/>
                <w:u w:val="none"/>
              </w:rPr>
            </w:pP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55D1A79E">
            <w:pPr>
              <w:jc w:val="right"/>
              <w:rPr>
                <w:rFonts w:hint="eastAsia" w:ascii="宋体" w:hAnsi="宋体" w:eastAsia="宋体" w:cs="宋体"/>
                <w:i w:val="0"/>
                <w:iCs w:val="0"/>
                <w:color w:val="000000"/>
                <w:sz w:val="22"/>
                <w:szCs w:val="22"/>
                <w:u w:val="none"/>
              </w:rPr>
            </w:pPr>
          </w:p>
        </w:tc>
      </w:tr>
      <w:tr w14:paraId="1DFD3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515" w:type="dxa"/>
            <w:gridSpan w:val="3"/>
            <w:tcBorders>
              <w:top w:val="single" w:color="000000" w:sz="4" w:space="0"/>
              <w:left w:val="single" w:color="000000" w:sz="4" w:space="0"/>
              <w:bottom w:val="single" w:color="000000" w:sz="4" w:space="0"/>
              <w:right w:val="single" w:color="000000" w:sz="4" w:space="0"/>
            </w:tcBorders>
            <w:noWrap w:val="0"/>
            <w:vAlign w:val="center"/>
          </w:tcPr>
          <w:p w14:paraId="0E6652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2100409</w:t>
            </w:r>
          </w:p>
        </w:tc>
        <w:tc>
          <w:tcPr>
            <w:tcW w:w="2745" w:type="dxa"/>
            <w:tcBorders>
              <w:top w:val="single" w:color="000000" w:sz="4" w:space="0"/>
              <w:left w:val="single" w:color="000000" w:sz="4" w:space="0"/>
              <w:bottom w:val="single" w:color="000000" w:sz="4" w:space="0"/>
              <w:right w:val="single" w:color="000000" w:sz="4" w:space="0"/>
            </w:tcBorders>
            <w:noWrap w:val="0"/>
            <w:vAlign w:val="center"/>
          </w:tcPr>
          <w:p w14:paraId="2436AD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重大公共卫生服务</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7523B4A3">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395864.79</w:t>
            </w:r>
          </w:p>
        </w:tc>
        <w:tc>
          <w:tcPr>
            <w:tcW w:w="2325" w:type="dxa"/>
            <w:tcBorders>
              <w:top w:val="single" w:color="000000" w:sz="4" w:space="0"/>
              <w:left w:val="single" w:color="000000" w:sz="4" w:space="0"/>
              <w:bottom w:val="single" w:color="000000" w:sz="4" w:space="0"/>
              <w:right w:val="single" w:color="000000" w:sz="4" w:space="0"/>
            </w:tcBorders>
            <w:noWrap w:val="0"/>
            <w:vAlign w:val="center"/>
          </w:tcPr>
          <w:p w14:paraId="5A5A112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2145" w:type="dxa"/>
            <w:tcBorders>
              <w:top w:val="single" w:color="000000" w:sz="4" w:space="0"/>
              <w:left w:val="single" w:color="000000" w:sz="4" w:space="0"/>
              <w:bottom w:val="single" w:color="000000" w:sz="4" w:space="0"/>
              <w:right w:val="single" w:color="000000" w:sz="4" w:space="0"/>
            </w:tcBorders>
            <w:noWrap w:val="0"/>
            <w:vAlign w:val="center"/>
          </w:tcPr>
          <w:p w14:paraId="236DA41C">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395864.79</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6937FB81">
            <w:pPr>
              <w:jc w:val="righ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2FAB978F">
            <w:pPr>
              <w:jc w:val="right"/>
              <w:rPr>
                <w:rFonts w:hint="eastAsia" w:ascii="宋体" w:hAnsi="宋体" w:eastAsia="宋体" w:cs="宋体"/>
                <w:i w:val="0"/>
                <w:iCs w:val="0"/>
                <w:color w:val="000000"/>
                <w:sz w:val="22"/>
                <w:szCs w:val="22"/>
                <w:u w:val="none"/>
              </w:rPr>
            </w:pP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4FEFF5B4">
            <w:pPr>
              <w:jc w:val="right"/>
              <w:rPr>
                <w:rFonts w:hint="eastAsia" w:ascii="宋体" w:hAnsi="宋体" w:eastAsia="宋体" w:cs="宋体"/>
                <w:i w:val="0"/>
                <w:iCs w:val="0"/>
                <w:color w:val="000000"/>
                <w:sz w:val="22"/>
                <w:szCs w:val="22"/>
                <w:u w:val="none"/>
              </w:rPr>
            </w:pPr>
          </w:p>
        </w:tc>
      </w:tr>
      <w:tr w14:paraId="34C5E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15" w:type="dxa"/>
            <w:gridSpan w:val="3"/>
            <w:tcBorders>
              <w:top w:val="single" w:color="000000" w:sz="4" w:space="0"/>
              <w:left w:val="single" w:color="000000" w:sz="4" w:space="0"/>
              <w:bottom w:val="single" w:color="000000" w:sz="4" w:space="0"/>
              <w:right w:val="single" w:color="000000" w:sz="4" w:space="0"/>
            </w:tcBorders>
            <w:noWrap w:val="0"/>
            <w:vAlign w:val="center"/>
          </w:tcPr>
          <w:p w14:paraId="08BCCD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2100499</w:t>
            </w:r>
          </w:p>
        </w:tc>
        <w:tc>
          <w:tcPr>
            <w:tcW w:w="2745" w:type="dxa"/>
            <w:tcBorders>
              <w:top w:val="single" w:color="000000" w:sz="4" w:space="0"/>
              <w:left w:val="single" w:color="000000" w:sz="4" w:space="0"/>
              <w:bottom w:val="single" w:color="000000" w:sz="4" w:space="0"/>
              <w:right w:val="single" w:color="000000" w:sz="4" w:space="0"/>
            </w:tcBorders>
            <w:noWrap w:val="0"/>
            <w:vAlign w:val="center"/>
          </w:tcPr>
          <w:p w14:paraId="01C926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其他公共卫生支出</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02A1CF59">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145220.60</w:t>
            </w:r>
          </w:p>
        </w:tc>
        <w:tc>
          <w:tcPr>
            <w:tcW w:w="2325" w:type="dxa"/>
            <w:tcBorders>
              <w:top w:val="single" w:color="000000" w:sz="4" w:space="0"/>
              <w:left w:val="single" w:color="000000" w:sz="4" w:space="0"/>
              <w:bottom w:val="single" w:color="000000" w:sz="4" w:space="0"/>
              <w:right w:val="single" w:color="000000" w:sz="4" w:space="0"/>
            </w:tcBorders>
            <w:noWrap w:val="0"/>
            <w:vAlign w:val="center"/>
          </w:tcPr>
          <w:p w14:paraId="5FF2C7C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2145" w:type="dxa"/>
            <w:tcBorders>
              <w:top w:val="single" w:color="000000" w:sz="4" w:space="0"/>
              <w:left w:val="single" w:color="000000" w:sz="4" w:space="0"/>
              <w:bottom w:val="single" w:color="000000" w:sz="4" w:space="0"/>
              <w:right w:val="single" w:color="000000" w:sz="4" w:space="0"/>
            </w:tcBorders>
            <w:noWrap w:val="0"/>
            <w:vAlign w:val="center"/>
          </w:tcPr>
          <w:p w14:paraId="6F205A11">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145220.60</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72800626">
            <w:pPr>
              <w:jc w:val="righ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21FA0C6D">
            <w:pPr>
              <w:jc w:val="right"/>
              <w:rPr>
                <w:rFonts w:hint="eastAsia" w:ascii="宋体" w:hAnsi="宋体" w:eastAsia="宋体" w:cs="宋体"/>
                <w:i w:val="0"/>
                <w:iCs w:val="0"/>
                <w:color w:val="000000"/>
                <w:sz w:val="22"/>
                <w:szCs w:val="22"/>
                <w:u w:val="none"/>
              </w:rPr>
            </w:pP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6797FD11">
            <w:pPr>
              <w:jc w:val="right"/>
              <w:rPr>
                <w:rFonts w:hint="eastAsia" w:ascii="宋体" w:hAnsi="宋体" w:eastAsia="宋体" w:cs="宋体"/>
                <w:i w:val="0"/>
                <w:iCs w:val="0"/>
                <w:color w:val="000000"/>
                <w:sz w:val="22"/>
                <w:szCs w:val="22"/>
                <w:u w:val="none"/>
              </w:rPr>
            </w:pPr>
          </w:p>
        </w:tc>
      </w:tr>
      <w:tr w14:paraId="65B20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15" w:type="dxa"/>
            <w:gridSpan w:val="3"/>
            <w:tcBorders>
              <w:top w:val="single" w:color="000000" w:sz="4" w:space="0"/>
              <w:left w:val="single" w:color="000000" w:sz="4" w:space="0"/>
              <w:bottom w:val="single" w:color="000000" w:sz="4" w:space="0"/>
              <w:right w:val="single" w:color="000000" w:sz="4" w:space="0"/>
            </w:tcBorders>
            <w:noWrap w:val="0"/>
            <w:vAlign w:val="center"/>
          </w:tcPr>
          <w:p w14:paraId="45475E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2745" w:type="dxa"/>
            <w:tcBorders>
              <w:top w:val="single" w:color="000000" w:sz="4" w:space="0"/>
              <w:left w:val="single" w:color="000000" w:sz="4" w:space="0"/>
              <w:bottom w:val="single" w:color="000000" w:sz="4" w:space="0"/>
              <w:right w:val="single" w:color="000000" w:sz="4" w:space="0"/>
            </w:tcBorders>
            <w:noWrap w:val="0"/>
            <w:vAlign w:val="center"/>
          </w:tcPr>
          <w:p w14:paraId="0B9965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43135620">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2050528.8</w:t>
            </w:r>
          </w:p>
        </w:tc>
        <w:tc>
          <w:tcPr>
            <w:tcW w:w="2325" w:type="dxa"/>
            <w:tcBorders>
              <w:top w:val="single" w:color="000000" w:sz="4" w:space="0"/>
              <w:left w:val="single" w:color="000000" w:sz="4" w:space="0"/>
              <w:bottom w:val="single" w:color="000000" w:sz="4" w:space="0"/>
              <w:right w:val="single" w:color="000000" w:sz="4" w:space="0"/>
            </w:tcBorders>
            <w:noWrap w:val="0"/>
            <w:vAlign w:val="center"/>
          </w:tcPr>
          <w:p w14:paraId="47D04EF3">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2050528.8</w:t>
            </w:r>
          </w:p>
        </w:tc>
        <w:tc>
          <w:tcPr>
            <w:tcW w:w="2145" w:type="dxa"/>
            <w:tcBorders>
              <w:top w:val="single" w:color="000000" w:sz="4" w:space="0"/>
              <w:left w:val="single" w:color="000000" w:sz="4" w:space="0"/>
              <w:bottom w:val="single" w:color="000000" w:sz="4" w:space="0"/>
              <w:right w:val="single" w:color="000000" w:sz="4" w:space="0"/>
            </w:tcBorders>
            <w:noWrap w:val="0"/>
            <w:vAlign w:val="center"/>
          </w:tcPr>
          <w:p w14:paraId="4EEF01C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2510285D">
            <w:pPr>
              <w:jc w:val="righ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0C88836A">
            <w:pPr>
              <w:jc w:val="right"/>
              <w:rPr>
                <w:rFonts w:hint="eastAsia" w:ascii="宋体" w:hAnsi="宋体" w:eastAsia="宋体" w:cs="宋体"/>
                <w:i w:val="0"/>
                <w:iCs w:val="0"/>
                <w:color w:val="000000"/>
                <w:sz w:val="22"/>
                <w:szCs w:val="22"/>
                <w:u w:val="none"/>
              </w:rPr>
            </w:pP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137E2367">
            <w:pPr>
              <w:jc w:val="right"/>
              <w:rPr>
                <w:rFonts w:hint="eastAsia" w:ascii="宋体" w:hAnsi="宋体" w:eastAsia="宋体" w:cs="宋体"/>
                <w:i w:val="0"/>
                <w:iCs w:val="0"/>
                <w:color w:val="000000"/>
                <w:sz w:val="22"/>
                <w:szCs w:val="22"/>
                <w:u w:val="none"/>
              </w:rPr>
            </w:pPr>
          </w:p>
        </w:tc>
      </w:tr>
      <w:tr w14:paraId="23D11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15" w:type="dxa"/>
            <w:gridSpan w:val="3"/>
            <w:tcBorders>
              <w:top w:val="single" w:color="000000" w:sz="4" w:space="0"/>
              <w:left w:val="single" w:color="000000" w:sz="4" w:space="0"/>
              <w:bottom w:val="single" w:color="000000" w:sz="4" w:space="0"/>
              <w:right w:val="single" w:color="000000" w:sz="4" w:space="0"/>
            </w:tcBorders>
            <w:noWrap w:val="0"/>
            <w:vAlign w:val="center"/>
          </w:tcPr>
          <w:p w14:paraId="69AF87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2101102</w:t>
            </w:r>
          </w:p>
        </w:tc>
        <w:tc>
          <w:tcPr>
            <w:tcW w:w="2745" w:type="dxa"/>
            <w:tcBorders>
              <w:top w:val="single" w:color="000000" w:sz="4" w:space="0"/>
              <w:left w:val="single" w:color="000000" w:sz="4" w:space="0"/>
              <w:bottom w:val="single" w:color="000000" w:sz="4" w:space="0"/>
              <w:right w:val="single" w:color="000000" w:sz="4" w:space="0"/>
            </w:tcBorders>
            <w:noWrap w:val="0"/>
            <w:vAlign w:val="center"/>
          </w:tcPr>
          <w:p w14:paraId="5E37D5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事业单位医疗</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1A7B041A">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2050528.8</w:t>
            </w:r>
          </w:p>
        </w:tc>
        <w:tc>
          <w:tcPr>
            <w:tcW w:w="2325" w:type="dxa"/>
            <w:tcBorders>
              <w:top w:val="single" w:color="000000" w:sz="4" w:space="0"/>
              <w:left w:val="single" w:color="000000" w:sz="4" w:space="0"/>
              <w:bottom w:val="single" w:color="000000" w:sz="4" w:space="0"/>
              <w:right w:val="single" w:color="000000" w:sz="4" w:space="0"/>
            </w:tcBorders>
            <w:noWrap w:val="0"/>
            <w:vAlign w:val="center"/>
          </w:tcPr>
          <w:p w14:paraId="4F9705CB">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2050528.8</w:t>
            </w:r>
          </w:p>
        </w:tc>
        <w:tc>
          <w:tcPr>
            <w:tcW w:w="2145" w:type="dxa"/>
            <w:tcBorders>
              <w:top w:val="single" w:color="000000" w:sz="4" w:space="0"/>
              <w:left w:val="single" w:color="000000" w:sz="4" w:space="0"/>
              <w:bottom w:val="single" w:color="000000" w:sz="4" w:space="0"/>
              <w:right w:val="single" w:color="000000" w:sz="4" w:space="0"/>
            </w:tcBorders>
            <w:noWrap w:val="0"/>
            <w:vAlign w:val="center"/>
          </w:tcPr>
          <w:p w14:paraId="60B92E7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77EFD7FA">
            <w:pPr>
              <w:jc w:val="righ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19FF088E">
            <w:pPr>
              <w:jc w:val="right"/>
              <w:rPr>
                <w:rFonts w:hint="eastAsia" w:ascii="宋体" w:hAnsi="宋体" w:eastAsia="宋体" w:cs="宋体"/>
                <w:i w:val="0"/>
                <w:iCs w:val="0"/>
                <w:color w:val="000000"/>
                <w:sz w:val="22"/>
                <w:szCs w:val="22"/>
                <w:u w:val="none"/>
              </w:rPr>
            </w:pP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07A19DB6">
            <w:pPr>
              <w:jc w:val="right"/>
              <w:rPr>
                <w:rFonts w:hint="eastAsia" w:ascii="宋体" w:hAnsi="宋体" w:eastAsia="宋体" w:cs="宋体"/>
                <w:i w:val="0"/>
                <w:iCs w:val="0"/>
                <w:color w:val="000000"/>
                <w:sz w:val="22"/>
                <w:szCs w:val="22"/>
                <w:u w:val="none"/>
              </w:rPr>
            </w:pPr>
          </w:p>
        </w:tc>
      </w:tr>
      <w:tr w14:paraId="7C287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15" w:type="dxa"/>
            <w:gridSpan w:val="3"/>
            <w:tcBorders>
              <w:top w:val="single" w:color="000000" w:sz="4" w:space="0"/>
              <w:left w:val="single" w:color="000000" w:sz="4" w:space="0"/>
              <w:bottom w:val="single" w:color="000000" w:sz="4" w:space="0"/>
              <w:right w:val="single" w:color="000000" w:sz="4" w:space="0"/>
            </w:tcBorders>
            <w:noWrap w:val="0"/>
            <w:vAlign w:val="center"/>
          </w:tcPr>
          <w:p w14:paraId="15CE0A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2745" w:type="dxa"/>
            <w:tcBorders>
              <w:top w:val="single" w:color="000000" w:sz="4" w:space="0"/>
              <w:left w:val="single" w:color="000000" w:sz="4" w:space="0"/>
              <w:bottom w:val="single" w:color="000000" w:sz="4" w:space="0"/>
              <w:right w:val="single" w:color="000000" w:sz="4" w:space="0"/>
            </w:tcBorders>
            <w:noWrap w:val="0"/>
            <w:vAlign w:val="center"/>
          </w:tcPr>
          <w:p w14:paraId="0601142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16FCE92F">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4398202.69</w:t>
            </w:r>
          </w:p>
        </w:tc>
        <w:tc>
          <w:tcPr>
            <w:tcW w:w="2325" w:type="dxa"/>
            <w:tcBorders>
              <w:top w:val="single" w:color="000000" w:sz="4" w:space="0"/>
              <w:left w:val="single" w:color="000000" w:sz="4" w:space="0"/>
              <w:bottom w:val="single" w:color="000000" w:sz="4" w:space="0"/>
              <w:right w:val="single" w:color="000000" w:sz="4" w:space="0"/>
            </w:tcBorders>
            <w:noWrap w:val="0"/>
            <w:vAlign w:val="center"/>
          </w:tcPr>
          <w:p w14:paraId="0D714D35">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4398202.69</w:t>
            </w:r>
          </w:p>
        </w:tc>
        <w:tc>
          <w:tcPr>
            <w:tcW w:w="2145" w:type="dxa"/>
            <w:tcBorders>
              <w:top w:val="single" w:color="000000" w:sz="4" w:space="0"/>
              <w:left w:val="single" w:color="000000" w:sz="4" w:space="0"/>
              <w:bottom w:val="single" w:color="000000" w:sz="4" w:space="0"/>
              <w:right w:val="single" w:color="000000" w:sz="4" w:space="0"/>
            </w:tcBorders>
            <w:noWrap w:val="0"/>
            <w:vAlign w:val="center"/>
          </w:tcPr>
          <w:p w14:paraId="65F24AD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7B0618AC">
            <w:pPr>
              <w:jc w:val="righ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708D61B1">
            <w:pPr>
              <w:jc w:val="right"/>
              <w:rPr>
                <w:rFonts w:hint="eastAsia" w:ascii="宋体" w:hAnsi="宋体" w:eastAsia="宋体" w:cs="宋体"/>
                <w:i w:val="0"/>
                <w:iCs w:val="0"/>
                <w:color w:val="000000"/>
                <w:sz w:val="22"/>
                <w:szCs w:val="22"/>
                <w:u w:val="none"/>
              </w:rPr>
            </w:pP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49B0E610">
            <w:pPr>
              <w:jc w:val="right"/>
              <w:rPr>
                <w:rFonts w:hint="eastAsia" w:ascii="宋体" w:hAnsi="宋体" w:eastAsia="宋体" w:cs="宋体"/>
                <w:i w:val="0"/>
                <w:iCs w:val="0"/>
                <w:color w:val="000000"/>
                <w:sz w:val="22"/>
                <w:szCs w:val="22"/>
                <w:u w:val="none"/>
              </w:rPr>
            </w:pPr>
          </w:p>
        </w:tc>
      </w:tr>
      <w:tr w14:paraId="64801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15" w:type="dxa"/>
            <w:gridSpan w:val="3"/>
            <w:tcBorders>
              <w:top w:val="single" w:color="000000" w:sz="4" w:space="0"/>
              <w:left w:val="single" w:color="000000" w:sz="4" w:space="0"/>
              <w:bottom w:val="single" w:color="000000" w:sz="4" w:space="0"/>
              <w:right w:val="single" w:color="000000" w:sz="4" w:space="0"/>
            </w:tcBorders>
            <w:noWrap w:val="0"/>
            <w:vAlign w:val="center"/>
          </w:tcPr>
          <w:p w14:paraId="49CD27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2745" w:type="dxa"/>
            <w:tcBorders>
              <w:top w:val="single" w:color="000000" w:sz="4" w:space="0"/>
              <w:left w:val="single" w:color="000000" w:sz="4" w:space="0"/>
              <w:bottom w:val="single" w:color="000000" w:sz="4" w:space="0"/>
              <w:right w:val="single" w:color="000000" w:sz="4" w:space="0"/>
            </w:tcBorders>
            <w:noWrap w:val="0"/>
            <w:vAlign w:val="center"/>
          </w:tcPr>
          <w:p w14:paraId="5F381F28">
            <w:pPr>
              <w:keepNext w:val="0"/>
              <w:keepLines w:val="0"/>
              <w:widowControl/>
              <w:suppressLineNumbers w:val="0"/>
              <w:ind w:firstLine="440" w:firstLineChars="2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28CD435D">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4398202.69</w:t>
            </w:r>
          </w:p>
        </w:tc>
        <w:tc>
          <w:tcPr>
            <w:tcW w:w="2325" w:type="dxa"/>
            <w:tcBorders>
              <w:top w:val="single" w:color="000000" w:sz="4" w:space="0"/>
              <w:left w:val="single" w:color="000000" w:sz="4" w:space="0"/>
              <w:bottom w:val="single" w:color="000000" w:sz="4" w:space="0"/>
              <w:right w:val="single" w:color="000000" w:sz="4" w:space="0"/>
            </w:tcBorders>
            <w:noWrap w:val="0"/>
            <w:vAlign w:val="center"/>
          </w:tcPr>
          <w:p w14:paraId="1D102FE9">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4398202.69</w:t>
            </w:r>
          </w:p>
        </w:tc>
        <w:tc>
          <w:tcPr>
            <w:tcW w:w="2145" w:type="dxa"/>
            <w:tcBorders>
              <w:top w:val="single" w:color="000000" w:sz="4" w:space="0"/>
              <w:left w:val="single" w:color="000000" w:sz="4" w:space="0"/>
              <w:bottom w:val="single" w:color="000000" w:sz="4" w:space="0"/>
              <w:right w:val="single" w:color="000000" w:sz="4" w:space="0"/>
            </w:tcBorders>
            <w:noWrap w:val="0"/>
            <w:vAlign w:val="center"/>
          </w:tcPr>
          <w:p w14:paraId="2919DEF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51E7CB5F">
            <w:pPr>
              <w:jc w:val="righ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05C1ECB6">
            <w:pPr>
              <w:jc w:val="right"/>
              <w:rPr>
                <w:rFonts w:hint="eastAsia" w:ascii="宋体" w:hAnsi="宋体" w:eastAsia="宋体" w:cs="宋体"/>
                <w:i w:val="0"/>
                <w:iCs w:val="0"/>
                <w:color w:val="000000"/>
                <w:sz w:val="22"/>
                <w:szCs w:val="22"/>
                <w:u w:val="none"/>
              </w:rPr>
            </w:pP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33F68DAC">
            <w:pPr>
              <w:jc w:val="right"/>
              <w:rPr>
                <w:rFonts w:hint="eastAsia" w:ascii="宋体" w:hAnsi="宋体" w:eastAsia="宋体" w:cs="宋体"/>
                <w:i w:val="0"/>
                <w:iCs w:val="0"/>
                <w:color w:val="000000"/>
                <w:sz w:val="22"/>
                <w:szCs w:val="22"/>
                <w:u w:val="none"/>
              </w:rPr>
            </w:pPr>
          </w:p>
        </w:tc>
      </w:tr>
      <w:tr w14:paraId="77C12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15" w:type="dxa"/>
            <w:gridSpan w:val="3"/>
            <w:tcBorders>
              <w:top w:val="single" w:color="000000" w:sz="4" w:space="0"/>
              <w:left w:val="single" w:color="000000" w:sz="4" w:space="0"/>
              <w:bottom w:val="single" w:color="000000" w:sz="4" w:space="0"/>
              <w:right w:val="single" w:color="000000" w:sz="4" w:space="0"/>
            </w:tcBorders>
            <w:noWrap w:val="0"/>
            <w:vAlign w:val="center"/>
          </w:tcPr>
          <w:p w14:paraId="4FEFD8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2745" w:type="dxa"/>
            <w:tcBorders>
              <w:top w:val="single" w:color="000000" w:sz="4" w:space="0"/>
              <w:left w:val="single" w:color="000000" w:sz="4" w:space="0"/>
              <w:bottom w:val="single" w:color="000000" w:sz="4" w:space="0"/>
              <w:right w:val="single" w:color="000000" w:sz="4" w:space="0"/>
            </w:tcBorders>
            <w:noWrap w:val="0"/>
            <w:vAlign w:val="center"/>
          </w:tcPr>
          <w:p w14:paraId="07AE04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13733F57">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3628913.09</w:t>
            </w:r>
          </w:p>
        </w:tc>
        <w:tc>
          <w:tcPr>
            <w:tcW w:w="2325" w:type="dxa"/>
            <w:tcBorders>
              <w:top w:val="single" w:color="000000" w:sz="4" w:space="0"/>
              <w:left w:val="single" w:color="000000" w:sz="4" w:space="0"/>
              <w:bottom w:val="single" w:color="000000" w:sz="4" w:space="0"/>
              <w:right w:val="single" w:color="000000" w:sz="4" w:space="0"/>
            </w:tcBorders>
            <w:noWrap w:val="0"/>
            <w:vAlign w:val="center"/>
          </w:tcPr>
          <w:p w14:paraId="774435AB">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3628913.09</w:t>
            </w:r>
          </w:p>
        </w:tc>
        <w:tc>
          <w:tcPr>
            <w:tcW w:w="2145" w:type="dxa"/>
            <w:tcBorders>
              <w:top w:val="single" w:color="000000" w:sz="4" w:space="0"/>
              <w:left w:val="single" w:color="000000" w:sz="4" w:space="0"/>
              <w:bottom w:val="single" w:color="000000" w:sz="4" w:space="0"/>
              <w:right w:val="single" w:color="000000" w:sz="4" w:space="0"/>
            </w:tcBorders>
            <w:noWrap w:val="0"/>
            <w:vAlign w:val="center"/>
          </w:tcPr>
          <w:p w14:paraId="6B01139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3BB4933E">
            <w:pPr>
              <w:jc w:val="righ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27E2C0F1">
            <w:pPr>
              <w:jc w:val="right"/>
              <w:rPr>
                <w:rFonts w:hint="eastAsia" w:ascii="宋体" w:hAnsi="宋体" w:eastAsia="宋体" w:cs="宋体"/>
                <w:i w:val="0"/>
                <w:iCs w:val="0"/>
                <w:color w:val="000000"/>
                <w:sz w:val="22"/>
                <w:szCs w:val="22"/>
                <w:u w:val="none"/>
              </w:rPr>
            </w:pP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40C270D3">
            <w:pPr>
              <w:jc w:val="right"/>
              <w:rPr>
                <w:rFonts w:hint="eastAsia" w:ascii="宋体" w:hAnsi="宋体" w:eastAsia="宋体" w:cs="宋体"/>
                <w:i w:val="0"/>
                <w:iCs w:val="0"/>
                <w:color w:val="000000"/>
                <w:sz w:val="22"/>
                <w:szCs w:val="22"/>
                <w:u w:val="none"/>
              </w:rPr>
            </w:pPr>
          </w:p>
        </w:tc>
      </w:tr>
      <w:tr w14:paraId="14D95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15" w:type="dxa"/>
            <w:gridSpan w:val="3"/>
            <w:tcBorders>
              <w:top w:val="single" w:color="000000" w:sz="4" w:space="0"/>
              <w:left w:val="single" w:color="000000" w:sz="4" w:space="0"/>
              <w:bottom w:val="single" w:color="000000" w:sz="4" w:space="0"/>
              <w:right w:val="single" w:color="000000" w:sz="4" w:space="0"/>
            </w:tcBorders>
            <w:noWrap w:val="0"/>
            <w:vAlign w:val="center"/>
          </w:tcPr>
          <w:p w14:paraId="698E62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2210203</w:t>
            </w:r>
          </w:p>
        </w:tc>
        <w:tc>
          <w:tcPr>
            <w:tcW w:w="2745" w:type="dxa"/>
            <w:tcBorders>
              <w:top w:val="single" w:color="000000" w:sz="4" w:space="0"/>
              <w:left w:val="single" w:color="000000" w:sz="4" w:space="0"/>
              <w:bottom w:val="single" w:color="000000" w:sz="4" w:space="0"/>
              <w:right w:val="single" w:color="000000" w:sz="4" w:space="0"/>
            </w:tcBorders>
            <w:noWrap w:val="0"/>
            <w:vAlign w:val="center"/>
          </w:tcPr>
          <w:p w14:paraId="5C4F43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购房补贴</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03F72669">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769289.60</w:t>
            </w:r>
          </w:p>
        </w:tc>
        <w:tc>
          <w:tcPr>
            <w:tcW w:w="2325" w:type="dxa"/>
            <w:tcBorders>
              <w:top w:val="single" w:color="000000" w:sz="4" w:space="0"/>
              <w:left w:val="single" w:color="000000" w:sz="4" w:space="0"/>
              <w:bottom w:val="single" w:color="000000" w:sz="4" w:space="0"/>
              <w:right w:val="single" w:color="000000" w:sz="4" w:space="0"/>
            </w:tcBorders>
            <w:noWrap w:val="0"/>
            <w:vAlign w:val="center"/>
          </w:tcPr>
          <w:p w14:paraId="5FE5CA2D">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769289.60</w:t>
            </w:r>
          </w:p>
        </w:tc>
        <w:tc>
          <w:tcPr>
            <w:tcW w:w="2145" w:type="dxa"/>
            <w:tcBorders>
              <w:top w:val="single" w:color="000000" w:sz="4" w:space="0"/>
              <w:left w:val="single" w:color="000000" w:sz="4" w:space="0"/>
              <w:bottom w:val="single" w:color="000000" w:sz="4" w:space="0"/>
              <w:right w:val="single" w:color="000000" w:sz="4" w:space="0"/>
            </w:tcBorders>
            <w:noWrap w:val="0"/>
            <w:vAlign w:val="center"/>
          </w:tcPr>
          <w:p w14:paraId="515D1A7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71DB8187">
            <w:pPr>
              <w:jc w:val="right"/>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443F414B">
            <w:pPr>
              <w:jc w:val="right"/>
              <w:rPr>
                <w:rFonts w:hint="eastAsia" w:ascii="宋体" w:hAnsi="宋体" w:eastAsia="宋体" w:cs="宋体"/>
                <w:i w:val="0"/>
                <w:iCs w:val="0"/>
                <w:color w:val="000000"/>
                <w:sz w:val="22"/>
                <w:szCs w:val="22"/>
                <w:u w:val="none"/>
              </w:rPr>
            </w:pP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0A1AA4AB">
            <w:pPr>
              <w:jc w:val="right"/>
              <w:rPr>
                <w:rFonts w:hint="eastAsia" w:ascii="宋体" w:hAnsi="宋体" w:eastAsia="宋体" w:cs="宋体"/>
                <w:i w:val="0"/>
                <w:iCs w:val="0"/>
                <w:color w:val="000000"/>
                <w:sz w:val="22"/>
                <w:szCs w:val="22"/>
                <w:u w:val="none"/>
              </w:rPr>
            </w:pPr>
          </w:p>
        </w:tc>
      </w:tr>
      <w:tr w14:paraId="5CB4D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4835" w:type="dxa"/>
            <w:gridSpan w:val="10"/>
            <w:tcBorders>
              <w:top w:val="nil"/>
              <w:left w:val="nil"/>
              <w:bottom w:val="nil"/>
              <w:right w:val="nil"/>
            </w:tcBorders>
            <w:noWrap w:val="0"/>
            <w:vAlign w:val="bottom"/>
          </w:tcPr>
          <w:p w14:paraId="28810085">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注：本表反映部门本年度各项支出情况</w:t>
            </w:r>
          </w:p>
        </w:tc>
      </w:tr>
    </w:tbl>
    <w:p w14:paraId="5F0791A9">
      <w:pPr>
        <w:spacing w:line="580" w:lineRule="exact"/>
      </w:pPr>
    </w:p>
    <w:p w14:paraId="2C8BE504">
      <w:pPr>
        <w:pStyle w:val="3"/>
        <w:numPr>
          <w:ilvl w:val="2"/>
          <w:numId w:val="0"/>
        </w:numPr>
        <w:ind w:left="420" w:leftChars="0"/>
      </w:pPr>
    </w:p>
    <w:p w14:paraId="24C250C3"/>
    <w:p w14:paraId="42A95B71">
      <w:pPr>
        <w:pStyle w:val="3"/>
        <w:numPr>
          <w:ilvl w:val="2"/>
          <w:numId w:val="0"/>
        </w:numPr>
        <w:ind w:left="420" w:leftChars="0"/>
      </w:pPr>
    </w:p>
    <w:p w14:paraId="6BAD136A"/>
    <w:p w14:paraId="4C45C709">
      <w:pPr>
        <w:pStyle w:val="3"/>
        <w:numPr>
          <w:ilvl w:val="2"/>
          <w:numId w:val="0"/>
        </w:numPr>
        <w:ind w:left="420" w:leftChars="0"/>
      </w:pPr>
    </w:p>
    <w:p w14:paraId="401D46EC"/>
    <w:p w14:paraId="6E7F1400">
      <w:pPr>
        <w:pStyle w:val="3"/>
        <w:numPr>
          <w:ilvl w:val="2"/>
          <w:numId w:val="0"/>
        </w:numPr>
        <w:ind w:left="420" w:leftChars="0"/>
      </w:pPr>
    </w:p>
    <w:p w14:paraId="007D8A09"/>
    <w:p w14:paraId="77333945">
      <w:pPr>
        <w:pStyle w:val="3"/>
        <w:numPr>
          <w:ilvl w:val="2"/>
          <w:numId w:val="0"/>
        </w:numPr>
        <w:ind w:left="420" w:leftChars="0"/>
      </w:pPr>
    </w:p>
    <w:tbl>
      <w:tblPr>
        <w:tblStyle w:val="7"/>
        <w:tblW w:w="153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798"/>
        <w:gridCol w:w="700"/>
        <w:gridCol w:w="1060"/>
        <w:gridCol w:w="851"/>
        <w:gridCol w:w="2763"/>
        <w:gridCol w:w="783"/>
        <w:gridCol w:w="1800"/>
        <w:gridCol w:w="1444"/>
        <w:gridCol w:w="423"/>
        <w:gridCol w:w="783"/>
        <w:gridCol w:w="284"/>
        <w:gridCol w:w="1666"/>
      </w:tblGrid>
      <w:tr w14:paraId="27757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trPr>
        <w:tc>
          <w:tcPr>
            <w:tcW w:w="15355" w:type="dxa"/>
            <w:gridSpan w:val="12"/>
            <w:tcBorders>
              <w:top w:val="nil"/>
              <w:left w:val="nil"/>
              <w:bottom w:val="nil"/>
              <w:right w:val="nil"/>
            </w:tcBorders>
            <w:noWrap w:val="0"/>
            <w:vAlign w:val="bottom"/>
          </w:tcPr>
          <w:p w14:paraId="79A92854">
            <w:pPr>
              <w:keepNext w:val="0"/>
              <w:keepLines w:val="0"/>
              <w:widowControl/>
              <w:suppressLineNumbers w:val="0"/>
              <w:jc w:val="center"/>
              <w:textAlignment w:val="bottom"/>
              <w:rPr>
                <w:rFonts w:hint="eastAsia" w:ascii="宋体" w:hAnsi="宋体" w:eastAsia="宋体" w:cs="宋体"/>
                <w:b/>
                <w:bCs/>
                <w:i w:val="0"/>
                <w:iCs w:val="0"/>
                <w:color w:val="000000"/>
                <w:sz w:val="36"/>
                <w:szCs w:val="36"/>
                <w:u w:val="none"/>
              </w:rPr>
            </w:pPr>
            <w:r>
              <w:rPr>
                <w:rFonts w:hint="eastAsia" w:ascii="宋体" w:hAnsi="宋体" w:eastAsia="宋体" w:cs="Arial"/>
                <w:b/>
                <w:bCs/>
                <w:color w:val="000000"/>
                <w:kern w:val="0"/>
                <w:sz w:val="36"/>
                <w:szCs w:val="36"/>
                <w:lang w:val="en-US" w:eastAsia="zh-CN"/>
              </w:rPr>
              <w:t>财政拨款收入支出决算总表</w:t>
            </w:r>
          </w:p>
        </w:tc>
      </w:tr>
      <w:tr w14:paraId="6688C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558" w:type="dxa"/>
            <w:gridSpan w:val="3"/>
            <w:tcBorders>
              <w:top w:val="nil"/>
              <w:left w:val="nil"/>
              <w:bottom w:val="nil"/>
              <w:right w:val="nil"/>
            </w:tcBorders>
            <w:noWrap w:val="0"/>
            <w:vAlign w:val="bottom"/>
          </w:tcPr>
          <w:p w14:paraId="7B61A3C0">
            <w:pPr>
              <w:jc w:val="left"/>
              <w:rPr>
                <w:rFonts w:hint="eastAsia" w:ascii="Arial" w:hAnsi="Arial" w:eastAsia="宋体" w:cs="Arial"/>
                <w:i w:val="0"/>
                <w:iCs w:val="0"/>
                <w:color w:val="000000"/>
                <w:sz w:val="18"/>
                <w:szCs w:val="18"/>
                <w:u w:val="none"/>
              </w:rPr>
            </w:pPr>
          </w:p>
        </w:tc>
        <w:tc>
          <w:tcPr>
            <w:tcW w:w="851" w:type="dxa"/>
            <w:tcBorders>
              <w:top w:val="nil"/>
              <w:left w:val="nil"/>
              <w:bottom w:val="nil"/>
              <w:right w:val="nil"/>
            </w:tcBorders>
            <w:noWrap w:val="0"/>
            <w:vAlign w:val="bottom"/>
          </w:tcPr>
          <w:p w14:paraId="5808FA94">
            <w:pPr>
              <w:jc w:val="left"/>
              <w:rPr>
                <w:rFonts w:hint="default" w:ascii="Arial" w:hAnsi="Arial" w:eastAsia="宋体" w:cs="Arial"/>
                <w:i w:val="0"/>
                <w:iCs w:val="0"/>
                <w:color w:val="000000"/>
                <w:sz w:val="18"/>
                <w:szCs w:val="18"/>
                <w:u w:val="none"/>
              </w:rPr>
            </w:pPr>
          </w:p>
        </w:tc>
        <w:tc>
          <w:tcPr>
            <w:tcW w:w="6790" w:type="dxa"/>
            <w:gridSpan w:val="4"/>
            <w:tcBorders>
              <w:top w:val="nil"/>
              <w:left w:val="nil"/>
              <w:bottom w:val="nil"/>
              <w:right w:val="nil"/>
            </w:tcBorders>
            <w:noWrap w:val="0"/>
            <w:vAlign w:val="bottom"/>
          </w:tcPr>
          <w:p w14:paraId="70F51BFC">
            <w:pPr>
              <w:jc w:val="left"/>
              <w:rPr>
                <w:rFonts w:hint="default" w:ascii="Arial" w:hAnsi="Arial" w:eastAsia="宋体" w:cs="Arial"/>
                <w:i w:val="0"/>
                <w:iCs w:val="0"/>
                <w:color w:val="000000"/>
                <w:sz w:val="18"/>
                <w:szCs w:val="18"/>
                <w:u w:val="none"/>
              </w:rPr>
            </w:pPr>
          </w:p>
        </w:tc>
        <w:tc>
          <w:tcPr>
            <w:tcW w:w="423" w:type="dxa"/>
            <w:tcBorders>
              <w:top w:val="nil"/>
              <w:left w:val="nil"/>
              <w:bottom w:val="nil"/>
              <w:right w:val="nil"/>
            </w:tcBorders>
            <w:noWrap w:val="0"/>
            <w:vAlign w:val="bottom"/>
          </w:tcPr>
          <w:p w14:paraId="6CD868A8">
            <w:pPr>
              <w:jc w:val="left"/>
              <w:rPr>
                <w:rFonts w:hint="default" w:ascii="Arial" w:hAnsi="Arial" w:eastAsia="宋体" w:cs="Arial"/>
                <w:i w:val="0"/>
                <w:iCs w:val="0"/>
                <w:color w:val="000000"/>
                <w:sz w:val="18"/>
                <w:szCs w:val="18"/>
                <w:u w:val="none"/>
              </w:rPr>
            </w:pPr>
          </w:p>
        </w:tc>
        <w:tc>
          <w:tcPr>
            <w:tcW w:w="783" w:type="dxa"/>
            <w:tcBorders>
              <w:top w:val="nil"/>
              <w:left w:val="nil"/>
              <w:bottom w:val="nil"/>
              <w:right w:val="nil"/>
            </w:tcBorders>
            <w:noWrap w:val="0"/>
            <w:vAlign w:val="bottom"/>
          </w:tcPr>
          <w:p w14:paraId="7284E27E">
            <w:pPr>
              <w:jc w:val="left"/>
              <w:rPr>
                <w:rFonts w:hint="default" w:ascii="Arial" w:hAnsi="Arial" w:eastAsia="宋体" w:cs="Arial"/>
                <w:i w:val="0"/>
                <w:iCs w:val="0"/>
                <w:color w:val="000000"/>
                <w:sz w:val="18"/>
                <w:szCs w:val="18"/>
                <w:u w:val="none"/>
              </w:rPr>
            </w:pPr>
          </w:p>
        </w:tc>
        <w:tc>
          <w:tcPr>
            <w:tcW w:w="284" w:type="dxa"/>
            <w:tcBorders>
              <w:top w:val="nil"/>
              <w:left w:val="nil"/>
              <w:bottom w:val="nil"/>
              <w:right w:val="nil"/>
            </w:tcBorders>
            <w:noWrap w:val="0"/>
            <w:vAlign w:val="bottom"/>
          </w:tcPr>
          <w:p w14:paraId="6942E0C8">
            <w:pPr>
              <w:jc w:val="left"/>
              <w:rPr>
                <w:rFonts w:hint="default" w:ascii="Arial" w:hAnsi="Arial" w:eastAsia="宋体" w:cs="Arial"/>
                <w:i w:val="0"/>
                <w:iCs w:val="0"/>
                <w:color w:val="000000"/>
                <w:sz w:val="18"/>
                <w:szCs w:val="18"/>
                <w:u w:val="none"/>
              </w:rPr>
            </w:pPr>
          </w:p>
        </w:tc>
        <w:tc>
          <w:tcPr>
            <w:tcW w:w="1666" w:type="dxa"/>
            <w:tcBorders>
              <w:top w:val="nil"/>
              <w:left w:val="nil"/>
              <w:bottom w:val="nil"/>
              <w:right w:val="nil"/>
            </w:tcBorders>
            <w:noWrap w:val="0"/>
            <w:vAlign w:val="bottom"/>
          </w:tcPr>
          <w:p w14:paraId="5E2F8410">
            <w:pPr>
              <w:keepNext w:val="0"/>
              <w:keepLines w:val="0"/>
              <w:widowControl/>
              <w:suppressLineNumbers w:val="0"/>
              <w:ind w:firstLineChars="20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公开04表</w:t>
            </w:r>
          </w:p>
        </w:tc>
      </w:tr>
      <w:tr w14:paraId="08FCA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4558" w:type="dxa"/>
            <w:gridSpan w:val="3"/>
            <w:tcBorders>
              <w:top w:val="nil"/>
              <w:left w:val="nil"/>
              <w:bottom w:val="nil"/>
              <w:right w:val="nil"/>
            </w:tcBorders>
            <w:noWrap w:val="0"/>
            <w:vAlign w:val="bottom"/>
          </w:tcPr>
          <w:p w14:paraId="664E236D">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公开部门：宁东医院</w:t>
            </w:r>
          </w:p>
        </w:tc>
        <w:tc>
          <w:tcPr>
            <w:tcW w:w="851" w:type="dxa"/>
            <w:tcBorders>
              <w:top w:val="nil"/>
              <w:left w:val="nil"/>
              <w:bottom w:val="nil"/>
              <w:right w:val="nil"/>
            </w:tcBorders>
            <w:noWrap w:val="0"/>
            <w:vAlign w:val="bottom"/>
          </w:tcPr>
          <w:p w14:paraId="0D5FDC27">
            <w:pPr>
              <w:jc w:val="left"/>
              <w:rPr>
                <w:rFonts w:hint="default" w:ascii="Arial" w:hAnsi="Arial" w:eastAsia="宋体" w:cs="Arial"/>
                <w:i w:val="0"/>
                <w:iCs w:val="0"/>
                <w:color w:val="000000"/>
                <w:sz w:val="18"/>
                <w:szCs w:val="18"/>
                <w:u w:val="none"/>
              </w:rPr>
            </w:pPr>
          </w:p>
        </w:tc>
        <w:tc>
          <w:tcPr>
            <w:tcW w:w="6790" w:type="dxa"/>
            <w:gridSpan w:val="4"/>
            <w:tcBorders>
              <w:top w:val="nil"/>
              <w:left w:val="nil"/>
              <w:bottom w:val="nil"/>
              <w:right w:val="nil"/>
            </w:tcBorders>
            <w:noWrap w:val="0"/>
            <w:vAlign w:val="bottom"/>
          </w:tcPr>
          <w:p w14:paraId="1ABA8440">
            <w:pPr>
              <w:jc w:val="left"/>
              <w:rPr>
                <w:rFonts w:hint="default" w:ascii="Arial" w:hAnsi="Arial" w:eastAsia="宋体" w:cs="Arial"/>
                <w:i w:val="0"/>
                <w:iCs w:val="0"/>
                <w:color w:val="000000"/>
                <w:sz w:val="18"/>
                <w:szCs w:val="18"/>
                <w:u w:val="none"/>
              </w:rPr>
            </w:pPr>
          </w:p>
        </w:tc>
        <w:tc>
          <w:tcPr>
            <w:tcW w:w="423" w:type="dxa"/>
            <w:tcBorders>
              <w:top w:val="nil"/>
              <w:left w:val="nil"/>
              <w:bottom w:val="nil"/>
              <w:right w:val="nil"/>
            </w:tcBorders>
            <w:noWrap w:val="0"/>
            <w:vAlign w:val="bottom"/>
          </w:tcPr>
          <w:p w14:paraId="40D3C102">
            <w:pPr>
              <w:jc w:val="left"/>
              <w:rPr>
                <w:rFonts w:hint="default" w:ascii="Arial" w:hAnsi="Arial" w:eastAsia="宋体" w:cs="Arial"/>
                <w:i w:val="0"/>
                <w:iCs w:val="0"/>
                <w:color w:val="000000"/>
                <w:sz w:val="18"/>
                <w:szCs w:val="18"/>
                <w:u w:val="none"/>
              </w:rPr>
            </w:pPr>
          </w:p>
        </w:tc>
        <w:tc>
          <w:tcPr>
            <w:tcW w:w="783" w:type="dxa"/>
            <w:tcBorders>
              <w:top w:val="nil"/>
              <w:left w:val="nil"/>
              <w:bottom w:val="nil"/>
              <w:right w:val="nil"/>
            </w:tcBorders>
            <w:noWrap w:val="0"/>
            <w:vAlign w:val="bottom"/>
          </w:tcPr>
          <w:p w14:paraId="0B7C91F6">
            <w:pPr>
              <w:jc w:val="center"/>
              <w:rPr>
                <w:rFonts w:hint="eastAsia" w:ascii="宋体" w:hAnsi="宋体" w:eastAsia="宋体" w:cs="宋体"/>
                <w:i w:val="0"/>
                <w:iCs w:val="0"/>
                <w:color w:val="000000"/>
                <w:sz w:val="18"/>
                <w:szCs w:val="18"/>
                <w:u w:val="none"/>
              </w:rPr>
            </w:pPr>
          </w:p>
        </w:tc>
        <w:tc>
          <w:tcPr>
            <w:tcW w:w="284" w:type="dxa"/>
            <w:tcBorders>
              <w:top w:val="nil"/>
              <w:left w:val="nil"/>
              <w:bottom w:val="nil"/>
              <w:right w:val="nil"/>
            </w:tcBorders>
            <w:noWrap w:val="0"/>
            <w:vAlign w:val="bottom"/>
          </w:tcPr>
          <w:p w14:paraId="5E189EC7">
            <w:pPr>
              <w:jc w:val="left"/>
              <w:rPr>
                <w:rFonts w:hint="default" w:ascii="Arial" w:hAnsi="Arial" w:eastAsia="宋体" w:cs="Arial"/>
                <w:i w:val="0"/>
                <w:iCs w:val="0"/>
                <w:color w:val="000000"/>
                <w:sz w:val="18"/>
                <w:szCs w:val="18"/>
                <w:u w:val="none"/>
              </w:rPr>
            </w:pPr>
          </w:p>
        </w:tc>
        <w:tc>
          <w:tcPr>
            <w:tcW w:w="1666" w:type="dxa"/>
            <w:tcBorders>
              <w:top w:val="nil"/>
              <w:left w:val="nil"/>
              <w:bottom w:val="nil"/>
              <w:right w:val="nil"/>
            </w:tcBorders>
            <w:noWrap w:val="0"/>
            <w:vAlign w:val="bottom"/>
          </w:tcPr>
          <w:p w14:paraId="3915318C">
            <w:pPr>
              <w:keepNext w:val="0"/>
              <w:keepLines w:val="0"/>
              <w:widowControl/>
              <w:suppressLineNumbers w:val="0"/>
              <w:ind w:firstLineChars="10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金额单位：元</w:t>
            </w:r>
          </w:p>
        </w:tc>
      </w:tr>
      <w:tr w14:paraId="35F9C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5409" w:type="dxa"/>
            <w:gridSpan w:val="4"/>
            <w:tcBorders>
              <w:top w:val="single" w:color="000000" w:sz="4" w:space="0"/>
              <w:left w:val="single" w:color="000000" w:sz="4" w:space="0"/>
              <w:bottom w:val="single" w:color="000000" w:sz="4" w:space="0"/>
              <w:right w:val="single" w:color="000000" w:sz="4" w:space="0"/>
            </w:tcBorders>
            <w:noWrap w:val="0"/>
            <w:vAlign w:val="center"/>
          </w:tcPr>
          <w:p w14:paraId="386932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收     入</w:t>
            </w:r>
          </w:p>
        </w:tc>
        <w:tc>
          <w:tcPr>
            <w:tcW w:w="9946" w:type="dxa"/>
            <w:gridSpan w:val="8"/>
            <w:tcBorders>
              <w:top w:val="single" w:color="000000" w:sz="4" w:space="0"/>
              <w:left w:val="single" w:color="000000" w:sz="4" w:space="0"/>
              <w:bottom w:val="single" w:color="000000" w:sz="4" w:space="0"/>
              <w:right w:val="single" w:color="000000" w:sz="4" w:space="0"/>
            </w:tcBorders>
            <w:noWrap w:val="0"/>
            <w:vAlign w:val="center"/>
          </w:tcPr>
          <w:p w14:paraId="441827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     出</w:t>
            </w:r>
          </w:p>
        </w:tc>
      </w:tr>
      <w:tr w14:paraId="66DB9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2798" w:type="dxa"/>
            <w:vMerge w:val="restart"/>
            <w:tcBorders>
              <w:top w:val="single" w:color="000000" w:sz="4" w:space="0"/>
              <w:left w:val="single" w:color="000000" w:sz="4" w:space="0"/>
              <w:bottom w:val="single" w:color="000000" w:sz="4" w:space="0"/>
              <w:right w:val="single" w:color="000000" w:sz="4" w:space="0"/>
            </w:tcBorders>
            <w:noWrap w:val="0"/>
            <w:vAlign w:val="center"/>
          </w:tcPr>
          <w:p w14:paraId="783D07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    目</w:t>
            </w:r>
          </w:p>
        </w:tc>
        <w:tc>
          <w:tcPr>
            <w:tcW w:w="700" w:type="dxa"/>
            <w:vMerge w:val="restart"/>
            <w:tcBorders>
              <w:top w:val="single" w:color="000000" w:sz="4" w:space="0"/>
              <w:left w:val="single" w:color="000000" w:sz="4" w:space="0"/>
              <w:bottom w:val="single" w:color="000000" w:sz="4" w:space="0"/>
              <w:right w:val="single" w:color="000000" w:sz="4" w:space="0"/>
            </w:tcBorders>
            <w:noWrap w:val="0"/>
            <w:vAlign w:val="center"/>
          </w:tcPr>
          <w:p w14:paraId="31A4E3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行次</w:t>
            </w:r>
          </w:p>
        </w:tc>
        <w:tc>
          <w:tcPr>
            <w:tcW w:w="1911"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3A715D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决算数</w:t>
            </w:r>
          </w:p>
        </w:tc>
        <w:tc>
          <w:tcPr>
            <w:tcW w:w="2763" w:type="dxa"/>
            <w:vMerge w:val="restart"/>
            <w:tcBorders>
              <w:top w:val="single" w:color="000000" w:sz="4" w:space="0"/>
              <w:left w:val="single" w:color="000000" w:sz="4" w:space="0"/>
              <w:bottom w:val="single" w:color="000000" w:sz="4" w:space="0"/>
              <w:right w:val="single" w:color="000000" w:sz="4" w:space="0"/>
            </w:tcBorders>
            <w:noWrap w:val="0"/>
            <w:vAlign w:val="center"/>
          </w:tcPr>
          <w:p w14:paraId="23185D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w:t>
            </w:r>
          </w:p>
        </w:tc>
        <w:tc>
          <w:tcPr>
            <w:tcW w:w="783" w:type="dxa"/>
            <w:vMerge w:val="restart"/>
            <w:tcBorders>
              <w:top w:val="single" w:color="000000" w:sz="4" w:space="0"/>
              <w:left w:val="single" w:color="000000" w:sz="4" w:space="0"/>
              <w:bottom w:val="single" w:color="000000" w:sz="4" w:space="0"/>
              <w:right w:val="single" w:color="000000" w:sz="4" w:space="0"/>
            </w:tcBorders>
            <w:noWrap w:val="0"/>
            <w:vAlign w:val="center"/>
          </w:tcPr>
          <w:p w14:paraId="72F6A4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行次</w:t>
            </w:r>
          </w:p>
        </w:tc>
        <w:tc>
          <w:tcPr>
            <w:tcW w:w="6400" w:type="dxa"/>
            <w:gridSpan w:val="6"/>
            <w:tcBorders>
              <w:top w:val="single" w:color="000000" w:sz="4" w:space="0"/>
              <w:left w:val="single" w:color="000000" w:sz="4" w:space="0"/>
              <w:bottom w:val="single" w:color="000000" w:sz="4" w:space="0"/>
              <w:right w:val="single" w:color="000000" w:sz="4" w:space="0"/>
            </w:tcBorders>
            <w:noWrap w:val="0"/>
            <w:vAlign w:val="center"/>
          </w:tcPr>
          <w:p w14:paraId="609DC6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决算数</w:t>
            </w:r>
          </w:p>
        </w:tc>
      </w:tr>
      <w:tr w14:paraId="3B4B3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27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B1B741">
            <w:pPr>
              <w:jc w:val="center"/>
              <w:rPr>
                <w:rFonts w:hint="eastAsia" w:ascii="宋体" w:hAnsi="宋体" w:eastAsia="宋体" w:cs="宋体"/>
                <w:i w:val="0"/>
                <w:iCs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032EA5">
            <w:pPr>
              <w:jc w:val="center"/>
              <w:rPr>
                <w:rFonts w:hint="eastAsia" w:ascii="宋体" w:hAnsi="宋体" w:eastAsia="宋体" w:cs="宋体"/>
                <w:i w:val="0"/>
                <w:iCs w:val="0"/>
                <w:color w:val="000000"/>
                <w:sz w:val="18"/>
                <w:szCs w:val="18"/>
                <w:u w:val="none"/>
              </w:rPr>
            </w:pPr>
          </w:p>
        </w:tc>
        <w:tc>
          <w:tcPr>
            <w:tcW w:w="191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AE74932">
            <w:pPr>
              <w:jc w:val="center"/>
              <w:rPr>
                <w:rFonts w:hint="eastAsia" w:ascii="宋体" w:hAnsi="宋体" w:eastAsia="宋体" w:cs="宋体"/>
                <w:i w:val="0"/>
                <w:iCs w:val="0"/>
                <w:color w:val="000000"/>
                <w:sz w:val="18"/>
                <w:szCs w:val="18"/>
                <w:u w:val="none"/>
              </w:rPr>
            </w:pPr>
          </w:p>
        </w:tc>
        <w:tc>
          <w:tcPr>
            <w:tcW w:w="2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35A3EC">
            <w:pPr>
              <w:jc w:val="center"/>
              <w:rPr>
                <w:rFonts w:hint="eastAsia" w:ascii="宋体" w:hAnsi="宋体" w:eastAsia="宋体" w:cs="宋体"/>
                <w:i w:val="0"/>
                <w:iCs w:val="0"/>
                <w:color w:val="000000"/>
                <w:sz w:val="18"/>
                <w:szCs w:val="18"/>
                <w:u w:val="none"/>
              </w:rPr>
            </w:pPr>
          </w:p>
        </w:tc>
        <w:tc>
          <w:tcPr>
            <w:tcW w:w="78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75FF22">
            <w:pPr>
              <w:jc w:val="center"/>
              <w:rPr>
                <w:rFonts w:hint="eastAsia" w:ascii="宋体" w:hAnsi="宋体" w:eastAsia="宋体" w:cs="宋体"/>
                <w:i w:val="0"/>
                <w:iCs w:val="0"/>
                <w:color w:val="000000"/>
                <w:sz w:val="18"/>
                <w:szCs w:val="18"/>
                <w:u w:val="none"/>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758718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1867" w:type="dxa"/>
            <w:gridSpan w:val="2"/>
            <w:tcBorders>
              <w:top w:val="single" w:color="000000" w:sz="4" w:space="0"/>
              <w:left w:val="single" w:color="000000" w:sz="4" w:space="0"/>
              <w:bottom w:val="single" w:color="000000" w:sz="4" w:space="0"/>
              <w:right w:val="single" w:color="000000" w:sz="4" w:space="0"/>
            </w:tcBorders>
            <w:noWrap w:val="0"/>
            <w:vAlign w:val="center"/>
          </w:tcPr>
          <w:p w14:paraId="581C83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一般公共预算财政拨款</w:t>
            </w:r>
          </w:p>
        </w:tc>
        <w:tc>
          <w:tcPr>
            <w:tcW w:w="1067" w:type="dxa"/>
            <w:gridSpan w:val="2"/>
            <w:tcBorders>
              <w:top w:val="single" w:color="000000" w:sz="4" w:space="0"/>
              <w:left w:val="single" w:color="000000" w:sz="4" w:space="0"/>
              <w:bottom w:val="single" w:color="000000" w:sz="4" w:space="0"/>
              <w:right w:val="single" w:color="000000" w:sz="4" w:space="0"/>
            </w:tcBorders>
            <w:noWrap w:val="0"/>
            <w:vAlign w:val="center"/>
          </w:tcPr>
          <w:p w14:paraId="790070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政府性基金预算财政拨款</w:t>
            </w:r>
          </w:p>
        </w:tc>
        <w:tc>
          <w:tcPr>
            <w:tcW w:w="1666" w:type="dxa"/>
            <w:tcBorders>
              <w:top w:val="single" w:color="000000" w:sz="4" w:space="0"/>
              <w:left w:val="single" w:color="000000" w:sz="4" w:space="0"/>
              <w:bottom w:val="single" w:color="000000" w:sz="4" w:space="0"/>
              <w:right w:val="single" w:color="000000" w:sz="4" w:space="0"/>
            </w:tcBorders>
            <w:noWrap w:val="0"/>
            <w:vAlign w:val="center"/>
          </w:tcPr>
          <w:p w14:paraId="33F7E0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国有资本经营预算财政拨款</w:t>
            </w:r>
          </w:p>
        </w:tc>
      </w:tr>
      <w:tr w14:paraId="72864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2798" w:type="dxa"/>
            <w:tcBorders>
              <w:top w:val="single" w:color="000000" w:sz="4" w:space="0"/>
              <w:left w:val="single" w:color="000000" w:sz="4" w:space="0"/>
              <w:bottom w:val="single" w:color="000000" w:sz="4" w:space="0"/>
              <w:right w:val="single" w:color="000000" w:sz="4" w:space="0"/>
            </w:tcBorders>
            <w:noWrap w:val="0"/>
            <w:vAlign w:val="center"/>
          </w:tcPr>
          <w:p w14:paraId="3E816D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栏    次</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14:paraId="24A557C6">
            <w:pPr>
              <w:jc w:val="center"/>
              <w:rPr>
                <w:rFonts w:hint="eastAsia" w:ascii="宋体" w:hAnsi="宋体" w:eastAsia="宋体" w:cs="宋体"/>
                <w:i w:val="0"/>
                <w:iCs w:val="0"/>
                <w:color w:val="000000"/>
                <w:sz w:val="18"/>
                <w:szCs w:val="18"/>
                <w:u w:val="none"/>
              </w:rPr>
            </w:pPr>
          </w:p>
        </w:tc>
        <w:tc>
          <w:tcPr>
            <w:tcW w:w="1911" w:type="dxa"/>
            <w:gridSpan w:val="2"/>
            <w:tcBorders>
              <w:top w:val="single" w:color="000000" w:sz="4" w:space="0"/>
              <w:left w:val="single" w:color="000000" w:sz="4" w:space="0"/>
              <w:bottom w:val="single" w:color="000000" w:sz="4" w:space="0"/>
              <w:right w:val="single" w:color="000000" w:sz="4" w:space="0"/>
            </w:tcBorders>
            <w:noWrap w:val="0"/>
            <w:vAlign w:val="center"/>
          </w:tcPr>
          <w:p w14:paraId="788DA2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763" w:type="dxa"/>
            <w:tcBorders>
              <w:top w:val="single" w:color="000000" w:sz="4" w:space="0"/>
              <w:left w:val="single" w:color="000000" w:sz="4" w:space="0"/>
              <w:bottom w:val="single" w:color="000000" w:sz="4" w:space="0"/>
              <w:right w:val="single" w:color="000000" w:sz="4" w:space="0"/>
            </w:tcBorders>
            <w:noWrap w:val="0"/>
            <w:vAlign w:val="center"/>
          </w:tcPr>
          <w:p w14:paraId="53DC5C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栏    次</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7250EF21">
            <w:pPr>
              <w:jc w:val="center"/>
              <w:rPr>
                <w:rFonts w:hint="eastAsia" w:ascii="宋体" w:hAnsi="宋体" w:eastAsia="宋体" w:cs="宋体"/>
                <w:i w:val="0"/>
                <w:iCs w:val="0"/>
                <w:color w:val="000000"/>
                <w:sz w:val="18"/>
                <w:szCs w:val="18"/>
                <w:u w:val="none"/>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4269CA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867" w:type="dxa"/>
            <w:gridSpan w:val="2"/>
            <w:tcBorders>
              <w:top w:val="single" w:color="000000" w:sz="4" w:space="0"/>
              <w:left w:val="single" w:color="000000" w:sz="4" w:space="0"/>
              <w:bottom w:val="single" w:color="000000" w:sz="4" w:space="0"/>
              <w:right w:val="single" w:color="000000" w:sz="4" w:space="0"/>
            </w:tcBorders>
            <w:noWrap w:val="0"/>
            <w:vAlign w:val="center"/>
          </w:tcPr>
          <w:p w14:paraId="39BEE7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067" w:type="dxa"/>
            <w:gridSpan w:val="2"/>
            <w:tcBorders>
              <w:top w:val="single" w:color="000000" w:sz="4" w:space="0"/>
              <w:left w:val="single" w:color="000000" w:sz="4" w:space="0"/>
              <w:bottom w:val="single" w:color="000000" w:sz="4" w:space="0"/>
              <w:right w:val="single" w:color="000000" w:sz="4" w:space="0"/>
            </w:tcBorders>
            <w:noWrap w:val="0"/>
            <w:vAlign w:val="center"/>
          </w:tcPr>
          <w:p w14:paraId="68722C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666" w:type="dxa"/>
            <w:tcBorders>
              <w:top w:val="single" w:color="000000" w:sz="4" w:space="0"/>
              <w:left w:val="single" w:color="000000" w:sz="4" w:space="0"/>
              <w:bottom w:val="single" w:color="000000" w:sz="4" w:space="0"/>
              <w:right w:val="single" w:color="000000" w:sz="4" w:space="0"/>
            </w:tcBorders>
            <w:noWrap w:val="0"/>
            <w:vAlign w:val="center"/>
          </w:tcPr>
          <w:p w14:paraId="6AC009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75568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2798" w:type="dxa"/>
            <w:tcBorders>
              <w:top w:val="single" w:color="000000" w:sz="4" w:space="0"/>
              <w:left w:val="single" w:color="000000" w:sz="4" w:space="0"/>
              <w:bottom w:val="single" w:color="000000" w:sz="4" w:space="0"/>
              <w:right w:val="single" w:color="000000" w:sz="4" w:space="0"/>
            </w:tcBorders>
            <w:noWrap w:val="0"/>
            <w:vAlign w:val="center"/>
          </w:tcPr>
          <w:p w14:paraId="5F2828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一、一般公共预算财政拨款</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14:paraId="423FC8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911" w:type="dxa"/>
            <w:gridSpan w:val="2"/>
            <w:tcBorders>
              <w:top w:val="single" w:color="000000" w:sz="4" w:space="0"/>
              <w:left w:val="single" w:color="000000" w:sz="4" w:space="0"/>
              <w:bottom w:val="single" w:color="000000" w:sz="4" w:space="0"/>
              <w:right w:val="single" w:color="000000" w:sz="4" w:space="0"/>
            </w:tcBorders>
            <w:noWrap w:val="0"/>
            <w:vAlign w:val="center"/>
          </w:tcPr>
          <w:p w14:paraId="3E9EBA89">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54182017.41</w:t>
            </w:r>
          </w:p>
        </w:tc>
        <w:tc>
          <w:tcPr>
            <w:tcW w:w="2763" w:type="dxa"/>
            <w:tcBorders>
              <w:top w:val="single" w:color="000000" w:sz="4" w:space="0"/>
              <w:left w:val="single" w:color="000000" w:sz="4" w:space="0"/>
              <w:bottom w:val="single" w:color="000000" w:sz="4" w:space="0"/>
              <w:right w:val="single" w:color="000000" w:sz="4" w:space="0"/>
            </w:tcBorders>
            <w:noWrap w:val="0"/>
            <w:vAlign w:val="center"/>
          </w:tcPr>
          <w:p w14:paraId="5899E96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一、一般公共服务支出</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786327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75946726">
            <w:pPr>
              <w:jc w:val="right"/>
              <w:rPr>
                <w:rFonts w:hint="eastAsia" w:ascii="宋体" w:hAnsi="宋体" w:eastAsia="宋体" w:cs="宋体"/>
                <w:i w:val="0"/>
                <w:iCs w:val="0"/>
                <w:color w:val="000000"/>
                <w:sz w:val="18"/>
                <w:szCs w:val="18"/>
                <w:u w:val="none"/>
              </w:rPr>
            </w:pPr>
          </w:p>
        </w:tc>
        <w:tc>
          <w:tcPr>
            <w:tcW w:w="1867" w:type="dxa"/>
            <w:gridSpan w:val="2"/>
            <w:tcBorders>
              <w:top w:val="single" w:color="000000" w:sz="4" w:space="0"/>
              <w:left w:val="single" w:color="000000" w:sz="4" w:space="0"/>
              <w:bottom w:val="single" w:color="000000" w:sz="4" w:space="0"/>
              <w:right w:val="single" w:color="000000" w:sz="4" w:space="0"/>
            </w:tcBorders>
            <w:noWrap w:val="0"/>
            <w:vAlign w:val="center"/>
          </w:tcPr>
          <w:p w14:paraId="28A0CE29">
            <w:pPr>
              <w:jc w:val="right"/>
              <w:rPr>
                <w:rFonts w:hint="eastAsia" w:ascii="宋体" w:hAnsi="宋体" w:eastAsia="宋体" w:cs="宋体"/>
                <w:i w:val="0"/>
                <w:iCs w:val="0"/>
                <w:color w:val="000000"/>
                <w:sz w:val="18"/>
                <w:szCs w:val="18"/>
                <w:u w:val="none"/>
              </w:rPr>
            </w:pPr>
          </w:p>
        </w:tc>
        <w:tc>
          <w:tcPr>
            <w:tcW w:w="1067" w:type="dxa"/>
            <w:gridSpan w:val="2"/>
            <w:tcBorders>
              <w:top w:val="single" w:color="000000" w:sz="4" w:space="0"/>
              <w:left w:val="single" w:color="000000" w:sz="4" w:space="0"/>
              <w:bottom w:val="single" w:color="000000" w:sz="4" w:space="0"/>
              <w:right w:val="single" w:color="000000" w:sz="4" w:space="0"/>
            </w:tcBorders>
            <w:noWrap w:val="0"/>
            <w:vAlign w:val="center"/>
          </w:tcPr>
          <w:p w14:paraId="0DEFB80C">
            <w:pPr>
              <w:jc w:val="right"/>
              <w:rPr>
                <w:rFonts w:hint="eastAsia" w:ascii="宋体" w:hAnsi="宋体" w:eastAsia="宋体" w:cs="宋体"/>
                <w:i w:val="0"/>
                <w:iCs w:val="0"/>
                <w:color w:val="000000"/>
                <w:sz w:val="18"/>
                <w:szCs w:val="18"/>
                <w:u w:val="none"/>
              </w:rPr>
            </w:pPr>
          </w:p>
        </w:tc>
        <w:tc>
          <w:tcPr>
            <w:tcW w:w="1666" w:type="dxa"/>
            <w:tcBorders>
              <w:top w:val="single" w:color="000000" w:sz="4" w:space="0"/>
              <w:left w:val="single" w:color="000000" w:sz="4" w:space="0"/>
              <w:bottom w:val="single" w:color="000000" w:sz="4" w:space="0"/>
              <w:right w:val="single" w:color="000000" w:sz="4" w:space="0"/>
            </w:tcBorders>
            <w:noWrap w:val="0"/>
            <w:vAlign w:val="center"/>
          </w:tcPr>
          <w:p w14:paraId="77383702">
            <w:pPr>
              <w:jc w:val="right"/>
              <w:rPr>
                <w:rFonts w:hint="eastAsia" w:ascii="宋体" w:hAnsi="宋体" w:eastAsia="宋体" w:cs="宋体"/>
                <w:i w:val="0"/>
                <w:iCs w:val="0"/>
                <w:color w:val="000000"/>
                <w:sz w:val="18"/>
                <w:szCs w:val="18"/>
                <w:u w:val="none"/>
              </w:rPr>
            </w:pPr>
          </w:p>
        </w:tc>
      </w:tr>
      <w:tr w14:paraId="6A487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 w:hRule="atLeast"/>
        </w:trPr>
        <w:tc>
          <w:tcPr>
            <w:tcW w:w="2798" w:type="dxa"/>
            <w:tcBorders>
              <w:top w:val="single" w:color="000000" w:sz="4" w:space="0"/>
              <w:left w:val="single" w:color="000000" w:sz="4" w:space="0"/>
              <w:bottom w:val="single" w:color="000000" w:sz="4" w:space="0"/>
              <w:right w:val="single" w:color="000000" w:sz="4" w:space="0"/>
            </w:tcBorders>
            <w:noWrap w:val="0"/>
            <w:vAlign w:val="center"/>
          </w:tcPr>
          <w:p w14:paraId="293382E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二、政府性基金预算财政拨款</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14:paraId="5AA3CB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911" w:type="dxa"/>
            <w:gridSpan w:val="2"/>
            <w:tcBorders>
              <w:top w:val="single" w:color="000000" w:sz="4" w:space="0"/>
              <w:left w:val="single" w:color="000000" w:sz="4" w:space="0"/>
              <w:bottom w:val="single" w:color="000000" w:sz="4" w:space="0"/>
              <w:right w:val="single" w:color="000000" w:sz="4" w:space="0"/>
            </w:tcBorders>
            <w:noWrap w:val="0"/>
            <w:vAlign w:val="center"/>
          </w:tcPr>
          <w:p w14:paraId="13B3E48C">
            <w:pPr>
              <w:jc w:val="right"/>
              <w:rPr>
                <w:rFonts w:hint="eastAsia" w:ascii="宋体" w:hAnsi="宋体" w:eastAsia="宋体" w:cs="宋体"/>
                <w:i w:val="0"/>
                <w:iCs w:val="0"/>
                <w:color w:val="000000"/>
                <w:sz w:val="18"/>
                <w:szCs w:val="18"/>
                <w:u w:val="none"/>
              </w:rPr>
            </w:pPr>
          </w:p>
        </w:tc>
        <w:tc>
          <w:tcPr>
            <w:tcW w:w="2763" w:type="dxa"/>
            <w:tcBorders>
              <w:top w:val="single" w:color="000000" w:sz="4" w:space="0"/>
              <w:left w:val="single" w:color="000000" w:sz="4" w:space="0"/>
              <w:bottom w:val="single" w:color="000000" w:sz="4" w:space="0"/>
              <w:right w:val="single" w:color="000000" w:sz="4" w:space="0"/>
            </w:tcBorders>
            <w:noWrap w:val="0"/>
            <w:vAlign w:val="center"/>
          </w:tcPr>
          <w:p w14:paraId="1E2A12A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二、外交支出</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202BB9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0FA4FF2C">
            <w:pPr>
              <w:jc w:val="right"/>
              <w:rPr>
                <w:rFonts w:hint="eastAsia" w:ascii="宋体" w:hAnsi="宋体" w:eastAsia="宋体" w:cs="宋体"/>
                <w:i w:val="0"/>
                <w:iCs w:val="0"/>
                <w:color w:val="000000"/>
                <w:sz w:val="18"/>
                <w:szCs w:val="18"/>
                <w:u w:val="none"/>
              </w:rPr>
            </w:pPr>
          </w:p>
        </w:tc>
        <w:tc>
          <w:tcPr>
            <w:tcW w:w="1867" w:type="dxa"/>
            <w:gridSpan w:val="2"/>
            <w:tcBorders>
              <w:top w:val="single" w:color="000000" w:sz="4" w:space="0"/>
              <w:left w:val="single" w:color="000000" w:sz="4" w:space="0"/>
              <w:bottom w:val="single" w:color="000000" w:sz="4" w:space="0"/>
              <w:right w:val="single" w:color="000000" w:sz="4" w:space="0"/>
            </w:tcBorders>
            <w:noWrap w:val="0"/>
            <w:vAlign w:val="center"/>
          </w:tcPr>
          <w:p w14:paraId="0E44DAC3">
            <w:pPr>
              <w:jc w:val="right"/>
              <w:rPr>
                <w:rFonts w:hint="eastAsia" w:ascii="宋体" w:hAnsi="宋体" w:eastAsia="宋体" w:cs="宋体"/>
                <w:i w:val="0"/>
                <w:iCs w:val="0"/>
                <w:color w:val="000000"/>
                <w:sz w:val="18"/>
                <w:szCs w:val="18"/>
                <w:u w:val="none"/>
              </w:rPr>
            </w:pPr>
          </w:p>
        </w:tc>
        <w:tc>
          <w:tcPr>
            <w:tcW w:w="1067" w:type="dxa"/>
            <w:gridSpan w:val="2"/>
            <w:tcBorders>
              <w:top w:val="single" w:color="000000" w:sz="4" w:space="0"/>
              <w:left w:val="single" w:color="000000" w:sz="4" w:space="0"/>
              <w:bottom w:val="single" w:color="000000" w:sz="4" w:space="0"/>
              <w:right w:val="single" w:color="000000" w:sz="4" w:space="0"/>
            </w:tcBorders>
            <w:noWrap w:val="0"/>
            <w:vAlign w:val="center"/>
          </w:tcPr>
          <w:p w14:paraId="09CF1FDB">
            <w:pPr>
              <w:jc w:val="right"/>
              <w:rPr>
                <w:rFonts w:hint="eastAsia" w:ascii="宋体" w:hAnsi="宋体" w:eastAsia="宋体" w:cs="宋体"/>
                <w:i w:val="0"/>
                <w:iCs w:val="0"/>
                <w:color w:val="000000"/>
                <w:sz w:val="18"/>
                <w:szCs w:val="18"/>
                <w:u w:val="none"/>
              </w:rPr>
            </w:pPr>
          </w:p>
        </w:tc>
        <w:tc>
          <w:tcPr>
            <w:tcW w:w="1666" w:type="dxa"/>
            <w:tcBorders>
              <w:top w:val="single" w:color="000000" w:sz="4" w:space="0"/>
              <w:left w:val="single" w:color="000000" w:sz="4" w:space="0"/>
              <w:bottom w:val="single" w:color="000000" w:sz="4" w:space="0"/>
              <w:right w:val="single" w:color="000000" w:sz="4" w:space="0"/>
            </w:tcBorders>
            <w:noWrap w:val="0"/>
            <w:vAlign w:val="center"/>
          </w:tcPr>
          <w:p w14:paraId="5339EC7B">
            <w:pPr>
              <w:jc w:val="right"/>
              <w:rPr>
                <w:rFonts w:hint="eastAsia" w:ascii="宋体" w:hAnsi="宋体" w:eastAsia="宋体" w:cs="宋体"/>
                <w:i w:val="0"/>
                <w:iCs w:val="0"/>
                <w:color w:val="000000"/>
                <w:sz w:val="18"/>
                <w:szCs w:val="18"/>
                <w:u w:val="none"/>
              </w:rPr>
            </w:pPr>
          </w:p>
        </w:tc>
      </w:tr>
      <w:tr w14:paraId="331D4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2798" w:type="dxa"/>
            <w:tcBorders>
              <w:top w:val="single" w:color="000000" w:sz="4" w:space="0"/>
              <w:left w:val="single" w:color="000000" w:sz="4" w:space="0"/>
              <w:bottom w:val="single" w:color="000000" w:sz="4" w:space="0"/>
              <w:right w:val="single" w:color="000000" w:sz="4" w:space="0"/>
            </w:tcBorders>
            <w:noWrap w:val="0"/>
            <w:vAlign w:val="center"/>
          </w:tcPr>
          <w:p w14:paraId="087644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三、国有资本经营预算财政拨款</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14:paraId="2E58F7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911" w:type="dxa"/>
            <w:gridSpan w:val="2"/>
            <w:tcBorders>
              <w:top w:val="single" w:color="000000" w:sz="4" w:space="0"/>
              <w:left w:val="single" w:color="000000" w:sz="4" w:space="0"/>
              <w:bottom w:val="single" w:color="000000" w:sz="4" w:space="0"/>
              <w:right w:val="single" w:color="000000" w:sz="4" w:space="0"/>
            </w:tcBorders>
            <w:noWrap w:val="0"/>
            <w:vAlign w:val="center"/>
          </w:tcPr>
          <w:p w14:paraId="524B2BAF">
            <w:pPr>
              <w:jc w:val="right"/>
              <w:rPr>
                <w:rFonts w:hint="eastAsia" w:ascii="宋体" w:hAnsi="宋体" w:eastAsia="宋体" w:cs="宋体"/>
                <w:i w:val="0"/>
                <w:iCs w:val="0"/>
                <w:color w:val="000000"/>
                <w:sz w:val="18"/>
                <w:szCs w:val="18"/>
                <w:u w:val="none"/>
              </w:rPr>
            </w:pPr>
          </w:p>
        </w:tc>
        <w:tc>
          <w:tcPr>
            <w:tcW w:w="2763" w:type="dxa"/>
            <w:tcBorders>
              <w:top w:val="single" w:color="000000" w:sz="4" w:space="0"/>
              <w:left w:val="single" w:color="000000" w:sz="4" w:space="0"/>
              <w:bottom w:val="single" w:color="000000" w:sz="4" w:space="0"/>
              <w:right w:val="single" w:color="000000" w:sz="4" w:space="0"/>
            </w:tcBorders>
            <w:noWrap w:val="0"/>
            <w:vAlign w:val="center"/>
          </w:tcPr>
          <w:p w14:paraId="0BFCF64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三、国防支出</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405E9A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361BD8B3">
            <w:pPr>
              <w:jc w:val="right"/>
              <w:rPr>
                <w:rFonts w:hint="eastAsia" w:ascii="宋体" w:hAnsi="宋体" w:eastAsia="宋体" w:cs="宋体"/>
                <w:i w:val="0"/>
                <w:iCs w:val="0"/>
                <w:color w:val="000000"/>
                <w:sz w:val="18"/>
                <w:szCs w:val="18"/>
                <w:u w:val="none"/>
              </w:rPr>
            </w:pPr>
          </w:p>
        </w:tc>
        <w:tc>
          <w:tcPr>
            <w:tcW w:w="1867" w:type="dxa"/>
            <w:gridSpan w:val="2"/>
            <w:tcBorders>
              <w:top w:val="single" w:color="000000" w:sz="4" w:space="0"/>
              <w:left w:val="single" w:color="000000" w:sz="4" w:space="0"/>
              <w:bottom w:val="single" w:color="000000" w:sz="4" w:space="0"/>
              <w:right w:val="single" w:color="000000" w:sz="4" w:space="0"/>
            </w:tcBorders>
            <w:noWrap w:val="0"/>
            <w:vAlign w:val="center"/>
          </w:tcPr>
          <w:p w14:paraId="7AD24207">
            <w:pPr>
              <w:jc w:val="right"/>
              <w:rPr>
                <w:rFonts w:hint="eastAsia" w:ascii="宋体" w:hAnsi="宋体" w:eastAsia="宋体" w:cs="宋体"/>
                <w:i w:val="0"/>
                <w:iCs w:val="0"/>
                <w:color w:val="000000"/>
                <w:sz w:val="18"/>
                <w:szCs w:val="18"/>
                <w:u w:val="none"/>
              </w:rPr>
            </w:pPr>
          </w:p>
        </w:tc>
        <w:tc>
          <w:tcPr>
            <w:tcW w:w="1067" w:type="dxa"/>
            <w:gridSpan w:val="2"/>
            <w:tcBorders>
              <w:top w:val="single" w:color="000000" w:sz="4" w:space="0"/>
              <w:left w:val="single" w:color="000000" w:sz="4" w:space="0"/>
              <w:bottom w:val="single" w:color="000000" w:sz="4" w:space="0"/>
              <w:right w:val="single" w:color="000000" w:sz="4" w:space="0"/>
            </w:tcBorders>
            <w:noWrap w:val="0"/>
            <w:vAlign w:val="center"/>
          </w:tcPr>
          <w:p w14:paraId="6EFFD48D">
            <w:pPr>
              <w:jc w:val="right"/>
              <w:rPr>
                <w:rFonts w:hint="eastAsia" w:ascii="宋体" w:hAnsi="宋体" w:eastAsia="宋体" w:cs="宋体"/>
                <w:i w:val="0"/>
                <w:iCs w:val="0"/>
                <w:color w:val="000000"/>
                <w:sz w:val="18"/>
                <w:szCs w:val="18"/>
                <w:u w:val="none"/>
              </w:rPr>
            </w:pPr>
          </w:p>
        </w:tc>
        <w:tc>
          <w:tcPr>
            <w:tcW w:w="1666" w:type="dxa"/>
            <w:tcBorders>
              <w:top w:val="single" w:color="000000" w:sz="4" w:space="0"/>
              <w:left w:val="single" w:color="000000" w:sz="4" w:space="0"/>
              <w:bottom w:val="single" w:color="000000" w:sz="4" w:space="0"/>
              <w:right w:val="single" w:color="000000" w:sz="4" w:space="0"/>
            </w:tcBorders>
            <w:noWrap w:val="0"/>
            <w:vAlign w:val="center"/>
          </w:tcPr>
          <w:p w14:paraId="235EF817">
            <w:pPr>
              <w:jc w:val="right"/>
              <w:rPr>
                <w:rFonts w:hint="eastAsia" w:ascii="宋体" w:hAnsi="宋体" w:eastAsia="宋体" w:cs="宋体"/>
                <w:i w:val="0"/>
                <w:iCs w:val="0"/>
                <w:color w:val="000000"/>
                <w:sz w:val="18"/>
                <w:szCs w:val="18"/>
                <w:u w:val="none"/>
              </w:rPr>
            </w:pPr>
          </w:p>
        </w:tc>
      </w:tr>
      <w:tr w14:paraId="2661E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2798" w:type="dxa"/>
            <w:tcBorders>
              <w:top w:val="single" w:color="000000" w:sz="4" w:space="0"/>
              <w:left w:val="single" w:color="000000" w:sz="4" w:space="0"/>
              <w:bottom w:val="single" w:color="000000" w:sz="4" w:space="0"/>
              <w:right w:val="single" w:color="000000" w:sz="4" w:space="0"/>
            </w:tcBorders>
            <w:noWrap w:val="0"/>
            <w:vAlign w:val="center"/>
          </w:tcPr>
          <w:p w14:paraId="08327315">
            <w:pPr>
              <w:jc w:val="left"/>
              <w:rPr>
                <w:rFonts w:hint="eastAsia" w:ascii="宋体" w:hAnsi="宋体" w:eastAsia="宋体" w:cs="宋体"/>
                <w:i w:val="0"/>
                <w:iCs w:val="0"/>
                <w:color w:val="000000"/>
                <w:sz w:val="18"/>
                <w:szCs w:val="18"/>
                <w:u w:val="none"/>
              </w:rPr>
            </w:pPr>
          </w:p>
        </w:tc>
        <w:tc>
          <w:tcPr>
            <w:tcW w:w="700" w:type="dxa"/>
            <w:tcBorders>
              <w:top w:val="single" w:color="000000" w:sz="4" w:space="0"/>
              <w:left w:val="single" w:color="000000" w:sz="4" w:space="0"/>
              <w:bottom w:val="single" w:color="000000" w:sz="4" w:space="0"/>
              <w:right w:val="single" w:color="000000" w:sz="4" w:space="0"/>
            </w:tcBorders>
            <w:noWrap w:val="0"/>
            <w:vAlign w:val="center"/>
          </w:tcPr>
          <w:p w14:paraId="481397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911" w:type="dxa"/>
            <w:gridSpan w:val="2"/>
            <w:tcBorders>
              <w:top w:val="single" w:color="000000" w:sz="4" w:space="0"/>
              <w:left w:val="single" w:color="000000" w:sz="4" w:space="0"/>
              <w:bottom w:val="single" w:color="000000" w:sz="4" w:space="0"/>
              <w:right w:val="single" w:color="000000" w:sz="4" w:space="0"/>
            </w:tcBorders>
            <w:noWrap w:val="0"/>
            <w:vAlign w:val="center"/>
          </w:tcPr>
          <w:p w14:paraId="7C7AA5F1">
            <w:pPr>
              <w:jc w:val="right"/>
              <w:rPr>
                <w:rFonts w:hint="eastAsia" w:ascii="宋体" w:hAnsi="宋体" w:eastAsia="宋体" w:cs="宋体"/>
                <w:i w:val="0"/>
                <w:iCs w:val="0"/>
                <w:color w:val="000000"/>
                <w:sz w:val="18"/>
                <w:szCs w:val="18"/>
                <w:u w:val="none"/>
              </w:rPr>
            </w:pPr>
          </w:p>
        </w:tc>
        <w:tc>
          <w:tcPr>
            <w:tcW w:w="2763" w:type="dxa"/>
            <w:tcBorders>
              <w:top w:val="single" w:color="000000" w:sz="4" w:space="0"/>
              <w:left w:val="single" w:color="000000" w:sz="4" w:space="0"/>
              <w:bottom w:val="single" w:color="000000" w:sz="4" w:space="0"/>
              <w:right w:val="single" w:color="000000" w:sz="4" w:space="0"/>
            </w:tcBorders>
            <w:noWrap w:val="0"/>
            <w:vAlign w:val="center"/>
          </w:tcPr>
          <w:p w14:paraId="3DCECB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四、公共安全支出</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142DA8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3F29187A">
            <w:pPr>
              <w:jc w:val="right"/>
              <w:rPr>
                <w:rFonts w:hint="eastAsia" w:ascii="宋体" w:hAnsi="宋体" w:eastAsia="宋体" w:cs="宋体"/>
                <w:i w:val="0"/>
                <w:iCs w:val="0"/>
                <w:color w:val="000000"/>
                <w:sz w:val="18"/>
                <w:szCs w:val="18"/>
                <w:u w:val="none"/>
              </w:rPr>
            </w:pPr>
          </w:p>
        </w:tc>
        <w:tc>
          <w:tcPr>
            <w:tcW w:w="1867" w:type="dxa"/>
            <w:gridSpan w:val="2"/>
            <w:tcBorders>
              <w:top w:val="single" w:color="000000" w:sz="4" w:space="0"/>
              <w:left w:val="single" w:color="000000" w:sz="4" w:space="0"/>
              <w:bottom w:val="single" w:color="000000" w:sz="4" w:space="0"/>
              <w:right w:val="single" w:color="000000" w:sz="4" w:space="0"/>
            </w:tcBorders>
            <w:noWrap w:val="0"/>
            <w:vAlign w:val="center"/>
          </w:tcPr>
          <w:p w14:paraId="4ADEF2BC">
            <w:pPr>
              <w:jc w:val="right"/>
              <w:rPr>
                <w:rFonts w:hint="eastAsia" w:ascii="宋体" w:hAnsi="宋体" w:eastAsia="宋体" w:cs="宋体"/>
                <w:i w:val="0"/>
                <w:iCs w:val="0"/>
                <w:color w:val="000000"/>
                <w:sz w:val="18"/>
                <w:szCs w:val="18"/>
                <w:u w:val="none"/>
              </w:rPr>
            </w:pPr>
          </w:p>
        </w:tc>
        <w:tc>
          <w:tcPr>
            <w:tcW w:w="1067" w:type="dxa"/>
            <w:gridSpan w:val="2"/>
            <w:tcBorders>
              <w:top w:val="single" w:color="000000" w:sz="4" w:space="0"/>
              <w:left w:val="single" w:color="000000" w:sz="4" w:space="0"/>
              <w:bottom w:val="single" w:color="000000" w:sz="4" w:space="0"/>
              <w:right w:val="single" w:color="000000" w:sz="4" w:space="0"/>
            </w:tcBorders>
            <w:noWrap w:val="0"/>
            <w:vAlign w:val="center"/>
          </w:tcPr>
          <w:p w14:paraId="2F46C154">
            <w:pPr>
              <w:jc w:val="right"/>
              <w:rPr>
                <w:rFonts w:hint="eastAsia" w:ascii="宋体" w:hAnsi="宋体" w:eastAsia="宋体" w:cs="宋体"/>
                <w:i w:val="0"/>
                <w:iCs w:val="0"/>
                <w:color w:val="000000"/>
                <w:sz w:val="18"/>
                <w:szCs w:val="18"/>
                <w:u w:val="none"/>
              </w:rPr>
            </w:pPr>
          </w:p>
        </w:tc>
        <w:tc>
          <w:tcPr>
            <w:tcW w:w="1666" w:type="dxa"/>
            <w:tcBorders>
              <w:top w:val="single" w:color="000000" w:sz="4" w:space="0"/>
              <w:left w:val="single" w:color="000000" w:sz="4" w:space="0"/>
              <w:bottom w:val="single" w:color="000000" w:sz="4" w:space="0"/>
              <w:right w:val="single" w:color="000000" w:sz="4" w:space="0"/>
            </w:tcBorders>
            <w:noWrap w:val="0"/>
            <w:vAlign w:val="center"/>
          </w:tcPr>
          <w:p w14:paraId="00FAD3EC">
            <w:pPr>
              <w:jc w:val="right"/>
              <w:rPr>
                <w:rFonts w:hint="eastAsia" w:ascii="宋体" w:hAnsi="宋体" w:eastAsia="宋体" w:cs="宋体"/>
                <w:i w:val="0"/>
                <w:iCs w:val="0"/>
                <w:color w:val="000000"/>
                <w:sz w:val="18"/>
                <w:szCs w:val="18"/>
                <w:u w:val="none"/>
              </w:rPr>
            </w:pPr>
          </w:p>
        </w:tc>
      </w:tr>
      <w:tr w14:paraId="66446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2798" w:type="dxa"/>
            <w:tcBorders>
              <w:top w:val="single" w:color="000000" w:sz="4" w:space="0"/>
              <w:left w:val="single" w:color="000000" w:sz="4" w:space="0"/>
              <w:bottom w:val="single" w:color="000000" w:sz="4" w:space="0"/>
              <w:right w:val="single" w:color="000000" w:sz="4" w:space="0"/>
            </w:tcBorders>
            <w:noWrap w:val="0"/>
            <w:vAlign w:val="center"/>
          </w:tcPr>
          <w:p w14:paraId="1A1F87FE">
            <w:pPr>
              <w:jc w:val="left"/>
              <w:rPr>
                <w:rFonts w:hint="eastAsia" w:ascii="宋体" w:hAnsi="宋体" w:eastAsia="宋体" w:cs="宋体"/>
                <w:i w:val="0"/>
                <w:iCs w:val="0"/>
                <w:color w:val="000000"/>
                <w:sz w:val="18"/>
                <w:szCs w:val="18"/>
                <w:u w:val="none"/>
              </w:rPr>
            </w:pPr>
          </w:p>
        </w:tc>
        <w:tc>
          <w:tcPr>
            <w:tcW w:w="700" w:type="dxa"/>
            <w:tcBorders>
              <w:top w:val="single" w:color="000000" w:sz="4" w:space="0"/>
              <w:left w:val="single" w:color="000000" w:sz="4" w:space="0"/>
              <w:bottom w:val="single" w:color="000000" w:sz="4" w:space="0"/>
              <w:right w:val="single" w:color="000000" w:sz="4" w:space="0"/>
            </w:tcBorders>
            <w:noWrap w:val="0"/>
            <w:vAlign w:val="center"/>
          </w:tcPr>
          <w:p w14:paraId="1E2B8B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911" w:type="dxa"/>
            <w:gridSpan w:val="2"/>
            <w:tcBorders>
              <w:top w:val="single" w:color="000000" w:sz="4" w:space="0"/>
              <w:left w:val="single" w:color="000000" w:sz="4" w:space="0"/>
              <w:bottom w:val="single" w:color="000000" w:sz="4" w:space="0"/>
              <w:right w:val="single" w:color="000000" w:sz="4" w:space="0"/>
            </w:tcBorders>
            <w:noWrap w:val="0"/>
            <w:vAlign w:val="center"/>
          </w:tcPr>
          <w:p w14:paraId="1740039E">
            <w:pPr>
              <w:jc w:val="right"/>
              <w:rPr>
                <w:rFonts w:hint="eastAsia" w:ascii="宋体" w:hAnsi="宋体" w:eastAsia="宋体" w:cs="宋体"/>
                <w:i w:val="0"/>
                <w:iCs w:val="0"/>
                <w:color w:val="000000"/>
                <w:sz w:val="18"/>
                <w:szCs w:val="18"/>
                <w:u w:val="none"/>
              </w:rPr>
            </w:pPr>
          </w:p>
        </w:tc>
        <w:tc>
          <w:tcPr>
            <w:tcW w:w="2763" w:type="dxa"/>
            <w:tcBorders>
              <w:top w:val="single" w:color="000000" w:sz="4" w:space="0"/>
              <w:left w:val="single" w:color="000000" w:sz="4" w:space="0"/>
              <w:bottom w:val="single" w:color="000000" w:sz="4" w:space="0"/>
              <w:right w:val="single" w:color="000000" w:sz="4" w:space="0"/>
            </w:tcBorders>
            <w:noWrap w:val="0"/>
            <w:vAlign w:val="center"/>
          </w:tcPr>
          <w:p w14:paraId="6D6DE4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五、教育支出</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3DC3A0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320253C7">
            <w:pPr>
              <w:jc w:val="right"/>
              <w:rPr>
                <w:rFonts w:hint="eastAsia" w:ascii="宋体" w:hAnsi="宋体" w:eastAsia="宋体" w:cs="宋体"/>
                <w:i w:val="0"/>
                <w:iCs w:val="0"/>
                <w:color w:val="000000"/>
                <w:sz w:val="18"/>
                <w:szCs w:val="18"/>
                <w:u w:val="none"/>
              </w:rPr>
            </w:pPr>
          </w:p>
        </w:tc>
        <w:tc>
          <w:tcPr>
            <w:tcW w:w="1867" w:type="dxa"/>
            <w:gridSpan w:val="2"/>
            <w:tcBorders>
              <w:top w:val="single" w:color="000000" w:sz="4" w:space="0"/>
              <w:left w:val="single" w:color="000000" w:sz="4" w:space="0"/>
              <w:bottom w:val="single" w:color="000000" w:sz="4" w:space="0"/>
              <w:right w:val="single" w:color="000000" w:sz="4" w:space="0"/>
            </w:tcBorders>
            <w:noWrap w:val="0"/>
            <w:vAlign w:val="center"/>
          </w:tcPr>
          <w:p w14:paraId="2EA62ED9">
            <w:pPr>
              <w:jc w:val="right"/>
              <w:rPr>
                <w:rFonts w:hint="eastAsia" w:ascii="宋体" w:hAnsi="宋体" w:eastAsia="宋体" w:cs="宋体"/>
                <w:i w:val="0"/>
                <w:iCs w:val="0"/>
                <w:color w:val="000000"/>
                <w:sz w:val="18"/>
                <w:szCs w:val="18"/>
                <w:u w:val="none"/>
              </w:rPr>
            </w:pPr>
          </w:p>
        </w:tc>
        <w:tc>
          <w:tcPr>
            <w:tcW w:w="1067" w:type="dxa"/>
            <w:gridSpan w:val="2"/>
            <w:tcBorders>
              <w:top w:val="single" w:color="000000" w:sz="4" w:space="0"/>
              <w:left w:val="single" w:color="000000" w:sz="4" w:space="0"/>
              <w:bottom w:val="single" w:color="000000" w:sz="4" w:space="0"/>
              <w:right w:val="single" w:color="000000" w:sz="4" w:space="0"/>
            </w:tcBorders>
            <w:noWrap w:val="0"/>
            <w:vAlign w:val="center"/>
          </w:tcPr>
          <w:p w14:paraId="1CCDD691">
            <w:pPr>
              <w:jc w:val="right"/>
              <w:rPr>
                <w:rFonts w:hint="eastAsia" w:ascii="宋体" w:hAnsi="宋体" w:eastAsia="宋体" w:cs="宋体"/>
                <w:i w:val="0"/>
                <w:iCs w:val="0"/>
                <w:color w:val="000000"/>
                <w:sz w:val="18"/>
                <w:szCs w:val="18"/>
                <w:u w:val="none"/>
              </w:rPr>
            </w:pPr>
          </w:p>
        </w:tc>
        <w:tc>
          <w:tcPr>
            <w:tcW w:w="1666" w:type="dxa"/>
            <w:tcBorders>
              <w:top w:val="single" w:color="000000" w:sz="4" w:space="0"/>
              <w:left w:val="single" w:color="000000" w:sz="4" w:space="0"/>
              <w:bottom w:val="single" w:color="000000" w:sz="4" w:space="0"/>
              <w:right w:val="single" w:color="000000" w:sz="4" w:space="0"/>
            </w:tcBorders>
            <w:noWrap w:val="0"/>
            <w:vAlign w:val="center"/>
          </w:tcPr>
          <w:p w14:paraId="742F9055">
            <w:pPr>
              <w:jc w:val="right"/>
              <w:rPr>
                <w:rFonts w:hint="eastAsia" w:ascii="宋体" w:hAnsi="宋体" w:eastAsia="宋体" w:cs="宋体"/>
                <w:i w:val="0"/>
                <w:iCs w:val="0"/>
                <w:color w:val="000000"/>
                <w:sz w:val="18"/>
                <w:szCs w:val="18"/>
                <w:u w:val="none"/>
              </w:rPr>
            </w:pPr>
          </w:p>
        </w:tc>
      </w:tr>
      <w:tr w14:paraId="27E2D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2798" w:type="dxa"/>
            <w:tcBorders>
              <w:top w:val="single" w:color="000000" w:sz="4" w:space="0"/>
              <w:left w:val="single" w:color="000000" w:sz="4" w:space="0"/>
              <w:bottom w:val="single" w:color="000000" w:sz="4" w:space="0"/>
              <w:right w:val="single" w:color="000000" w:sz="4" w:space="0"/>
            </w:tcBorders>
            <w:noWrap w:val="0"/>
            <w:vAlign w:val="center"/>
          </w:tcPr>
          <w:p w14:paraId="1A93B258">
            <w:pPr>
              <w:jc w:val="left"/>
              <w:rPr>
                <w:rFonts w:hint="eastAsia" w:ascii="宋体" w:hAnsi="宋体" w:eastAsia="宋体" w:cs="宋体"/>
                <w:i w:val="0"/>
                <w:iCs w:val="0"/>
                <w:color w:val="000000"/>
                <w:sz w:val="18"/>
                <w:szCs w:val="18"/>
                <w:u w:val="none"/>
              </w:rPr>
            </w:pPr>
          </w:p>
        </w:tc>
        <w:tc>
          <w:tcPr>
            <w:tcW w:w="700" w:type="dxa"/>
            <w:tcBorders>
              <w:top w:val="single" w:color="000000" w:sz="4" w:space="0"/>
              <w:left w:val="single" w:color="000000" w:sz="4" w:space="0"/>
              <w:bottom w:val="single" w:color="000000" w:sz="4" w:space="0"/>
              <w:right w:val="single" w:color="000000" w:sz="4" w:space="0"/>
            </w:tcBorders>
            <w:noWrap w:val="0"/>
            <w:vAlign w:val="center"/>
          </w:tcPr>
          <w:p w14:paraId="226F1B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911" w:type="dxa"/>
            <w:gridSpan w:val="2"/>
            <w:tcBorders>
              <w:top w:val="single" w:color="000000" w:sz="4" w:space="0"/>
              <w:left w:val="single" w:color="000000" w:sz="4" w:space="0"/>
              <w:bottom w:val="single" w:color="000000" w:sz="4" w:space="0"/>
              <w:right w:val="single" w:color="000000" w:sz="4" w:space="0"/>
            </w:tcBorders>
            <w:noWrap w:val="0"/>
            <w:vAlign w:val="center"/>
          </w:tcPr>
          <w:p w14:paraId="5058083B">
            <w:pPr>
              <w:jc w:val="right"/>
              <w:rPr>
                <w:rFonts w:hint="eastAsia" w:ascii="宋体" w:hAnsi="宋体" w:eastAsia="宋体" w:cs="宋体"/>
                <w:i w:val="0"/>
                <w:iCs w:val="0"/>
                <w:color w:val="000000"/>
                <w:sz w:val="18"/>
                <w:szCs w:val="18"/>
                <w:u w:val="none"/>
              </w:rPr>
            </w:pPr>
          </w:p>
        </w:tc>
        <w:tc>
          <w:tcPr>
            <w:tcW w:w="2763" w:type="dxa"/>
            <w:tcBorders>
              <w:top w:val="single" w:color="000000" w:sz="4" w:space="0"/>
              <w:left w:val="single" w:color="000000" w:sz="4" w:space="0"/>
              <w:bottom w:val="single" w:color="000000" w:sz="4" w:space="0"/>
              <w:right w:val="single" w:color="000000" w:sz="4" w:space="0"/>
            </w:tcBorders>
            <w:noWrap w:val="0"/>
            <w:vAlign w:val="center"/>
          </w:tcPr>
          <w:p w14:paraId="00B53D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六、科学技术支出</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787850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27F7272D">
            <w:pPr>
              <w:jc w:val="right"/>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351722.00</w:t>
            </w:r>
          </w:p>
        </w:tc>
        <w:tc>
          <w:tcPr>
            <w:tcW w:w="1867" w:type="dxa"/>
            <w:gridSpan w:val="2"/>
            <w:tcBorders>
              <w:top w:val="single" w:color="000000" w:sz="4" w:space="0"/>
              <w:left w:val="single" w:color="000000" w:sz="4" w:space="0"/>
              <w:bottom w:val="single" w:color="000000" w:sz="4" w:space="0"/>
              <w:right w:val="single" w:color="000000" w:sz="4" w:space="0"/>
            </w:tcBorders>
            <w:noWrap w:val="0"/>
            <w:vAlign w:val="center"/>
          </w:tcPr>
          <w:p w14:paraId="4F1B0EAF">
            <w:pPr>
              <w:jc w:val="right"/>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351722.00</w:t>
            </w:r>
          </w:p>
        </w:tc>
        <w:tc>
          <w:tcPr>
            <w:tcW w:w="1067" w:type="dxa"/>
            <w:gridSpan w:val="2"/>
            <w:tcBorders>
              <w:top w:val="single" w:color="000000" w:sz="4" w:space="0"/>
              <w:left w:val="single" w:color="000000" w:sz="4" w:space="0"/>
              <w:bottom w:val="single" w:color="000000" w:sz="4" w:space="0"/>
              <w:right w:val="single" w:color="000000" w:sz="4" w:space="0"/>
            </w:tcBorders>
            <w:noWrap w:val="0"/>
            <w:vAlign w:val="center"/>
          </w:tcPr>
          <w:p w14:paraId="22495239">
            <w:pPr>
              <w:jc w:val="right"/>
              <w:rPr>
                <w:rFonts w:hint="eastAsia" w:ascii="宋体" w:hAnsi="宋体" w:eastAsia="宋体" w:cs="宋体"/>
                <w:i w:val="0"/>
                <w:iCs w:val="0"/>
                <w:color w:val="000000"/>
                <w:sz w:val="18"/>
                <w:szCs w:val="18"/>
                <w:u w:val="none"/>
              </w:rPr>
            </w:pPr>
          </w:p>
        </w:tc>
        <w:tc>
          <w:tcPr>
            <w:tcW w:w="1666" w:type="dxa"/>
            <w:tcBorders>
              <w:top w:val="single" w:color="000000" w:sz="4" w:space="0"/>
              <w:left w:val="single" w:color="000000" w:sz="4" w:space="0"/>
              <w:bottom w:val="single" w:color="000000" w:sz="4" w:space="0"/>
              <w:right w:val="single" w:color="000000" w:sz="4" w:space="0"/>
            </w:tcBorders>
            <w:noWrap w:val="0"/>
            <w:vAlign w:val="center"/>
          </w:tcPr>
          <w:p w14:paraId="63532E9E">
            <w:pPr>
              <w:jc w:val="right"/>
              <w:rPr>
                <w:rFonts w:hint="eastAsia" w:ascii="宋体" w:hAnsi="宋体" w:eastAsia="宋体" w:cs="宋体"/>
                <w:i w:val="0"/>
                <w:iCs w:val="0"/>
                <w:color w:val="000000"/>
                <w:sz w:val="18"/>
                <w:szCs w:val="18"/>
                <w:u w:val="none"/>
              </w:rPr>
            </w:pPr>
          </w:p>
        </w:tc>
      </w:tr>
      <w:tr w14:paraId="1CC1A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2798" w:type="dxa"/>
            <w:tcBorders>
              <w:top w:val="single" w:color="000000" w:sz="4" w:space="0"/>
              <w:left w:val="single" w:color="000000" w:sz="4" w:space="0"/>
              <w:bottom w:val="single" w:color="000000" w:sz="4" w:space="0"/>
              <w:right w:val="single" w:color="000000" w:sz="4" w:space="0"/>
            </w:tcBorders>
            <w:noWrap w:val="0"/>
            <w:vAlign w:val="center"/>
          </w:tcPr>
          <w:p w14:paraId="193F6A86">
            <w:pPr>
              <w:jc w:val="left"/>
              <w:rPr>
                <w:rFonts w:hint="eastAsia" w:ascii="宋体" w:hAnsi="宋体" w:eastAsia="宋体" w:cs="宋体"/>
                <w:i w:val="0"/>
                <w:iCs w:val="0"/>
                <w:color w:val="000000"/>
                <w:sz w:val="18"/>
                <w:szCs w:val="18"/>
                <w:u w:val="none"/>
              </w:rPr>
            </w:pPr>
          </w:p>
        </w:tc>
        <w:tc>
          <w:tcPr>
            <w:tcW w:w="700" w:type="dxa"/>
            <w:tcBorders>
              <w:top w:val="single" w:color="000000" w:sz="4" w:space="0"/>
              <w:left w:val="single" w:color="000000" w:sz="4" w:space="0"/>
              <w:bottom w:val="single" w:color="000000" w:sz="4" w:space="0"/>
              <w:right w:val="single" w:color="000000" w:sz="4" w:space="0"/>
            </w:tcBorders>
            <w:noWrap w:val="0"/>
            <w:vAlign w:val="center"/>
          </w:tcPr>
          <w:p w14:paraId="41F291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911" w:type="dxa"/>
            <w:gridSpan w:val="2"/>
            <w:tcBorders>
              <w:top w:val="single" w:color="000000" w:sz="4" w:space="0"/>
              <w:left w:val="single" w:color="000000" w:sz="4" w:space="0"/>
              <w:bottom w:val="single" w:color="000000" w:sz="4" w:space="0"/>
              <w:right w:val="single" w:color="000000" w:sz="4" w:space="0"/>
            </w:tcBorders>
            <w:noWrap w:val="0"/>
            <w:vAlign w:val="center"/>
          </w:tcPr>
          <w:p w14:paraId="4B9217B9">
            <w:pPr>
              <w:jc w:val="right"/>
              <w:rPr>
                <w:rFonts w:hint="eastAsia" w:ascii="宋体" w:hAnsi="宋体" w:eastAsia="宋体" w:cs="宋体"/>
                <w:i w:val="0"/>
                <w:iCs w:val="0"/>
                <w:color w:val="000000"/>
                <w:sz w:val="18"/>
                <w:szCs w:val="18"/>
                <w:u w:val="none"/>
              </w:rPr>
            </w:pPr>
          </w:p>
        </w:tc>
        <w:tc>
          <w:tcPr>
            <w:tcW w:w="2763" w:type="dxa"/>
            <w:tcBorders>
              <w:top w:val="single" w:color="000000" w:sz="4" w:space="0"/>
              <w:left w:val="single" w:color="000000" w:sz="4" w:space="0"/>
              <w:bottom w:val="single" w:color="000000" w:sz="4" w:space="0"/>
              <w:right w:val="single" w:color="000000" w:sz="4" w:space="0"/>
            </w:tcBorders>
            <w:noWrap w:val="0"/>
            <w:vAlign w:val="center"/>
          </w:tcPr>
          <w:p w14:paraId="3A9A99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七、文化旅游体育与传媒支出</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0FD0A4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6BAF781F">
            <w:pPr>
              <w:jc w:val="right"/>
              <w:rPr>
                <w:rFonts w:hint="eastAsia" w:ascii="宋体" w:hAnsi="宋体" w:eastAsia="宋体" w:cs="宋体"/>
                <w:i w:val="0"/>
                <w:iCs w:val="0"/>
                <w:color w:val="000000"/>
                <w:sz w:val="18"/>
                <w:szCs w:val="18"/>
                <w:u w:val="none"/>
              </w:rPr>
            </w:pPr>
          </w:p>
        </w:tc>
        <w:tc>
          <w:tcPr>
            <w:tcW w:w="1867" w:type="dxa"/>
            <w:gridSpan w:val="2"/>
            <w:tcBorders>
              <w:top w:val="single" w:color="000000" w:sz="4" w:space="0"/>
              <w:left w:val="single" w:color="000000" w:sz="4" w:space="0"/>
              <w:bottom w:val="single" w:color="000000" w:sz="4" w:space="0"/>
              <w:right w:val="single" w:color="000000" w:sz="4" w:space="0"/>
            </w:tcBorders>
            <w:noWrap w:val="0"/>
            <w:vAlign w:val="center"/>
          </w:tcPr>
          <w:p w14:paraId="3A1ACB95">
            <w:pPr>
              <w:jc w:val="right"/>
              <w:rPr>
                <w:rFonts w:hint="default" w:ascii="宋体" w:hAnsi="宋体" w:eastAsia="宋体" w:cs="宋体"/>
                <w:i w:val="0"/>
                <w:iCs w:val="0"/>
                <w:color w:val="000000"/>
                <w:sz w:val="18"/>
                <w:szCs w:val="18"/>
                <w:u w:val="none"/>
                <w:lang w:val="en-US" w:eastAsia="zh-CN"/>
              </w:rPr>
            </w:pPr>
          </w:p>
        </w:tc>
        <w:tc>
          <w:tcPr>
            <w:tcW w:w="1067" w:type="dxa"/>
            <w:gridSpan w:val="2"/>
            <w:tcBorders>
              <w:top w:val="single" w:color="000000" w:sz="4" w:space="0"/>
              <w:left w:val="single" w:color="000000" w:sz="4" w:space="0"/>
              <w:bottom w:val="single" w:color="000000" w:sz="4" w:space="0"/>
              <w:right w:val="single" w:color="000000" w:sz="4" w:space="0"/>
            </w:tcBorders>
            <w:noWrap w:val="0"/>
            <w:vAlign w:val="center"/>
          </w:tcPr>
          <w:p w14:paraId="5E7DC315">
            <w:pPr>
              <w:jc w:val="right"/>
              <w:rPr>
                <w:rFonts w:hint="eastAsia" w:ascii="宋体" w:hAnsi="宋体" w:eastAsia="宋体" w:cs="宋体"/>
                <w:i w:val="0"/>
                <w:iCs w:val="0"/>
                <w:color w:val="000000"/>
                <w:sz w:val="18"/>
                <w:szCs w:val="18"/>
                <w:u w:val="none"/>
              </w:rPr>
            </w:pPr>
          </w:p>
        </w:tc>
        <w:tc>
          <w:tcPr>
            <w:tcW w:w="1666" w:type="dxa"/>
            <w:tcBorders>
              <w:top w:val="single" w:color="000000" w:sz="4" w:space="0"/>
              <w:left w:val="single" w:color="000000" w:sz="4" w:space="0"/>
              <w:bottom w:val="single" w:color="000000" w:sz="4" w:space="0"/>
              <w:right w:val="single" w:color="000000" w:sz="4" w:space="0"/>
            </w:tcBorders>
            <w:noWrap w:val="0"/>
            <w:vAlign w:val="center"/>
          </w:tcPr>
          <w:p w14:paraId="6807F6E6">
            <w:pPr>
              <w:jc w:val="right"/>
              <w:rPr>
                <w:rFonts w:hint="eastAsia" w:ascii="宋体" w:hAnsi="宋体" w:eastAsia="宋体" w:cs="宋体"/>
                <w:i w:val="0"/>
                <w:iCs w:val="0"/>
                <w:color w:val="000000"/>
                <w:sz w:val="18"/>
                <w:szCs w:val="18"/>
                <w:u w:val="none"/>
              </w:rPr>
            </w:pPr>
          </w:p>
        </w:tc>
      </w:tr>
      <w:tr w14:paraId="34051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2798" w:type="dxa"/>
            <w:tcBorders>
              <w:top w:val="single" w:color="000000" w:sz="4" w:space="0"/>
              <w:left w:val="single" w:color="000000" w:sz="4" w:space="0"/>
              <w:bottom w:val="single" w:color="000000" w:sz="4" w:space="0"/>
              <w:right w:val="single" w:color="000000" w:sz="4" w:space="0"/>
            </w:tcBorders>
            <w:noWrap w:val="0"/>
            <w:vAlign w:val="center"/>
          </w:tcPr>
          <w:p w14:paraId="0DA7D237">
            <w:pPr>
              <w:jc w:val="left"/>
              <w:rPr>
                <w:rFonts w:hint="eastAsia" w:ascii="宋体" w:hAnsi="宋体" w:eastAsia="宋体" w:cs="宋体"/>
                <w:i w:val="0"/>
                <w:iCs w:val="0"/>
                <w:color w:val="000000"/>
                <w:sz w:val="18"/>
                <w:szCs w:val="18"/>
                <w:u w:val="none"/>
              </w:rPr>
            </w:pPr>
          </w:p>
        </w:tc>
        <w:tc>
          <w:tcPr>
            <w:tcW w:w="700" w:type="dxa"/>
            <w:tcBorders>
              <w:top w:val="single" w:color="000000" w:sz="4" w:space="0"/>
              <w:left w:val="single" w:color="000000" w:sz="4" w:space="0"/>
              <w:bottom w:val="single" w:color="000000" w:sz="4" w:space="0"/>
              <w:right w:val="single" w:color="000000" w:sz="4" w:space="0"/>
            </w:tcBorders>
            <w:noWrap w:val="0"/>
            <w:vAlign w:val="center"/>
          </w:tcPr>
          <w:p w14:paraId="4AB012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911" w:type="dxa"/>
            <w:gridSpan w:val="2"/>
            <w:tcBorders>
              <w:top w:val="single" w:color="000000" w:sz="4" w:space="0"/>
              <w:left w:val="single" w:color="000000" w:sz="4" w:space="0"/>
              <w:bottom w:val="single" w:color="000000" w:sz="4" w:space="0"/>
              <w:right w:val="single" w:color="000000" w:sz="4" w:space="0"/>
            </w:tcBorders>
            <w:noWrap w:val="0"/>
            <w:vAlign w:val="center"/>
          </w:tcPr>
          <w:p w14:paraId="746BC903">
            <w:pPr>
              <w:jc w:val="right"/>
              <w:rPr>
                <w:rFonts w:hint="eastAsia" w:ascii="宋体" w:hAnsi="宋体" w:eastAsia="宋体" w:cs="宋体"/>
                <w:i w:val="0"/>
                <w:iCs w:val="0"/>
                <w:color w:val="000000"/>
                <w:sz w:val="18"/>
                <w:szCs w:val="18"/>
                <w:u w:val="none"/>
              </w:rPr>
            </w:pPr>
          </w:p>
        </w:tc>
        <w:tc>
          <w:tcPr>
            <w:tcW w:w="2763" w:type="dxa"/>
            <w:tcBorders>
              <w:top w:val="single" w:color="000000" w:sz="4" w:space="0"/>
              <w:left w:val="single" w:color="000000" w:sz="4" w:space="0"/>
              <w:bottom w:val="single" w:color="000000" w:sz="4" w:space="0"/>
              <w:right w:val="single" w:color="000000" w:sz="4" w:space="0"/>
            </w:tcBorders>
            <w:noWrap w:val="0"/>
            <w:vAlign w:val="center"/>
          </w:tcPr>
          <w:p w14:paraId="2A2EBD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八、社会保障和就业支出</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57C1D1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0D042BDA">
            <w:pPr>
              <w:keepNext w:val="0"/>
              <w:keepLines w:val="0"/>
              <w:widowControl/>
              <w:suppressLineNumbers w:val="0"/>
              <w:jc w:val="right"/>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6848506.10</w:t>
            </w:r>
          </w:p>
        </w:tc>
        <w:tc>
          <w:tcPr>
            <w:tcW w:w="1867" w:type="dxa"/>
            <w:gridSpan w:val="2"/>
            <w:tcBorders>
              <w:top w:val="single" w:color="000000" w:sz="4" w:space="0"/>
              <w:left w:val="single" w:color="000000" w:sz="4" w:space="0"/>
              <w:bottom w:val="single" w:color="000000" w:sz="4" w:space="0"/>
              <w:right w:val="single" w:color="000000" w:sz="4" w:space="0"/>
            </w:tcBorders>
            <w:noWrap w:val="0"/>
            <w:vAlign w:val="center"/>
          </w:tcPr>
          <w:p w14:paraId="1D0C1AAD">
            <w:pPr>
              <w:keepNext w:val="0"/>
              <w:keepLines w:val="0"/>
              <w:widowControl/>
              <w:suppressLineNumbers w:val="0"/>
              <w:jc w:val="right"/>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6848506.10</w:t>
            </w:r>
          </w:p>
        </w:tc>
        <w:tc>
          <w:tcPr>
            <w:tcW w:w="1067" w:type="dxa"/>
            <w:gridSpan w:val="2"/>
            <w:tcBorders>
              <w:top w:val="single" w:color="000000" w:sz="4" w:space="0"/>
              <w:left w:val="single" w:color="000000" w:sz="4" w:space="0"/>
              <w:bottom w:val="single" w:color="000000" w:sz="4" w:space="0"/>
              <w:right w:val="single" w:color="000000" w:sz="4" w:space="0"/>
            </w:tcBorders>
            <w:noWrap w:val="0"/>
            <w:vAlign w:val="center"/>
          </w:tcPr>
          <w:p w14:paraId="3C41A032">
            <w:pPr>
              <w:jc w:val="right"/>
              <w:rPr>
                <w:rFonts w:hint="eastAsia" w:ascii="宋体" w:hAnsi="宋体" w:eastAsia="宋体" w:cs="宋体"/>
                <w:i w:val="0"/>
                <w:iCs w:val="0"/>
                <w:color w:val="000000"/>
                <w:sz w:val="18"/>
                <w:szCs w:val="18"/>
                <w:u w:val="none"/>
              </w:rPr>
            </w:pPr>
          </w:p>
        </w:tc>
        <w:tc>
          <w:tcPr>
            <w:tcW w:w="1666" w:type="dxa"/>
            <w:tcBorders>
              <w:top w:val="single" w:color="000000" w:sz="4" w:space="0"/>
              <w:left w:val="single" w:color="000000" w:sz="4" w:space="0"/>
              <w:bottom w:val="single" w:color="000000" w:sz="4" w:space="0"/>
              <w:right w:val="single" w:color="000000" w:sz="4" w:space="0"/>
            </w:tcBorders>
            <w:noWrap w:val="0"/>
            <w:vAlign w:val="center"/>
          </w:tcPr>
          <w:p w14:paraId="741651E1">
            <w:pPr>
              <w:jc w:val="right"/>
              <w:rPr>
                <w:rFonts w:hint="eastAsia" w:ascii="宋体" w:hAnsi="宋体" w:eastAsia="宋体" w:cs="宋体"/>
                <w:i w:val="0"/>
                <w:iCs w:val="0"/>
                <w:color w:val="000000"/>
                <w:sz w:val="18"/>
                <w:szCs w:val="18"/>
                <w:u w:val="none"/>
              </w:rPr>
            </w:pPr>
          </w:p>
        </w:tc>
      </w:tr>
      <w:tr w14:paraId="538DD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2798" w:type="dxa"/>
            <w:tcBorders>
              <w:top w:val="single" w:color="000000" w:sz="4" w:space="0"/>
              <w:left w:val="single" w:color="000000" w:sz="4" w:space="0"/>
              <w:bottom w:val="single" w:color="000000" w:sz="4" w:space="0"/>
              <w:right w:val="single" w:color="000000" w:sz="4" w:space="0"/>
            </w:tcBorders>
            <w:noWrap w:val="0"/>
            <w:vAlign w:val="center"/>
          </w:tcPr>
          <w:p w14:paraId="7FC89862">
            <w:pPr>
              <w:jc w:val="left"/>
              <w:rPr>
                <w:rFonts w:hint="eastAsia" w:ascii="宋体" w:hAnsi="宋体" w:eastAsia="宋体" w:cs="宋体"/>
                <w:i w:val="0"/>
                <w:iCs w:val="0"/>
                <w:color w:val="000000"/>
                <w:sz w:val="18"/>
                <w:szCs w:val="18"/>
                <w:u w:val="none"/>
              </w:rPr>
            </w:pPr>
          </w:p>
        </w:tc>
        <w:tc>
          <w:tcPr>
            <w:tcW w:w="700" w:type="dxa"/>
            <w:tcBorders>
              <w:top w:val="single" w:color="000000" w:sz="4" w:space="0"/>
              <w:left w:val="single" w:color="000000" w:sz="4" w:space="0"/>
              <w:bottom w:val="single" w:color="000000" w:sz="4" w:space="0"/>
              <w:right w:val="single" w:color="000000" w:sz="4" w:space="0"/>
            </w:tcBorders>
            <w:noWrap w:val="0"/>
            <w:vAlign w:val="center"/>
          </w:tcPr>
          <w:p w14:paraId="438D6E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911" w:type="dxa"/>
            <w:gridSpan w:val="2"/>
            <w:tcBorders>
              <w:top w:val="single" w:color="000000" w:sz="4" w:space="0"/>
              <w:left w:val="single" w:color="000000" w:sz="4" w:space="0"/>
              <w:bottom w:val="single" w:color="000000" w:sz="4" w:space="0"/>
              <w:right w:val="single" w:color="000000" w:sz="4" w:space="0"/>
            </w:tcBorders>
            <w:noWrap w:val="0"/>
            <w:vAlign w:val="center"/>
          </w:tcPr>
          <w:p w14:paraId="452FB7A5">
            <w:pPr>
              <w:jc w:val="right"/>
              <w:rPr>
                <w:rFonts w:hint="eastAsia" w:ascii="宋体" w:hAnsi="宋体" w:eastAsia="宋体" w:cs="宋体"/>
                <w:i w:val="0"/>
                <w:iCs w:val="0"/>
                <w:color w:val="000000"/>
                <w:sz w:val="18"/>
                <w:szCs w:val="18"/>
                <w:u w:val="none"/>
              </w:rPr>
            </w:pPr>
          </w:p>
        </w:tc>
        <w:tc>
          <w:tcPr>
            <w:tcW w:w="2763" w:type="dxa"/>
            <w:tcBorders>
              <w:top w:val="single" w:color="000000" w:sz="4" w:space="0"/>
              <w:left w:val="single" w:color="000000" w:sz="4" w:space="0"/>
              <w:bottom w:val="single" w:color="000000" w:sz="4" w:space="0"/>
              <w:right w:val="single" w:color="000000" w:sz="4" w:space="0"/>
            </w:tcBorders>
            <w:noWrap w:val="0"/>
            <w:vAlign w:val="center"/>
          </w:tcPr>
          <w:p w14:paraId="4D1D2F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九、卫生健康支出</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45B06C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7DC023B3">
            <w:pPr>
              <w:keepNext w:val="0"/>
              <w:keepLines w:val="0"/>
              <w:widowControl/>
              <w:suppressLineNumbers w:val="0"/>
              <w:jc w:val="right"/>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42709146.24</w:t>
            </w:r>
          </w:p>
        </w:tc>
        <w:tc>
          <w:tcPr>
            <w:tcW w:w="1867" w:type="dxa"/>
            <w:gridSpan w:val="2"/>
            <w:tcBorders>
              <w:top w:val="single" w:color="000000" w:sz="4" w:space="0"/>
              <w:left w:val="single" w:color="000000" w:sz="4" w:space="0"/>
              <w:bottom w:val="single" w:color="000000" w:sz="4" w:space="0"/>
              <w:right w:val="single" w:color="000000" w:sz="4" w:space="0"/>
            </w:tcBorders>
            <w:noWrap w:val="0"/>
            <w:vAlign w:val="center"/>
          </w:tcPr>
          <w:p w14:paraId="54C7790B">
            <w:pPr>
              <w:keepNext w:val="0"/>
              <w:keepLines w:val="0"/>
              <w:widowControl/>
              <w:suppressLineNumbers w:val="0"/>
              <w:jc w:val="right"/>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42709146.24</w:t>
            </w:r>
          </w:p>
        </w:tc>
        <w:tc>
          <w:tcPr>
            <w:tcW w:w="1067" w:type="dxa"/>
            <w:gridSpan w:val="2"/>
            <w:tcBorders>
              <w:top w:val="single" w:color="000000" w:sz="4" w:space="0"/>
              <w:left w:val="single" w:color="000000" w:sz="4" w:space="0"/>
              <w:bottom w:val="single" w:color="000000" w:sz="4" w:space="0"/>
              <w:right w:val="single" w:color="000000" w:sz="4" w:space="0"/>
            </w:tcBorders>
            <w:noWrap w:val="0"/>
            <w:vAlign w:val="center"/>
          </w:tcPr>
          <w:p w14:paraId="31ACDF64">
            <w:pPr>
              <w:jc w:val="right"/>
              <w:rPr>
                <w:rFonts w:hint="eastAsia" w:ascii="宋体" w:hAnsi="宋体" w:eastAsia="宋体" w:cs="宋体"/>
                <w:i w:val="0"/>
                <w:iCs w:val="0"/>
                <w:color w:val="000000"/>
                <w:sz w:val="18"/>
                <w:szCs w:val="18"/>
                <w:u w:val="none"/>
              </w:rPr>
            </w:pPr>
          </w:p>
        </w:tc>
        <w:tc>
          <w:tcPr>
            <w:tcW w:w="1666" w:type="dxa"/>
            <w:tcBorders>
              <w:top w:val="single" w:color="000000" w:sz="4" w:space="0"/>
              <w:left w:val="single" w:color="000000" w:sz="4" w:space="0"/>
              <w:bottom w:val="single" w:color="000000" w:sz="4" w:space="0"/>
              <w:right w:val="single" w:color="000000" w:sz="4" w:space="0"/>
            </w:tcBorders>
            <w:noWrap w:val="0"/>
            <w:vAlign w:val="center"/>
          </w:tcPr>
          <w:p w14:paraId="14E239A1">
            <w:pPr>
              <w:jc w:val="right"/>
              <w:rPr>
                <w:rFonts w:hint="eastAsia" w:ascii="宋体" w:hAnsi="宋体" w:eastAsia="宋体" w:cs="宋体"/>
                <w:i w:val="0"/>
                <w:iCs w:val="0"/>
                <w:color w:val="000000"/>
                <w:sz w:val="18"/>
                <w:szCs w:val="18"/>
                <w:u w:val="none"/>
              </w:rPr>
            </w:pPr>
          </w:p>
        </w:tc>
      </w:tr>
      <w:tr w14:paraId="0F5CF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2798" w:type="dxa"/>
            <w:tcBorders>
              <w:top w:val="single" w:color="000000" w:sz="4" w:space="0"/>
              <w:left w:val="single" w:color="000000" w:sz="4" w:space="0"/>
              <w:bottom w:val="single" w:color="000000" w:sz="4" w:space="0"/>
              <w:right w:val="single" w:color="000000" w:sz="4" w:space="0"/>
            </w:tcBorders>
            <w:noWrap w:val="0"/>
            <w:vAlign w:val="center"/>
          </w:tcPr>
          <w:p w14:paraId="3F98F693">
            <w:pPr>
              <w:jc w:val="left"/>
              <w:rPr>
                <w:rFonts w:hint="eastAsia" w:ascii="宋体" w:hAnsi="宋体" w:eastAsia="宋体" w:cs="宋体"/>
                <w:i w:val="0"/>
                <w:iCs w:val="0"/>
                <w:color w:val="000000"/>
                <w:sz w:val="18"/>
                <w:szCs w:val="18"/>
                <w:u w:val="none"/>
              </w:rPr>
            </w:pPr>
          </w:p>
        </w:tc>
        <w:tc>
          <w:tcPr>
            <w:tcW w:w="700" w:type="dxa"/>
            <w:tcBorders>
              <w:top w:val="single" w:color="000000" w:sz="4" w:space="0"/>
              <w:left w:val="single" w:color="000000" w:sz="4" w:space="0"/>
              <w:bottom w:val="single" w:color="000000" w:sz="4" w:space="0"/>
              <w:right w:val="single" w:color="000000" w:sz="4" w:space="0"/>
            </w:tcBorders>
            <w:noWrap w:val="0"/>
            <w:vAlign w:val="center"/>
          </w:tcPr>
          <w:p w14:paraId="0206CF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911" w:type="dxa"/>
            <w:gridSpan w:val="2"/>
            <w:tcBorders>
              <w:top w:val="single" w:color="000000" w:sz="4" w:space="0"/>
              <w:left w:val="single" w:color="000000" w:sz="4" w:space="0"/>
              <w:bottom w:val="single" w:color="000000" w:sz="4" w:space="0"/>
              <w:right w:val="single" w:color="000000" w:sz="4" w:space="0"/>
            </w:tcBorders>
            <w:noWrap w:val="0"/>
            <w:vAlign w:val="center"/>
          </w:tcPr>
          <w:p w14:paraId="35F97F60">
            <w:pPr>
              <w:jc w:val="right"/>
              <w:rPr>
                <w:rFonts w:hint="eastAsia" w:ascii="宋体" w:hAnsi="宋体" w:eastAsia="宋体" w:cs="宋体"/>
                <w:i w:val="0"/>
                <w:iCs w:val="0"/>
                <w:color w:val="000000"/>
                <w:sz w:val="18"/>
                <w:szCs w:val="18"/>
                <w:u w:val="none"/>
              </w:rPr>
            </w:pPr>
          </w:p>
        </w:tc>
        <w:tc>
          <w:tcPr>
            <w:tcW w:w="2763" w:type="dxa"/>
            <w:tcBorders>
              <w:top w:val="single" w:color="000000" w:sz="4" w:space="0"/>
              <w:left w:val="single" w:color="000000" w:sz="4" w:space="0"/>
              <w:bottom w:val="single" w:color="000000" w:sz="4" w:space="0"/>
              <w:right w:val="single" w:color="000000" w:sz="4" w:space="0"/>
            </w:tcBorders>
            <w:noWrap w:val="0"/>
            <w:vAlign w:val="center"/>
          </w:tcPr>
          <w:p w14:paraId="61248A5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十、节能环保支出</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4D3745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239146BD">
            <w:pPr>
              <w:jc w:val="right"/>
              <w:rPr>
                <w:rFonts w:hint="eastAsia" w:ascii="宋体" w:hAnsi="宋体" w:eastAsia="宋体" w:cs="宋体"/>
                <w:i w:val="0"/>
                <w:iCs w:val="0"/>
                <w:color w:val="000000"/>
                <w:sz w:val="18"/>
                <w:szCs w:val="18"/>
                <w:u w:val="none"/>
              </w:rPr>
            </w:pPr>
          </w:p>
        </w:tc>
        <w:tc>
          <w:tcPr>
            <w:tcW w:w="1867" w:type="dxa"/>
            <w:gridSpan w:val="2"/>
            <w:tcBorders>
              <w:top w:val="single" w:color="000000" w:sz="4" w:space="0"/>
              <w:left w:val="single" w:color="000000" w:sz="4" w:space="0"/>
              <w:bottom w:val="single" w:color="000000" w:sz="4" w:space="0"/>
              <w:right w:val="single" w:color="000000" w:sz="4" w:space="0"/>
            </w:tcBorders>
            <w:noWrap w:val="0"/>
            <w:vAlign w:val="center"/>
          </w:tcPr>
          <w:p w14:paraId="448763C3">
            <w:pPr>
              <w:jc w:val="right"/>
              <w:rPr>
                <w:rFonts w:hint="eastAsia" w:ascii="宋体" w:hAnsi="宋体" w:eastAsia="宋体" w:cs="宋体"/>
                <w:i w:val="0"/>
                <w:iCs w:val="0"/>
                <w:color w:val="000000"/>
                <w:sz w:val="18"/>
                <w:szCs w:val="18"/>
                <w:u w:val="none"/>
              </w:rPr>
            </w:pPr>
          </w:p>
        </w:tc>
        <w:tc>
          <w:tcPr>
            <w:tcW w:w="1067" w:type="dxa"/>
            <w:gridSpan w:val="2"/>
            <w:tcBorders>
              <w:top w:val="single" w:color="000000" w:sz="4" w:space="0"/>
              <w:left w:val="single" w:color="000000" w:sz="4" w:space="0"/>
              <w:bottom w:val="single" w:color="000000" w:sz="4" w:space="0"/>
              <w:right w:val="single" w:color="000000" w:sz="4" w:space="0"/>
            </w:tcBorders>
            <w:noWrap w:val="0"/>
            <w:vAlign w:val="center"/>
          </w:tcPr>
          <w:p w14:paraId="6957CFA4">
            <w:pPr>
              <w:jc w:val="right"/>
              <w:rPr>
                <w:rFonts w:hint="eastAsia" w:ascii="宋体" w:hAnsi="宋体" w:eastAsia="宋体" w:cs="宋体"/>
                <w:i w:val="0"/>
                <w:iCs w:val="0"/>
                <w:color w:val="000000"/>
                <w:sz w:val="18"/>
                <w:szCs w:val="18"/>
                <w:u w:val="none"/>
              </w:rPr>
            </w:pPr>
          </w:p>
        </w:tc>
        <w:tc>
          <w:tcPr>
            <w:tcW w:w="1666" w:type="dxa"/>
            <w:tcBorders>
              <w:top w:val="single" w:color="000000" w:sz="4" w:space="0"/>
              <w:left w:val="single" w:color="000000" w:sz="4" w:space="0"/>
              <w:bottom w:val="single" w:color="000000" w:sz="4" w:space="0"/>
              <w:right w:val="single" w:color="000000" w:sz="4" w:space="0"/>
            </w:tcBorders>
            <w:noWrap w:val="0"/>
            <w:vAlign w:val="center"/>
          </w:tcPr>
          <w:p w14:paraId="72A4097B">
            <w:pPr>
              <w:jc w:val="right"/>
              <w:rPr>
                <w:rFonts w:hint="eastAsia" w:ascii="宋体" w:hAnsi="宋体" w:eastAsia="宋体" w:cs="宋体"/>
                <w:i w:val="0"/>
                <w:iCs w:val="0"/>
                <w:color w:val="000000"/>
                <w:sz w:val="18"/>
                <w:szCs w:val="18"/>
                <w:u w:val="none"/>
              </w:rPr>
            </w:pPr>
          </w:p>
        </w:tc>
      </w:tr>
      <w:tr w14:paraId="3A46F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2798" w:type="dxa"/>
            <w:tcBorders>
              <w:top w:val="single" w:color="000000" w:sz="4" w:space="0"/>
              <w:left w:val="single" w:color="000000" w:sz="4" w:space="0"/>
              <w:bottom w:val="single" w:color="000000" w:sz="4" w:space="0"/>
              <w:right w:val="single" w:color="000000" w:sz="4" w:space="0"/>
            </w:tcBorders>
            <w:noWrap w:val="0"/>
            <w:vAlign w:val="center"/>
          </w:tcPr>
          <w:p w14:paraId="3CF64550">
            <w:pPr>
              <w:jc w:val="left"/>
              <w:rPr>
                <w:rFonts w:hint="eastAsia" w:ascii="宋体" w:hAnsi="宋体" w:eastAsia="宋体" w:cs="宋体"/>
                <w:i w:val="0"/>
                <w:iCs w:val="0"/>
                <w:color w:val="000000"/>
                <w:sz w:val="18"/>
                <w:szCs w:val="18"/>
                <w:u w:val="none"/>
              </w:rPr>
            </w:pPr>
          </w:p>
        </w:tc>
        <w:tc>
          <w:tcPr>
            <w:tcW w:w="700" w:type="dxa"/>
            <w:tcBorders>
              <w:top w:val="single" w:color="000000" w:sz="4" w:space="0"/>
              <w:left w:val="single" w:color="000000" w:sz="4" w:space="0"/>
              <w:bottom w:val="single" w:color="000000" w:sz="4" w:space="0"/>
              <w:right w:val="single" w:color="000000" w:sz="4" w:space="0"/>
            </w:tcBorders>
            <w:noWrap w:val="0"/>
            <w:vAlign w:val="center"/>
          </w:tcPr>
          <w:p w14:paraId="4B2C86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911" w:type="dxa"/>
            <w:gridSpan w:val="2"/>
            <w:tcBorders>
              <w:top w:val="single" w:color="000000" w:sz="4" w:space="0"/>
              <w:left w:val="single" w:color="000000" w:sz="4" w:space="0"/>
              <w:bottom w:val="single" w:color="000000" w:sz="4" w:space="0"/>
              <w:right w:val="single" w:color="000000" w:sz="4" w:space="0"/>
            </w:tcBorders>
            <w:noWrap w:val="0"/>
            <w:vAlign w:val="center"/>
          </w:tcPr>
          <w:p w14:paraId="7C9378B3">
            <w:pPr>
              <w:jc w:val="right"/>
              <w:rPr>
                <w:rFonts w:hint="eastAsia" w:ascii="宋体" w:hAnsi="宋体" w:eastAsia="宋体" w:cs="宋体"/>
                <w:i w:val="0"/>
                <w:iCs w:val="0"/>
                <w:color w:val="000000"/>
                <w:sz w:val="18"/>
                <w:szCs w:val="18"/>
                <w:u w:val="none"/>
              </w:rPr>
            </w:pPr>
          </w:p>
        </w:tc>
        <w:tc>
          <w:tcPr>
            <w:tcW w:w="2763" w:type="dxa"/>
            <w:tcBorders>
              <w:top w:val="single" w:color="000000" w:sz="4" w:space="0"/>
              <w:left w:val="single" w:color="000000" w:sz="4" w:space="0"/>
              <w:bottom w:val="single" w:color="000000" w:sz="4" w:space="0"/>
              <w:right w:val="single" w:color="000000" w:sz="4" w:space="0"/>
            </w:tcBorders>
            <w:noWrap w:val="0"/>
            <w:vAlign w:val="center"/>
          </w:tcPr>
          <w:p w14:paraId="2B034E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十一、城乡社区支出</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1B0814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3775C57D">
            <w:pPr>
              <w:jc w:val="right"/>
              <w:rPr>
                <w:rFonts w:hint="default" w:ascii="宋体" w:hAnsi="宋体" w:eastAsia="宋体" w:cs="宋体"/>
                <w:i w:val="0"/>
                <w:iCs w:val="0"/>
                <w:color w:val="000000"/>
                <w:sz w:val="18"/>
                <w:szCs w:val="18"/>
                <w:u w:val="none"/>
                <w:lang w:val="en-US" w:eastAsia="zh-CN"/>
              </w:rPr>
            </w:pPr>
          </w:p>
        </w:tc>
        <w:tc>
          <w:tcPr>
            <w:tcW w:w="1867" w:type="dxa"/>
            <w:gridSpan w:val="2"/>
            <w:tcBorders>
              <w:top w:val="single" w:color="000000" w:sz="4" w:space="0"/>
              <w:left w:val="single" w:color="000000" w:sz="4" w:space="0"/>
              <w:bottom w:val="single" w:color="000000" w:sz="4" w:space="0"/>
              <w:right w:val="single" w:color="000000" w:sz="4" w:space="0"/>
            </w:tcBorders>
            <w:noWrap w:val="0"/>
            <w:vAlign w:val="center"/>
          </w:tcPr>
          <w:p w14:paraId="52AA7BF5">
            <w:pPr>
              <w:jc w:val="right"/>
              <w:rPr>
                <w:rFonts w:hint="default" w:ascii="宋体" w:hAnsi="宋体" w:eastAsia="宋体" w:cs="宋体"/>
                <w:i w:val="0"/>
                <w:iCs w:val="0"/>
                <w:color w:val="000000"/>
                <w:sz w:val="18"/>
                <w:szCs w:val="18"/>
                <w:u w:val="none"/>
                <w:lang w:val="en-US" w:eastAsia="zh-CN"/>
              </w:rPr>
            </w:pPr>
          </w:p>
        </w:tc>
        <w:tc>
          <w:tcPr>
            <w:tcW w:w="1067" w:type="dxa"/>
            <w:gridSpan w:val="2"/>
            <w:tcBorders>
              <w:top w:val="single" w:color="000000" w:sz="4" w:space="0"/>
              <w:left w:val="single" w:color="000000" w:sz="4" w:space="0"/>
              <w:bottom w:val="single" w:color="000000" w:sz="4" w:space="0"/>
              <w:right w:val="single" w:color="000000" w:sz="4" w:space="0"/>
            </w:tcBorders>
            <w:noWrap w:val="0"/>
            <w:vAlign w:val="center"/>
          </w:tcPr>
          <w:p w14:paraId="1151D5DB">
            <w:pPr>
              <w:jc w:val="right"/>
              <w:rPr>
                <w:rFonts w:hint="eastAsia" w:ascii="宋体" w:hAnsi="宋体" w:eastAsia="宋体" w:cs="宋体"/>
                <w:i w:val="0"/>
                <w:iCs w:val="0"/>
                <w:color w:val="000000"/>
                <w:sz w:val="18"/>
                <w:szCs w:val="18"/>
                <w:u w:val="none"/>
              </w:rPr>
            </w:pPr>
          </w:p>
        </w:tc>
        <w:tc>
          <w:tcPr>
            <w:tcW w:w="1666" w:type="dxa"/>
            <w:tcBorders>
              <w:top w:val="single" w:color="000000" w:sz="4" w:space="0"/>
              <w:left w:val="single" w:color="000000" w:sz="4" w:space="0"/>
              <w:bottom w:val="single" w:color="000000" w:sz="4" w:space="0"/>
              <w:right w:val="single" w:color="000000" w:sz="4" w:space="0"/>
            </w:tcBorders>
            <w:noWrap w:val="0"/>
            <w:vAlign w:val="center"/>
          </w:tcPr>
          <w:p w14:paraId="0E5F19B6">
            <w:pPr>
              <w:jc w:val="right"/>
              <w:rPr>
                <w:rFonts w:hint="eastAsia" w:ascii="宋体" w:hAnsi="宋体" w:eastAsia="宋体" w:cs="宋体"/>
                <w:i w:val="0"/>
                <w:iCs w:val="0"/>
                <w:color w:val="000000"/>
                <w:sz w:val="18"/>
                <w:szCs w:val="18"/>
                <w:u w:val="none"/>
              </w:rPr>
            </w:pPr>
          </w:p>
        </w:tc>
      </w:tr>
      <w:tr w14:paraId="055AC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2798" w:type="dxa"/>
            <w:tcBorders>
              <w:top w:val="single" w:color="000000" w:sz="4" w:space="0"/>
              <w:left w:val="single" w:color="000000" w:sz="4" w:space="0"/>
              <w:bottom w:val="single" w:color="000000" w:sz="4" w:space="0"/>
              <w:right w:val="single" w:color="000000" w:sz="4" w:space="0"/>
            </w:tcBorders>
            <w:noWrap w:val="0"/>
            <w:vAlign w:val="center"/>
          </w:tcPr>
          <w:p w14:paraId="3E404A8E">
            <w:pPr>
              <w:jc w:val="left"/>
              <w:rPr>
                <w:rFonts w:hint="eastAsia" w:ascii="宋体" w:hAnsi="宋体" w:eastAsia="宋体" w:cs="宋体"/>
                <w:i w:val="0"/>
                <w:iCs w:val="0"/>
                <w:color w:val="000000"/>
                <w:sz w:val="18"/>
                <w:szCs w:val="18"/>
                <w:u w:val="none"/>
              </w:rPr>
            </w:pPr>
          </w:p>
        </w:tc>
        <w:tc>
          <w:tcPr>
            <w:tcW w:w="700" w:type="dxa"/>
            <w:tcBorders>
              <w:top w:val="single" w:color="000000" w:sz="4" w:space="0"/>
              <w:left w:val="single" w:color="000000" w:sz="4" w:space="0"/>
              <w:bottom w:val="single" w:color="000000" w:sz="4" w:space="0"/>
              <w:right w:val="single" w:color="000000" w:sz="4" w:space="0"/>
            </w:tcBorders>
            <w:noWrap w:val="0"/>
            <w:vAlign w:val="center"/>
          </w:tcPr>
          <w:p w14:paraId="0A075F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911" w:type="dxa"/>
            <w:gridSpan w:val="2"/>
            <w:tcBorders>
              <w:top w:val="single" w:color="000000" w:sz="4" w:space="0"/>
              <w:left w:val="single" w:color="000000" w:sz="4" w:space="0"/>
              <w:bottom w:val="single" w:color="000000" w:sz="4" w:space="0"/>
              <w:right w:val="single" w:color="000000" w:sz="4" w:space="0"/>
            </w:tcBorders>
            <w:noWrap w:val="0"/>
            <w:vAlign w:val="center"/>
          </w:tcPr>
          <w:p w14:paraId="2076D488">
            <w:pPr>
              <w:jc w:val="right"/>
              <w:rPr>
                <w:rFonts w:hint="eastAsia" w:ascii="宋体" w:hAnsi="宋体" w:eastAsia="宋体" w:cs="宋体"/>
                <w:i w:val="0"/>
                <w:iCs w:val="0"/>
                <w:color w:val="000000"/>
                <w:sz w:val="18"/>
                <w:szCs w:val="18"/>
                <w:u w:val="none"/>
              </w:rPr>
            </w:pPr>
          </w:p>
        </w:tc>
        <w:tc>
          <w:tcPr>
            <w:tcW w:w="2763" w:type="dxa"/>
            <w:tcBorders>
              <w:top w:val="single" w:color="000000" w:sz="4" w:space="0"/>
              <w:left w:val="single" w:color="000000" w:sz="4" w:space="0"/>
              <w:bottom w:val="single" w:color="000000" w:sz="4" w:space="0"/>
              <w:right w:val="single" w:color="000000" w:sz="4" w:space="0"/>
            </w:tcBorders>
            <w:noWrap w:val="0"/>
            <w:vAlign w:val="center"/>
          </w:tcPr>
          <w:p w14:paraId="3BBAC6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十二、农林水支出</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4CACAC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59D78D86">
            <w:pPr>
              <w:jc w:val="right"/>
              <w:rPr>
                <w:rFonts w:hint="eastAsia" w:ascii="宋体" w:hAnsi="宋体" w:eastAsia="宋体" w:cs="宋体"/>
                <w:i w:val="0"/>
                <w:iCs w:val="0"/>
                <w:color w:val="000000"/>
                <w:sz w:val="18"/>
                <w:szCs w:val="18"/>
                <w:u w:val="none"/>
              </w:rPr>
            </w:pPr>
          </w:p>
        </w:tc>
        <w:tc>
          <w:tcPr>
            <w:tcW w:w="1867" w:type="dxa"/>
            <w:gridSpan w:val="2"/>
            <w:tcBorders>
              <w:top w:val="single" w:color="000000" w:sz="4" w:space="0"/>
              <w:left w:val="single" w:color="000000" w:sz="4" w:space="0"/>
              <w:bottom w:val="single" w:color="000000" w:sz="4" w:space="0"/>
              <w:right w:val="single" w:color="000000" w:sz="4" w:space="0"/>
            </w:tcBorders>
            <w:noWrap w:val="0"/>
            <w:vAlign w:val="center"/>
          </w:tcPr>
          <w:p w14:paraId="38E79B0A">
            <w:pPr>
              <w:jc w:val="right"/>
              <w:rPr>
                <w:rFonts w:hint="eastAsia" w:ascii="宋体" w:hAnsi="宋体" w:eastAsia="宋体" w:cs="宋体"/>
                <w:i w:val="0"/>
                <w:iCs w:val="0"/>
                <w:color w:val="000000"/>
                <w:sz w:val="18"/>
                <w:szCs w:val="18"/>
                <w:u w:val="none"/>
              </w:rPr>
            </w:pPr>
          </w:p>
        </w:tc>
        <w:tc>
          <w:tcPr>
            <w:tcW w:w="1067" w:type="dxa"/>
            <w:gridSpan w:val="2"/>
            <w:tcBorders>
              <w:top w:val="single" w:color="000000" w:sz="4" w:space="0"/>
              <w:left w:val="single" w:color="000000" w:sz="4" w:space="0"/>
              <w:bottom w:val="single" w:color="000000" w:sz="4" w:space="0"/>
              <w:right w:val="single" w:color="000000" w:sz="4" w:space="0"/>
            </w:tcBorders>
            <w:noWrap w:val="0"/>
            <w:vAlign w:val="center"/>
          </w:tcPr>
          <w:p w14:paraId="6541706E">
            <w:pPr>
              <w:jc w:val="right"/>
              <w:rPr>
                <w:rFonts w:hint="eastAsia" w:ascii="宋体" w:hAnsi="宋体" w:eastAsia="宋体" w:cs="宋体"/>
                <w:i w:val="0"/>
                <w:iCs w:val="0"/>
                <w:color w:val="000000"/>
                <w:sz w:val="18"/>
                <w:szCs w:val="18"/>
                <w:u w:val="none"/>
              </w:rPr>
            </w:pPr>
          </w:p>
        </w:tc>
        <w:tc>
          <w:tcPr>
            <w:tcW w:w="1666" w:type="dxa"/>
            <w:tcBorders>
              <w:top w:val="single" w:color="000000" w:sz="4" w:space="0"/>
              <w:left w:val="single" w:color="000000" w:sz="4" w:space="0"/>
              <w:bottom w:val="single" w:color="000000" w:sz="4" w:space="0"/>
              <w:right w:val="single" w:color="000000" w:sz="4" w:space="0"/>
            </w:tcBorders>
            <w:noWrap w:val="0"/>
            <w:vAlign w:val="center"/>
          </w:tcPr>
          <w:p w14:paraId="6C34DEA0">
            <w:pPr>
              <w:jc w:val="right"/>
              <w:rPr>
                <w:rFonts w:hint="eastAsia" w:ascii="宋体" w:hAnsi="宋体" w:eastAsia="宋体" w:cs="宋体"/>
                <w:i w:val="0"/>
                <w:iCs w:val="0"/>
                <w:color w:val="000000"/>
                <w:sz w:val="18"/>
                <w:szCs w:val="18"/>
                <w:u w:val="none"/>
              </w:rPr>
            </w:pPr>
          </w:p>
        </w:tc>
      </w:tr>
      <w:tr w14:paraId="1C923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2798" w:type="dxa"/>
            <w:tcBorders>
              <w:top w:val="single" w:color="000000" w:sz="4" w:space="0"/>
              <w:left w:val="single" w:color="000000" w:sz="4" w:space="0"/>
              <w:bottom w:val="single" w:color="000000" w:sz="4" w:space="0"/>
              <w:right w:val="single" w:color="000000" w:sz="4" w:space="0"/>
            </w:tcBorders>
            <w:noWrap w:val="0"/>
            <w:vAlign w:val="center"/>
          </w:tcPr>
          <w:p w14:paraId="3826ED25">
            <w:pPr>
              <w:jc w:val="left"/>
              <w:rPr>
                <w:rFonts w:hint="eastAsia" w:ascii="宋体" w:hAnsi="宋体" w:eastAsia="宋体" w:cs="宋体"/>
                <w:i w:val="0"/>
                <w:iCs w:val="0"/>
                <w:color w:val="000000"/>
                <w:sz w:val="18"/>
                <w:szCs w:val="18"/>
                <w:u w:val="none"/>
              </w:rPr>
            </w:pPr>
          </w:p>
        </w:tc>
        <w:tc>
          <w:tcPr>
            <w:tcW w:w="700" w:type="dxa"/>
            <w:tcBorders>
              <w:top w:val="single" w:color="000000" w:sz="4" w:space="0"/>
              <w:left w:val="single" w:color="000000" w:sz="4" w:space="0"/>
              <w:bottom w:val="single" w:color="000000" w:sz="4" w:space="0"/>
              <w:right w:val="single" w:color="000000" w:sz="4" w:space="0"/>
            </w:tcBorders>
            <w:noWrap w:val="0"/>
            <w:vAlign w:val="center"/>
          </w:tcPr>
          <w:p w14:paraId="540979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911" w:type="dxa"/>
            <w:gridSpan w:val="2"/>
            <w:tcBorders>
              <w:top w:val="single" w:color="000000" w:sz="4" w:space="0"/>
              <w:left w:val="single" w:color="000000" w:sz="4" w:space="0"/>
              <w:bottom w:val="single" w:color="000000" w:sz="4" w:space="0"/>
              <w:right w:val="single" w:color="000000" w:sz="4" w:space="0"/>
            </w:tcBorders>
            <w:noWrap w:val="0"/>
            <w:vAlign w:val="center"/>
          </w:tcPr>
          <w:p w14:paraId="4BA41708">
            <w:pPr>
              <w:jc w:val="right"/>
              <w:rPr>
                <w:rFonts w:hint="eastAsia" w:ascii="宋体" w:hAnsi="宋体" w:eastAsia="宋体" w:cs="宋体"/>
                <w:i w:val="0"/>
                <w:iCs w:val="0"/>
                <w:color w:val="000000"/>
                <w:sz w:val="18"/>
                <w:szCs w:val="18"/>
                <w:u w:val="none"/>
              </w:rPr>
            </w:pPr>
          </w:p>
        </w:tc>
        <w:tc>
          <w:tcPr>
            <w:tcW w:w="2763" w:type="dxa"/>
            <w:tcBorders>
              <w:top w:val="single" w:color="000000" w:sz="4" w:space="0"/>
              <w:left w:val="single" w:color="000000" w:sz="4" w:space="0"/>
              <w:bottom w:val="single" w:color="000000" w:sz="4" w:space="0"/>
              <w:right w:val="single" w:color="000000" w:sz="4" w:space="0"/>
            </w:tcBorders>
            <w:noWrap w:val="0"/>
            <w:vAlign w:val="center"/>
          </w:tcPr>
          <w:p w14:paraId="42F5C6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十三、交通运输支出</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37167B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1EA3826D">
            <w:pPr>
              <w:jc w:val="right"/>
              <w:rPr>
                <w:rFonts w:hint="eastAsia" w:ascii="宋体" w:hAnsi="宋体" w:eastAsia="宋体" w:cs="宋体"/>
                <w:i w:val="0"/>
                <w:iCs w:val="0"/>
                <w:color w:val="000000"/>
                <w:sz w:val="18"/>
                <w:szCs w:val="18"/>
                <w:u w:val="none"/>
              </w:rPr>
            </w:pPr>
          </w:p>
        </w:tc>
        <w:tc>
          <w:tcPr>
            <w:tcW w:w="1867" w:type="dxa"/>
            <w:gridSpan w:val="2"/>
            <w:tcBorders>
              <w:top w:val="single" w:color="000000" w:sz="4" w:space="0"/>
              <w:left w:val="single" w:color="000000" w:sz="4" w:space="0"/>
              <w:bottom w:val="single" w:color="000000" w:sz="4" w:space="0"/>
              <w:right w:val="single" w:color="000000" w:sz="4" w:space="0"/>
            </w:tcBorders>
            <w:noWrap w:val="0"/>
            <w:vAlign w:val="center"/>
          </w:tcPr>
          <w:p w14:paraId="4FED503C">
            <w:pPr>
              <w:jc w:val="right"/>
              <w:rPr>
                <w:rFonts w:hint="eastAsia" w:ascii="宋体" w:hAnsi="宋体" w:eastAsia="宋体" w:cs="宋体"/>
                <w:i w:val="0"/>
                <w:iCs w:val="0"/>
                <w:color w:val="000000"/>
                <w:sz w:val="18"/>
                <w:szCs w:val="18"/>
                <w:u w:val="none"/>
              </w:rPr>
            </w:pPr>
          </w:p>
        </w:tc>
        <w:tc>
          <w:tcPr>
            <w:tcW w:w="1067" w:type="dxa"/>
            <w:gridSpan w:val="2"/>
            <w:tcBorders>
              <w:top w:val="single" w:color="000000" w:sz="4" w:space="0"/>
              <w:left w:val="single" w:color="000000" w:sz="4" w:space="0"/>
              <w:bottom w:val="single" w:color="000000" w:sz="4" w:space="0"/>
              <w:right w:val="single" w:color="000000" w:sz="4" w:space="0"/>
            </w:tcBorders>
            <w:noWrap w:val="0"/>
            <w:vAlign w:val="center"/>
          </w:tcPr>
          <w:p w14:paraId="11535830">
            <w:pPr>
              <w:jc w:val="right"/>
              <w:rPr>
                <w:rFonts w:hint="eastAsia" w:ascii="宋体" w:hAnsi="宋体" w:eastAsia="宋体" w:cs="宋体"/>
                <w:i w:val="0"/>
                <w:iCs w:val="0"/>
                <w:color w:val="000000"/>
                <w:sz w:val="18"/>
                <w:szCs w:val="18"/>
                <w:u w:val="none"/>
              </w:rPr>
            </w:pPr>
          </w:p>
        </w:tc>
        <w:tc>
          <w:tcPr>
            <w:tcW w:w="1666" w:type="dxa"/>
            <w:tcBorders>
              <w:top w:val="single" w:color="000000" w:sz="4" w:space="0"/>
              <w:left w:val="single" w:color="000000" w:sz="4" w:space="0"/>
              <w:bottom w:val="single" w:color="000000" w:sz="4" w:space="0"/>
              <w:right w:val="single" w:color="000000" w:sz="4" w:space="0"/>
            </w:tcBorders>
            <w:noWrap w:val="0"/>
            <w:vAlign w:val="center"/>
          </w:tcPr>
          <w:p w14:paraId="1C53253C">
            <w:pPr>
              <w:jc w:val="right"/>
              <w:rPr>
                <w:rFonts w:hint="eastAsia" w:ascii="宋体" w:hAnsi="宋体" w:eastAsia="宋体" w:cs="宋体"/>
                <w:i w:val="0"/>
                <w:iCs w:val="0"/>
                <w:color w:val="000000"/>
                <w:sz w:val="18"/>
                <w:szCs w:val="18"/>
                <w:u w:val="none"/>
              </w:rPr>
            </w:pPr>
          </w:p>
        </w:tc>
      </w:tr>
      <w:tr w14:paraId="24B31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2798" w:type="dxa"/>
            <w:tcBorders>
              <w:top w:val="single" w:color="000000" w:sz="4" w:space="0"/>
              <w:left w:val="single" w:color="000000" w:sz="4" w:space="0"/>
              <w:bottom w:val="single" w:color="000000" w:sz="4" w:space="0"/>
              <w:right w:val="single" w:color="000000" w:sz="4" w:space="0"/>
            </w:tcBorders>
            <w:noWrap w:val="0"/>
            <w:vAlign w:val="center"/>
          </w:tcPr>
          <w:p w14:paraId="734D3373">
            <w:pPr>
              <w:jc w:val="left"/>
              <w:rPr>
                <w:rFonts w:hint="eastAsia" w:ascii="宋体" w:hAnsi="宋体" w:eastAsia="宋体" w:cs="宋体"/>
                <w:i w:val="0"/>
                <w:iCs w:val="0"/>
                <w:color w:val="000000"/>
                <w:sz w:val="18"/>
                <w:szCs w:val="18"/>
                <w:u w:val="none"/>
              </w:rPr>
            </w:pPr>
          </w:p>
        </w:tc>
        <w:tc>
          <w:tcPr>
            <w:tcW w:w="700" w:type="dxa"/>
            <w:tcBorders>
              <w:top w:val="single" w:color="000000" w:sz="4" w:space="0"/>
              <w:left w:val="single" w:color="000000" w:sz="4" w:space="0"/>
              <w:bottom w:val="single" w:color="000000" w:sz="4" w:space="0"/>
              <w:right w:val="single" w:color="000000" w:sz="4" w:space="0"/>
            </w:tcBorders>
            <w:noWrap w:val="0"/>
            <w:vAlign w:val="center"/>
          </w:tcPr>
          <w:p w14:paraId="42E46C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911" w:type="dxa"/>
            <w:gridSpan w:val="2"/>
            <w:tcBorders>
              <w:top w:val="single" w:color="000000" w:sz="4" w:space="0"/>
              <w:left w:val="single" w:color="000000" w:sz="4" w:space="0"/>
              <w:bottom w:val="single" w:color="000000" w:sz="4" w:space="0"/>
              <w:right w:val="single" w:color="000000" w:sz="4" w:space="0"/>
            </w:tcBorders>
            <w:noWrap w:val="0"/>
            <w:vAlign w:val="center"/>
          </w:tcPr>
          <w:p w14:paraId="34F5AABF">
            <w:pPr>
              <w:jc w:val="right"/>
              <w:rPr>
                <w:rFonts w:hint="eastAsia" w:ascii="宋体" w:hAnsi="宋体" w:eastAsia="宋体" w:cs="宋体"/>
                <w:i w:val="0"/>
                <w:iCs w:val="0"/>
                <w:color w:val="000000"/>
                <w:sz w:val="18"/>
                <w:szCs w:val="18"/>
                <w:u w:val="none"/>
              </w:rPr>
            </w:pPr>
          </w:p>
        </w:tc>
        <w:tc>
          <w:tcPr>
            <w:tcW w:w="2763" w:type="dxa"/>
            <w:tcBorders>
              <w:top w:val="single" w:color="000000" w:sz="4" w:space="0"/>
              <w:left w:val="single" w:color="000000" w:sz="4" w:space="0"/>
              <w:bottom w:val="single" w:color="000000" w:sz="4" w:space="0"/>
              <w:right w:val="single" w:color="000000" w:sz="4" w:space="0"/>
            </w:tcBorders>
            <w:noWrap w:val="0"/>
            <w:vAlign w:val="center"/>
          </w:tcPr>
          <w:p w14:paraId="7508161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十四、资源勘探工业信息等支出</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329A64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7D565EA5">
            <w:pPr>
              <w:jc w:val="right"/>
              <w:rPr>
                <w:rFonts w:hint="eastAsia" w:ascii="宋体" w:hAnsi="宋体" w:eastAsia="宋体" w:cs="宋体"/>
                <w:i w:val="0"/>
                <w:iCs w:val="0"/>
                <w:color w:val="000000"/>
                <w:sz w:val="18"/>
                <w:szCs w:val="18"/>
                <w:u w:val="none"/>
              </w:rPr>
            </w:pPr>
          </w:p>
        </w:tc>
        <w:tc>
          <w:tcPr>
            <w:tcW w:w="1867" w:type="dxa"/>
            <w:gridSpan w:val="2"/>
            <w:tcBorders>
              <w:top w:val="single" w:color="000000" w:sz="4" w:space="0"/>
              <w:left w:val="single" w:color="000000" w:sz="4" w:space="0"/>
              <w:bottom w:val="single" w:color="000000" w:sz="4" w:space="0"/>
              <w:right w:val="single" w:color="000000" w:sz="4" w:space="0"/>
            </w:tcBorders>
            <w:noWrap w:val="0"/>
            <w:vAlign w:val="center"/>
          </w:tcPr>
          <w:p w14:paraId="6B4728A0">
            <w:pPr>
              <w:jc w:val="right"/>
              <w:rPr>
                <w:rFonts w:hint="eastAsia" w:ascii="宋体" w:hAnsi="宋体" w:eastAsia="宋体" w:cs="宋体"/>
                <w:i w:val="0"/>
                <w:iCs w:val="0"/>
                <w:color w:val="000000"/>
                <w:sz w:val="18"/>
                <w:szCs w:val="18"/>
                <w:u w:val="none"/>
              </w:rPr>
            </w:pPr>
          </w:p>
        </w:tc>
        <w:tc>
          <w:tcPr>
            <w:tcW w:w="1067" w:type="dxa"/>
            <w:gridSpan w:val="2"/>
            <w:tcBorders>
              <w:top w:val="single" w:color="000000" w:sz="4" w:space="0"/>
              <w:left w:val="single" w:color="000000" w:sz="4" w:space="0"/>
              <w:bottom w:val="single" w:color="000000" w:sz="4" w:space="0"/>
              <w:right w:val="single" w:color="000000" w:sz="4" w:space="0"/>
            </w:tcBorders>
            <w:noWrap w:val="0"/>
            <w:vAlign w:val="center"/>
          </w:tcPr>
          <w:p w14:paraId="4E5C6124">
            <w:pPr>
              <w:jc w:val="right"/>
              <w:rPr>
                <w:rFonts w:hint="eastAsia" w:ascii="宋体" w:hAnsi="宋体" w:eastAsia="宋体" w:cs="宋体"/>
                <w:i w:val="0"/>
                <w:iCs w:val="0"/>
                <w:color w:val="000000"/>
                <w:sz w:val="18"/>
                <w:szCs w:val="18"/>
                <w:u w:val="none"/>
              </w:rPr>
            </w:pPr>
          </w:p>
        </w:tc>
        <w:tc>
          <w:tcPr>
            <w:tcW w:w="1666" w:type="dxa"/>
            <w:tcBorders>
              <w:top w:val="single" w:color="000000" w:sz="4" w:space="0"/>
              <w:left w:val="single" w:color="000000" w:sz="4" w:space="0"/>
              <w:bottom w:val="single" w:color="000000" w:sz="4" w:space="0"/>
              <w:right w:val="single" w:color="000000" w:sz="4" w:space="0"/>
            </w:tcBorders>
            <w:noWrap w:val="0"/>
            <w:vAlign w:val="center"/>
          </w:tcPr>
          <w:p w14:paraId="57C687F1">
            <w:pPr>
              <w:jc w:val="right"/>
              <w:rPr>
                <w:rFonts w:hint="eastAsia" w:ascii="宋体" w:hAnsi="宋体" w:eastAsia="宋体" w:cs="宋体"/>
                <w:i w:val="0"/>
                <w:iCs w:val="0"/>
                <w:color w:val="000000"/>
                <w:sz w:val="18"/>
                <w:szCs w:val="18"/>
                <w:u w:val="none"/>
              </w:rPr>
            </w:pPr>
          </w:p>
        </w:tc>
      </w:tr>
      <w:tr w14:paraId="52DE1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2798" w:type="dxa"/>
            <w:tcBorders>
              <w:top w:val="single" w:color="000000" w:sz="4" w:space="0"/>
              <w:left w:val="single" w:color="000000" w:sz="4" w:space="0"/>
              <w:bottom w:val="single" w:color="000000" w:sz="4" w:space="0"/>
              <w:right w:val="single" w:color="000000" w:sz="4" w:space="0"/>
            </w:tcBorders>
            <w:noWrap w:val="0"/>
            <w:vAlign w:val="center"/>
          </w:tcPr>
          <w:p w14:paraId="3B0C8FA4">
            <w:pPr>
              <w:jc w:val="left"/>
              <w:rPr>
                <w:rFonts w:hint="eastAsia" w:ascii="宋体" w:hAnsi="宋体" w:eastAsia="宋体" w:cs="宋体"/>
                <w:i w:val="0"/>
                <w:iCs w:val="0"/>
                <w:color w:val="000000"/>
                <w:sz w:val="18"/>
                <w:szCs w:val="18"/>
                <w:u w:val="none"/>
              </w:rPr>
            </w:pPr>
          </w:p>
        </w:tc>
        <w:tc>
          <w:tcPr>
            <w:tcW w:w="700" w:type="dxa"/>
            <w:tcBorders>
              <w:top w:val="single" w:color="000000" w:sz="4" w:space="0"/>
              <w:left w:val="single" w:color="000000" w:sz="4" w:space="0"/>
              <w:bottom w:val="single" w:color="000000" w:sz="4" w:space="0"/>
              <w:right w:val="single" w:color="000000" w:sz="4" w:space="0"/>
            </w:tcBorders>
            <w:noWrap w:val="0"/>
            <w:vAlign w:val="center"/>
          </w:tcPr>
          <w:p w14:paraId="7469FB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911" w:type="dxa"/>
            <w:gridSpan w:val="2"/>
            <w:tcBorders>
              <w:top w:val="single" w:color="000000" w:sz="4" w:space="0"/>
              <w:left w:val="single" w:color="000000" w:sz="4" w:space="0"/>
              <w:bottom w:val="single" w:color="000000" w:sz="4" w:space="0"/>
              <w:right w:val="single" w:color="000000" w:sz="4" w:space="0"/>
            </w:tcBorders>
            <w:noWrap w:val="0"/>
            <w:vAlign w:val="center"/>
          </w:tcPr>
          <w:p w14:paraId="0BD7E3D6">
            <w:pPr>
              <w:jc w:val="right"/>
              <w:rPr>
                <w:rFonts w:hint="eastAsia" w:ascii="宋体" w:hAnsi="宋体" w:eastAsia="宋体" w:cs="宋体"/>
                <w:i w:val="0"/>
                <w:iCs w:val="0"/>
                <w:color w:val="000000"/>
                <w:sz w:val="18"/>
                <w:szCs w:val="18"/>
                <w:u w:val="none"/>
              </w:rPr>
            </w:pPr>
          </w:p>
        </w:tc>
        <w:tc>
          <w:tcPr>
            <w:tcW w:w="2763" w:type="dxa"/>
            <w:tcBorders>
              <w:top w:val="single" w:color="000000" w:sz="4" w:space="0"/>
              <w:left w:val="single" w:color="000000" w:sz="4" w:space="0"/>
              <w:bottom w:val="single" w:color="000000" w:sz="4" w:space="0"/>
              <w:right w:val="single" w:color="000000" w:sz="4" w:space="0"/>
            </w:tcBorders>
            <w:noWrap w:val="0"/>
            <w:vAlign w:val="center"/>
          </w:tcPr>
          <w:p w14:paraId="5DE19CC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十五、商业服务业等支出</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4D0F40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199149F4">
            <w:pPr>
              <w:jc w:val="right"/>
              <w:rPr>
                <w:rFonts w:hint="eastAsia" w:ascii="宋体" w:hAnsi="宋体" w:eastAsia="宋体" w:cs="宋体"/>
                <w:i w:val="0"/>
                <w:iCs w:val="0"/>
                <w:color w:val="000000"/>
                <w:sz w:val="18"/>
                <w:szCs w:val="18"/>
                <w:u w:val="none"/>
              </w:rPr>
            </w:pPr>
          </w:p>
        </w:tc>
        <w:tc>
          <w:tcPr>
            <w:tcW w:w="1867" w:type="dxa"/>
            <w:gridSpan w:val="2"/>
            <w:tcBorders>
              <w:top w:val="single" w:color="000000" w:sz="4" w:space="0"/>
              <w:left w:val="single" w:color="000000" w:sz="4" w:space="0"/>
              <w:bottom w:val="single" w:color="000000" w:sz="4" w:space="0"/>
              <w:right w:val="single" w:color="000000" w:sz="4" w:space="0"/>
            </w:tcBorders>
            <w:noWrap w:val="0"/>
            <w:vAlign w:val="center"/>
          </w:tcPr>
          <w:p w14:paraId="0385CE84">
            <w:pPr>
              <w:jc w:val="right"/>
              <w:rPr>
                <w:rFonts w:hint="eastAsia" w:ascii="宋体" w:hAnsi="宋体" w:eastAsia="宋体" w:cs="宋体"/>
                <w:i w:val="0"/>
                <w:iCs w:val="0"/>
                <w:color w:val="000000"/>
                <w:sz w:val="18"/>
                <w:szCs w:val="18"/>
                <w:u w:val="none"/>
              </w:rPr>
            </w:pPr>
          </w:p>
        </w:tc>
        <w:tc>
          <w:tcPr>
            <w:tcW w:w="1067" w:type="dxa"/>
            <w:gridSpan w:val="2"/>
            <w:tcBorders>
              <w:top w:val="single" w:color="000000" w:sz="4" w:space="0"/>
              <w:left w:val="single" w:color="000000" w:sz="4" w:space="0"/>
              <w:bottom w:val="single" w:color="000000" w:sz="4" w:space="0"/>
              <w:right w:val="single" w:color="000000" w:sz="4" w:space="0"/>
            </w:tcBorders>
            <w:noWrap w:val="0"/>
            <w:vAlign w:val="center"/>
          </w:tcPr>
          <w:p w14:paraId="6A51AA13">
            <w:pPr>
              <w:jc w:val="right"/>
              <w:rPr>
                <w:rFonts w:hint="eastAsia" w:ascii="宋体" w:hAnsi="宋体" w:eastAsia="宋体" w:cs="宋体"/>
                <w:i w:val="0"/>
                <w:iCs w:val="0"/>
                <w:color w:val="000000"/>
                <w:sz w:val="18"/>
                <w:szCs w:val="18"/>
                <w:u w:val="none"/>
              </w:rPr>
            </w:pPr>
          </w:p>
        </w:tc>
        <w:tc>
          <w:tcPr>
            <w:tcW w:w="1666" w:type="dxa"/>
            <w:tcBorders>
              <w:top w:val="single" w:color="000000" w:sz="4" w:space="0"/>
              <w:left w:val="single" w:color="000000" w:sz="4" w:space="0"/>
              <w:bottom w:val="single" w:color="000000" w:sz="4" w:space="0"/>
              <w:right w:val="single" w:color="000000" w:sz="4" w:space="0"/>
            </w:tcBorders>
            <w:noWrap w:val="0"/>
            <w:vAlign w:val="center"/>
          </w:tcPr>
          <w:p w14:paraId="1791B145">
            <w:pPr>
              <w:jc w:val="right"/>
              <w:rPr>
                <w:rFonts w:hint="eastAsia" w:ascii="宋体" w:hAnsi="宋体" w:eastAsia="宋体" w:cs="宋体"/>
                <w:i w:val="0"/>
                <w:iCs w:val="0"/>
                <w:color w:val="000000"/>
                <w:sz w:val="18"/>
                <w:szCs w:val="18"/>
                <w:u w:val="none"/>
              </w:rPr>
            </w:pPr>
          </w:p>
        </w:tc>
      </w:tr>
      <w:tr w14:paraId="4D929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2798" w:type="dxa"/>
            <w:tcBorders>
              <w:top w:val="single" w:color="000000" w:sz="4" w:space="0"/>
              <w:left w:val="single" w:color="000000" w:sz="4" w:space="0"/>
              <w:bottom w:val="single" w:color="000000" w:sz="4" w:space="0"/>
              <w:right w:val="single" w:color="000000" w:sz="4" w:space="0"/>
            </w:tcBorders>
            <w:noWrap w:val="0"/>
            <w:vAlign w:val="center"/>
          </w:tcPr>
          <w:p w14:paraId="3A274B2E">
            <w:pPr>
              <w:jc w:val="left"/>
              <w:rPr>
                <w:rFonts w:hint="eastAsia" w:ascii="宋体" w:hAnsi="宋体" w:eastAsia="宋体" w:cs="宋体"/>
                <w:i w:val="0"/>
                <w:iCs w:val="0"/>
                <w:color w:val="000000"/>
                <w:sz w:val="18"/>
                <w:szCs w:val="18"/>
                <w:u w:val="none"/>
              </w:rPr>
            </w:pPr>
          </w:p>
        </w:tc>
        <w:tc>
          <w:tcPr>
            <w:tcW w:w="700" w:type="dxa"/>
            <w:tcBorders>
              <w:top w:val="single" w:color="000000" w:sz="4" w:space="0"/>
              <w:left w:val="single" w:color="000000" w:sz="4" w:space="0"/>
              <w:bottom w:val="single" w:color="000000" w:sz="4" w:space="0"/>
              <w:right w:val="single" w:color="000000" w:sz="4" w:space="0"/>
            </w:tcBorders>
            <w:noWrap w:val="0"/>
            <w:vAlign w:val="center"/>
          </w:tcPr>
          <w:p w14:paraId="4A5390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911" w:type="dxa"/>
            <w:gridSpan w:val="2"/>
            <w:tcBorders>
              <w:top w:val="single" w:color="000000" w:sz="4" w:space="0"/>
              <w:left w:val="single" w:color="000000" w:sz="4" w:space="0"/>
              <w:bottom w:val="single" w:color="000000" w:sz="4" w:space="0"/>
              <w:right w:val="single" w:color="000000" w:sz="4" w:space="0"/>
            </w:tcBorders>
            <w:noWrap w:val="0"/>
            <w:vAlign w:val="center"/>
          </w:tcPr>
          <w:p w14:paraId="71C122E3">
            <w:pPr>
              <w:jc w:val="right"/>
              <w:rPr>
                <w:rFonts w:hint="eastAsia" w:ascii="宋体" w:hAnsi="宋体" w:eastAsia="宋体" w:cs="宋体"/>
                <w:i w:val="0"/>
                <w:iCs w:val="0"/>
                <w:color w:val="000000"/>
                <w:sz w:val="18"/>
                <w:szCs w:val="18"/>
                <w:u w:val="none"/>
              </w:rPr>
            </w:pPr>
          </w:p>
        </w:tc>
        <w:tc>
          <w:tcPr>
            <w:tcW w:w="2763" w:type="dxa"/>
            <w:tcBorders>
              <w:top w:val="single" w:color="000000" w:sz="4" w:space="0"/>
              <w:left w:val="single" w:color="000000" w:sz="4" w:space="0"/>
              <w:bottom w:val="single" w:color="000000" w:sz="4" w:space="0"/>
              <w:right w:val="single" w:color="000000" w:sz="4" w:space="0"/>
            </w:tcBorders>
            <w:noWrap w:val="0"/>
            <w:vAlign w:val="center"/>
          </w:tcPr>
          <w:p w14:paraId="3192490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十六、金融支出</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2A799B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4BFFC1E2">
            <w:pPr>
              <w:jc w:val="right"/>
              <w:rPr>
                <w:rFonts w:hint="eastAsia" w:ascii="宋体" w:hAnsi="宋体" w:eastAsia="宋体" w:cs="宋体"/>
                <w:i w:val="0"/>
                <w:iCs w:val="0"/>
                <w:color w:val="000000"/>
                <w:sz w:val="18"/>
                <w:szCs w:val="18"/>
                <w:u w:val="none"/>
              </w:rPr>
            </w:pPr>
          </w:p>
        </w:tc>
        <w:tc>
          <w:tcPr>
            <w:tcW w:w="1867" w:type="dxa"/>
            <w:gridSpan w:val="2"/>
            <w:tcBorders>
              <w:top w:val="single" w:color="000000" w:sz="4" w:space="0"/>
              <w:left w:val="single" w:color="000000" w:sz="4" w:space="0"/>
              <w:bottom w:val="single" w:color="000000" w:sz="4" w:space="0"/>
              <w:right w:val="single" w:color="000000" w:sz="4" w:space="0"/>
            </w:tcBorders>
            <w:noWrap w:val="0"/>
            <w:vAlign w:val="center"/>
          </w:tcPr>
          <w:p w14:paraId="67922BE0">
            <w:pPr>
              <w:jc w:val="right"/>
              <w:rPr>
                <w:rFonts w:hint="eastAsia" w:ascii="宋体" w:hAnsi="宋体" w:eastAsia="宋体" w:cs="宋体"/>
                <w:i w:val="0"/>
                <w:iCs w:val="0"/>
                <w:color w:val="000000"/>
                <w:sz w:val="18"/>
                <w:szCs w:val="18"/>
                <w:u w:val="none"/>
              </w:rPr>
            </w:pPr>
          </w:p>
        </w:tc>
        <w:tc>
          <w:tcPr>
            <w:tcW w:w="1067" w:type="dxa"/>
            <w:gridSpan w:val="2"/>
            <w:tcBorders>
              <w:top w:val="single" w:color="000000" w:sz="4" w:space="0"/>
              <w:left w:val="single" w:color="000000" w:sz="4" w:space="0"/>
              <w:bottom w:val="single" w:color="000000" w:sz="4" w:space="0"/>
              <w:right w:val="single" w:color="000000" w:sz="4" w:space="0"/>
            </w:tcBorders>
            <w:noWrap w:val="0"/>
            <w:vAlign w:val="center"/>
          </w:tcPr>
          <w:p w14:paraId="02F73244">
            <w:pPr>
              <w:jc w:val="right"/>
              <w:rPr>
                <w:rFonts w:hint="eastAsia" w:ascii="宋体" w:hAnsi="宋体" w:eastAsia="宋体" w:cs="宋体"/>
                <w:i w:val="0"/>
                <w:iCs w:val="0"/>
                <w:color w:val="000000"/>
                <w:sz w:val="18"/>
                <w:szCs w:val="18"/>
                <w:u w:val="none"/>
              </w:rPr>
            </w:pPr>
          </w:p>
        </w:tc>
        <w:tc>
          <w:tcPr>
            <w:tcW w:w="1666" w:type="dxa"/>
            <w:tcBorders>
              <w:top w:val="single" w:color="000000" w:sz="4" w:space="0"/>
              <w:left w:val="single" w:color="000000" w:sz="4" w:space="0"/>
              <w:bottom w:val="single" w:color="000000" w:sz="4" w:space="0"/>
              <w:right w:val="single" w:color="000000" w:sz="4" w:space="0"/>
            </w:tcBorders>
            <w:noWrap w:val="0"/>
            <w:vAlign w:val="center"/>
          </w:tcPr>
          <w:p w14:paraId="561D2651">
            <w:pPr>
              <w:jc w:val="right"/>
              <w:rPr>
                <w:rFonts w:hint="eastAsia" w:ascii="宋体" w:hAnsi="宋体" w:eastAsia="宋体" w:cs="宋体"/>
                <w:i w:val="0"/>
                <w:iCs w:val="0"/>
                <w:color w:val="000000"/>
                <w:sz w:val="18"/>
                <w:szCs w:val="18"/>
                <w:u w:val="none"/>
              </w:rPr>
            </w:pPr>
          </w:p>
        </w:tc>
      </w:tr>
      <w:tr w14:paraId="0B6E4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2798" w:type="dxa"/>
            <w:tcBorders>
              <w:top w:val="single" w:color="000000" w:sz="4" w:space="0"/>
              <w:left w:val="single" w:color="000000" w:sz="4" w:space="0"/>
              <w:bottom w:val="single" w:color="000000" w:sz="4" w:space="0"/>
              <w:right w:val="single" w:color="000000" w:sz="4" w:space="0"/>
            </w:tcBorders>
            <w:noWrap w:val="0"/>
            <w:vAlign w:val="center"/>
          </w:tcPr>
          <w:p w14:paraId="1360AE55">
            <w:pPr>
              <w:jc w:val="left"/>
              <w:rPr>
                <w:rFonts w:hint="eastAsia" w:ascii="宋体" w:hAnsi="宋体" w:eastAsia="宋体" w:cs="宋体"/>
                <w:i w:val="0"/>
                <w:iCs w:val="0"/>
                <w:color w:val="000000"/>
                <w:sz w:val="18"/>
                <w:szCs w:val="18"/>
                <w:u w:val="none"/>
              </w:rPr>
            </w:pPr>
          </w:p>
        </w:tc>
        <w:tc>
          <w:tcPr>
            <w:tcW w:w="700" w:type="dxa"/>
            <w:tcBorders>
              <w:top w:val="single" w:color="000000" w:sz="4" w:space="0"/>
              <w:left w:val="single" w:color="000000" w:sz="4" w:space="0"/>
              <w:bottom w:val="single" w:color="000000" w:sz="4" w:space="0"/>
              <w:right w:val="single" w:color="000000" w:sz="4" w:space="0"/>
            </w:tcBorders>
            <w:noWrap w:val="0"/>
            <w:vAlign w:val="center"/>
          </w:tcPr>
          <w:p w14:paraId="7E919E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911" w:type="dxa"/>
            <w:gridSpan w:val="2"/>
            <w:tcBorders>
              <w:top w:val="single" w:color="000000" w:sz="4" w:space="0"/>
              <w:left w:val="single" w:color="000000" w:sz="4" w:space="0"/>
              <w:bottom w:val="single" w:color="000000" w:sz="4" w:space="0"/>
              <w:right w:val="single" w:color="000000" w:sz="4" w:space="0"/>
            </w:tcBorders>
            <w:noWrap w:val="0"/>
            <w:vAlign w:val="center"/>
          </w:tcPr>
          <w:p w14:paraId="3956BE64">
            <w:pPr>
              <w:jc w:val="right"/>
              <w:rPr>
                <w:rFonts w:hint="eastAsia" w:ascii="宋体" w:hAnsi="宋体" w:eastAsia="宋体" w:cs="宋体"/>
                <w:i w:val="0"/>
                <w:iCs w:val="0"/>
                <w:color w:val="000000"/>
                <w:sz w:val="18"/>
                <w:szCs w:val="18"/>
                <w:u w:val="none"/>
              </w:rPr>
            </w:pPr>
          </w:p>
        </w:tc>
        <w:tc>
          <w:tcPr>
            <w:tcW w:w="2763" w:type="dxa"/>
            <w:tcBorders>
              <w:top w:val="single" w:color="000000" w:sz="4" w:space="0"/>
              <w:left w:val="single" w:color="000000" w:sz="4" w:space="0"/>
              <w:bottom w:val="single" w:color="000000" w:sz="4" w:space="0"/>
              <w:right w:val="single" w:color="000000" w:sz="4" w:space="0"/>
            </w:tcBorders>
            <w:noWrap w:val="0"/>
            <w:vAlign w:val="center"/>
          </w:tcPr>
          <w:p w14:paraId="5A2882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十七、援助其他地区支出</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3F54B2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054C6696">
            <w:pPr>
              <w:jc w:val="right"/>
              <w:rPr>
                <w:rFonts w:hint="eastAsia" w:ascii="宋体" w:hAnsi="宋体" w:eastAsia="宋体" w:cs="宋体"/>
                <w:i w:val="0"/>
                <w:iCs w:val="0"/>
                <w:color w:val="000000"/>
                <w:sz w:val="18"/>
                <w:szCs w:val="18"/>
                <w:u w:val="none"/>
              </w:rPr>
            </w:pPr>
          </w:p>
        </w:tc>
        <w:tc>
          <w:tcPr>
            <w:tcW w:w="1867" w:type="dxa"/>
            <w:gridSpan w:val="2"/>
            <w:tcBorders>
              <w:top w:val="single" w:color="000000" w:sz="4" w:space="0"/>
              <w:left w:val="single" w:color="000000" w:sz="4" w:space="0"/>
              <w:bottom w:val="single" w:color="000000" w:sz="4" w:space="0"/>
              <w:right w:val="single" w:color="000000" w:sz="4" w:space="0"/>
            </w:tcBorders>
            <w:noWrap w:val="0"/>
            <w:vAlign w:val="center"/>
          </w:tcPr>
          <w:p w14:paraId="3F1CA6FA">
            <w:pPr>
              <w:jc w:val="right"/>
              <w:rPr>
                <w:rFonts w:hint="eastAsia" w:ascii="宋体" w:hAnsi="宋体" w:eastAsia="宋体" w:cs="宋体"/>
                <w:i w:val="0"/>
                <w:iCs w:val="0"/>
                <w:color w:val="000000"/>
                <w:sz w:val="18"/>
                <w:szCs w:val="18"/>
                <w:u w:val="none"/>
              </w:rPr>
            </w:pPr>
          </w:p>
        </w:tc>
        <w:tc>
          <w:tcPr>
            <w:tcW w:w="1067" w:type="dxa"/>
            <w:gridSpan w:val="2"/>
            <w:tcBorders>
              <w:top w:val="single" w:color="000000" w:sz="4" w:space="0"/>
              <w:left w:val="single" w:color="000000" w:sz="4" w:space="0"/>
              <w:bottom w:val="single" w:color="000000" w:sz="4" w:space="0"/>
              <w:right w:val="single" w:color="000000" w:sz="4" w:space="0"/>
            </w:tcBorders>
            <w:noWrap w:val="0"/>
            <w:vAlign w:val="center"/>
          </w:tcPr>
          <w:p w14:paraId="4466C225">
            <w:pPr>
              <w:jc w:val="right"/>
              <w:rPr>
                <w:rFonts w:hint="eastAsia" w:ascii="宋体" w:hAnsi="宋体" w:eastAsia="宋体" w:cs="宋体"/>
                <w:i w:val="0"/>
                <w:iCs w:val="0"/>
                <w:color w:val="000000"/>
                <w:sz w:val="18"/>
                <w:szCs w:val="18"/>
                <w:u w:val="none"/>
              </w:rPr>
            </w:pPr>
          </w:p>
        </w:tc>
        <w:tc>
          <w:tcPr>
            <w:tcW w:w="1666" w:type="dxa"/>
            <w:tcBorders>
              <w:top w:val="single" w:color="000000" w:sz="4" w:space="0"/>
              <w:left w:val="single" w:color="000000" w:sz="4" w:space="0"/>
              <w:bottom w:val="single" w:color="000000" w:sz="4" w:space="0"/>
              <w:right w:val="single" w:color="000000" w:sz="4" w:space="0"/>
            </w:tcBorders>
            <w:noWrap w:val="0"/>
            <w:vAlign w:val="center"/>
          </w:tcPr>
          <w:p w14:paraId="28BDD63D">
            <w:pPr>
              <w:jc w:val="right"/>
              <w:rPr>
                <w:rFonts w:hint="eastAsia" w:ascii="宋体" w:hAnsi="宋体" w:eastAsia="宋体" w:cs="宋体"/>
                <w:i w:val="0"/>
                <w:iCs w:val="0"/>
                <w:color w:val="000000"/>
                <w:sz w:val="18"/>
                <w:szCs w:val="18"/>
                <w:u w:val="none"/>
              </w:rPr>
            </w:pPr>
          </w:p>
        </w:tc>
      </w:tr>
      <w:tr w14:paraId="6E6FC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2798" w:type="dxa"/>
            <w:tcBorders>
              <w:top w:val="single" w:color="000000" w:sz="4" w:space="0"/>
              <w:left w:val="single" w:color="000000" w:sz="4" w:space="0"/>
              <w:bottom w:val="single" w:color="000000" w:sz="4" w:space="0"/>
              <w:right w:val="single" w:color="000000" w:sz="4" w:space="0"/>
            </w:tcBorders>
            <w:noWrap w:val="0"/>
            <w:vAlign w:val="center"/>
          </w:tcPr>
          <w:p w14:paraId="3ABCD9FD">
            <w:pPr>
              <w:jc w:val="left"/>
              <w:rPr>
                <w:rFonts w:hint="eastAsia" w:ascii="宋体" w:hAnsi="宋体" w:eastAsia="宋体" w:cs="宋体"/>
                <w:i w:val="0"/>
                <w:iCs w:val="0"/>
                <w:color w:val="000000"/>
                <w:sz w:val="18"/>
                <w:szCs w:val="18"/>
                <w:u w:val="none"/>
              </w:rPr>
            </w:pPr>
          </w:p>
        </w:tc>
        <w:tc>
          <w:tcPr>
            <w:tcW w:w="700" w:type="dxa"/>
            <w:tcBorders>
              <w:top w:val="single" w:color="000000" w:sz="4" w:space="0"/>
              <w:left w:val="single" w:color="000000" w:sz="4" w:space="0"/>
              <w:bottom w:val="single" w:color="000000" w:sz="4" w:space="0"/>
              <w:right w:val="single" w:color="000000" w:sz="4" w:space="0"/>
            </w:tcBorders>
            <w:noWrap w:val="0"/>
            <w:vAlign w:val="center"/>
          </w:tcPr>
          <w:p w14:paraId="26B9AE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911" w:type="dxa"/>
            <w:gridSpan w:val="2"/>
            <w:tcBorders>
              <w:top w:val="single" w:color="000000" w:sz="4" w:space="0"/>
              <w:left w:val="single" w:color="000000" w:sz="4" w:space="0"/>
              <w:bottom w:val="single" w:color="000000" w:sz="4" w:space="0"/>
              <w:right w:val="single" w:color="000000" w:sz="4" w:space="0"/>
            </w:tcBorders>
            <w:noWrap w:val="0"/>
            <w:vAlign w:val="center"/>
          </w:tcPr>
          <w:p w14:paraId="1D75622F">
            <w:pPr>
              <w:jc w:val="right"/>
              <w:rPr>
                <w:rFonts w:hint="eastAsia" w:ascii="宋体" w:hAnsi="宋体" w:eastAsia="宋体" w:cs="宋体"/>
                <w:i w:val="0"/>
                <w:iCs w:val="0"/>
                <w:color w:val="000000"/>
                <w:sz w:val="18"/>
                <w:szCs w:val="18"/>
                <w:u w:val="none"/>
              </w:rPr>
            </w:pPr>
          </w:p>
        </w:tc>
        <w:tc>
          <w:tcPr>
            <w:tcW w:w="2763" w:type="dxa"/>
            <w:tcBorders>
              <w:top w:val="single" w:color="000000" w:sz="4" w:space="0"/>
              <w:left w:val="single" w:color="000000" w:sz="4" w:space="0"/>
              <w:bottom w:val="single" w:color="000000" w:sz="4" w:space="0"/>
              <w:right w:val="single" w:color="000000" w:sz="4" w:space="0"/>
            </w:tcBorders>
            <w:noWrap w:val="0"/>
            <w:vAlign w:val="center"/>
          </w:tcPr>
          <w:p w14:paraId="7CAF482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十八、自然资源海洋气象等支出</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0A2555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344DEFDF">
            <w:pPr>
              <w:jc w:val="right"/>
              <w:rPr>
                <w:rFonts w:hint="eastAsia" w:ascii="宋体" w:hAnsi="宋体" w:eastAsia="宋体" w:cs="宋体"/>
                <w:i w:val="0"/>
                <w:iCs w:val="0"/>
                <w:color w:val="000000"/>
                <w:sz w:val="18"/>
                <w:szCs w:val="18"/>
                <w:u w:val="none"/>
              </w:rPr>
            </w:pPr>
          </w:p>
        </w:tc>
        <w:tc>
          <w:tcPr>
            <w:tcW w:w="1867" w:type="dxa"/>
            <w:gridSpan w:val="2"/>
            <w:tcBorders>
              <w:top w:val="single" w:color="000000" w:sz="4" w:space="0"/>
              <w:left w:val="single" w:color="000000" w:sz="4" w:space="0"/>
              <w:bottom w:val="single" w:color="000000" w:sz="4" w:space="0"/>
              <w:right w:val="single" w:color="000000" w:sz="4" w:space="0"/>
            </w:tcBorders>
            <w:noWrap w:val="0"/>
            <w:vAlign w:val="center"/>
          </w:tcPr>
          <w:p w14:paraId="6BF4BDA7">
            <w:pPr>
              <w:jc w:val="right"/>
              <w:rPr>
                <w:rFonts w:hint="eastAsia" w:ascii="宋体" w:hAnsi="宋体" w:eastAsia="宋体" w:cs="宋体"/>
                <w:i w:val="0"/>
                <w:iCs w:val="0"/>
                <w:color w:val="000000"/>
                <w:sz w:val="18"/>
                <w:szCs w:val="18"/>
                <w:u w:val="none"/>
              </w:rPr>
            </w:pPr>
          </w:p>
        </w:tc>
        <w:tc>
          <w:tcPr>
            <w:tcW w:w="1067" w:type="dxa"/>
            <w:gridSpan w:val="2"/>
            <w:tcBorders>
              <w:top w:val="single" w:color="000000" w:sz="4" w:space="0"/>
              <w:left w:val="single" w:color="000000" w:sz="4" w:space="0"/>
              <w:bottom w:val="single" w:color="000000" w:sz="4" w:space="0"/>
              <w:right w:val="single" w:color="000000" w:sz="4" w:space="0"/>
            </w:tcBorders>
            <w:noWrap w:val="0"/>
            <w:vAlign w:val="center"/>
          </w:tcPr>
          <w:p w14:paraId="76D09B56">
            <w:pPr>
              <w:jc w:val="right"/>
              <w:rPr>
                <w:rFonts w:hint="eastAsia" w:ascii="宋体" w:hAnsi="宋体" w:eastAsia="宋体" w:cs="宋体"/>
                <w:i w:val="0"/>
                <w:iCs w:val="0"/>
                <w:color w:val="000000"/>
                <w:sz w:val="18"/>
                <w:szCs w:val="18"/>
                <w:u w:val="none"/>
              </w:rPr>
            </w:pPr>
          </w:p>
        </w:tc>
        <w:tc>
          <w:tcPr>
            <w:tcW w:w="1666" w:type="dxa"/>
            <w:tcBorders>
              <w:top w:val="single" w:color="000000" w:sz="4" w:space="0"/>
              <w:left w:val="single" w:color="000000" w:sz="4" w:space="0"/>
              <w:bottom w:val="single" w:color="000000" w:sz="4" w:space="0"/>
              <w:right w:val="single" w:color="000000" w:sz="4" w:space="0"/>
            </w:tcBorders>
            <w:noWrap w:val="0"/>
            <w:vAlign w:val="center"/>
          </w:tcPr>
          <w:p w14:paraId="55C95BEC">
            <w:pPr>
              <w:jc w:val="right"/>
              <w:rPr>
                <w:rFonts w:hint="eastAsia" w:ascii="宋体" w:hAnsi="宋体" w:eastAsia="宋体" w:cs="宋体"/>
                <w:i w:val="0"/>
                <w:iCs w:val="0"/>
                <w:color w:val="000000"/>
                <w:sz w:val="18"/>
                <w:szCs w:val="18"/>
                <w:u w:val="none"/>
              </w:rPr>
            </w:pPr>
          </w:p>
        </w:tc>
      </w:tr>
      <w:tr w14:paraId="60F3D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2798" w:type="dxa"/>
            <w:tcBorders>
              <w:top w:val="single" w:color="000000" w:sz="4" w:space="0"/>
              <w:left w:val="single" w:color="000000" w:sz="4" w:space="0"/>
              <w:bottom w:val="single" w:color="000000" w:sz="4" w:space="0"/>
              <w:right w:val="single" w:color="000000" w:sz="4" w:space="0"/>
            </w:tcBorders>
            <w:noWrap w:val="0"/>
            <w:vAlign w:val="center"/>
          </w:tcPr>
          <w:p w14:paraId="5DADB47C">
            <w:pPr>
              <w:jc w:val="left"/>
              <w:rPr>
                <w:rFonts w:hint="eastAsia" w:ascii="宋体" w:hAnsi="宋体" w:eastAsia="宋体" w:cs="宋体"/>
                <w:i w:val="0"/>
                <w:iCs w:val="0"/>
                <w:color w:val="000000"/>
                <w:sz w:val="18"/>
                <w:szCs w:val="18"/>
                <w:u w:val="none"/>
              </w:rPr>
            </w:pPr>
          </w:p>
        </w:tc>
        <w:tc>
          <w:tcPr>
            <w:tcW w:w="700" w:type="dxa"/>
            <w:tcBorders>
              <w:top w:val="single" w:color="000000" w:sz="4" w:space="0"/>
              <w:left w:val="single" w:color="000000" w:sz="4" w:space="0"/>
              <w:bottom w:val="single" w:color="000000" w:sz="4" w:space="0"/>
              <w:right w:val="single" w:color="000000" w:sz="4" w:space="0"/>
            </w:tcBorders>
            <w:noWrap w:val="0"/>
            <w:vAlign w:val="center"/>
          </w:tcPr>
          <w:p w14:paraId="31A174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911" w:type="dxa"/>
            <w:gridSpan w:val="2"/>
            <w:tcBorders>
              <w:top w:val="single" w:color="000000" w:sz="4" w:space="0"/>
              <w:left w:val="single" w:color="000000" w:sz="4" w:space="0"/>
              <w:bottom w:val="single" w:color="000000" w:sz="4" w:space="0"/>
              <w:right w:val="single" w:color="000000" w:sz="4" w:space="0"/>
            </w:tcBorders>
            <w:noWrap w:val="0"/>
            <w:vAlign w:val="center"/>
          </w:tcPr>
          <w:p w14:paraId="7169F5E4">
            <w:pPr>
              <w:jc w:val="right"/>
              <w:rPr>
                <w:rFonts w:hint="eastAsia" w:ascii="宋体" w:hAnsi="宋体" w:eastAsia="宋体" w:cs="宋体"/>
                <w:i w:val="0"/>
                <w:iCs w:val="0"/>
                <w:color w:val="000000"/>
                <w:sz w:val="18"/>
                <w:szCs w:val="18"/>
                <w:u w:val="none"/>
              </w:rPr>
            </w:pPr>
          </w:p>
        </w:tc>
        <w:tc>
          <w:tcPr>
            <w:tcW w:w="2763" w:type="dxa"/>
            <w:tcBorders>
              <w:top w:val="single" w:color="000000" w:sz="4" w:space="0"/>
              <w:left w:val="single" w:color="000000" w:sz="4" w:space="0"/>
              <w:bottom w:val="single" w:color="000000" w:sz="4" w:space="0"/>
              <w:right w:val="single" w:color="000000" w:sz="4" w:space="0"/>
            </w:tcBorders>
            <w:noWrap w:val="0"/>
            <w:vAlign w:val="center"/>
          </w:tcPr>
          <w:p w14:paraId="673152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十九、住房保障支出</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72F974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2B33CC03">
            <w:pPr>
              <w:keepNext w:val="0"/>
              <w:keepLines w:val="0"/>
              <w:widowControl/>
              <w:suppressLineNumbers w:val="0"/>
              <w:jc w:val="right"/>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4398202.69</w:t>
            </w:r>
          </w:p>
        </w:tc>
        <w:tc>
          <w:tcPr>
            <w:tcW w:w="1867" w:type="dxa"/>
            <w:gridSpan w:val="2"/>
            <w:tcBorders>
              <w:top w:val="single" w:color="000000" w:sz="4" w:space="0"/>
              <w:left w:val="single" w:color="000000" w:sz="4" w:space="0"/>
              <w:bottom w:val="single" w:color="000000" w:sz="4" w:space="0"/>
              <w:right w:val="single" w:color="000000" w:sz="4" w:space="0"/>
            </w:tcBorders>
            <w:noWrap w:val="0"/>
            <w:vAlign w:val="center"/>
          </w:tcPr>
          <w:p w14:paraId="51A4CE9F">
            <w:pPr>
              <w:keepNext w:val="0"/>
              <w:keepLines w:val="0"/>
              <w:widowControl/>
              <w:suppressLineNumbers w:val="0"/>
              <w:jc w:val="right"/>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4398202.69</w:t>
            </w:r>
          </w:p>
        </w:tc>
        <w:tc>
          <w:tcPr>
            <w:tcW w:w="1067" w:type="dxa"/>
            <w:gridSpan w:val="2"/>
            <w:tcBorders>
              <w:top w:val="single" w:color="000000" w:sz="4" w:space="0"/>
              <w:left w:val="single" w:color="000000" w:sz="4" w:space="0"/>
              <w:bottom w:val="single" w:color="000000" w:sz="4" w:space="0"/>
              <w:right w:val="single" w:color="000000" w:sz="4" w:space="0"/>
            </w:tcBorders>
            <w:noWrap w:val="0"/>
            <w:vAlign w:val="center"/>
          </w:tcPr>
          <w:p w14:paraId="52B9A474">
            <w:pPr>
              <w:jc w:val="right"/>
              <w:rPr>
                <w:rFonts w:hint="eastAsia" w:ascii="宋体" w:hAnsi="宋体" w:eastAsia="宋体" w:cs="宋体"/>
                <w:i w:val="0"/>
                <w:iCs w:val="0"/>
                <w:color w:val="000000"/>
                <w:sz w:val="18"/>
                <w:szCs w:val="18"/>
                <w:u w:val="none"/>
              </w:rPr>
            </w:pPr>
          </w:p>
        </w:tc>
        <w:tc>
          <w:tcPr>
            <w:tcW w:w="1666" w:type="dxa"/>
            <w:tcBorders>
              <w:top w:val="single" w:color="000000" w:sz="4" w:space="0"/>
              <w:left w:val="single" w:color="000000" w:sz="4" w:space="0"/>
              <w:bottom w:val="single" w:color="000000" w:sz="4" w:space="0"/>
              <w:right w:val="single" w:color="000000" w:sz="4" w:space="0"/>
            </w:tcBorders>
            <w:noWrap w:val="0"/>
            <w:vAlign w:val="center"/>
          </w:tcPr>
          <w:p w14:paraId="5DE5ECDA">
            <w:pPr>
              <w:jc w:val="right"/>
              <w:rPr>
                <w:rFonts w:hint="eastAsia" w:ascii="宋体" w:hAnsi="宋体" w:eastAsia="宋体" w:cs="宋体"/>
                <w:i w:val="0"/>
                <w:iCs w:val="0"/>
                <w:color w:val="000000"/>
                <w:sz w:val="18"/>
                <w:szCs w:val="18"/>
                <w:u w:val="none"/>
              </w:rPr>
            </w:pPr>
          </w:p>
        </w:tc>
      </w:tr>
      <w:tr w14:paraId="77970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trPr>
        <w:tc>
          <w:tcPr>
            <w:tcW w:w="2798" w:type="dxa"/>
            <w:tcBorders>
              <w:top w:val="single" w:color="000000" w:sz="4" w:space="0"/>
              <w:left w:val="single" w:color="000000" w:sz="4" w:space="0"/>
              <w:bottom w:val="single" w:color="000000" w:sz="4" w:space="0"/>
              <w:right w:val="single" w:color="000000" w:sz="4" w:space="0"/>
            </w:tcBorders>
            <w:noWrap w:val="0"/>
            <w:vAlign w:val="center"/>
          </w:tcPr>
          <w:p w14:paraId="554E5318">
            <w:pPr>
              <w:jc w:val="left"/>
              <w:rPr>
                <w:rFonts w:hint="eastAsia" w:ascii="宋体" w:hAnsi="宋体" w:eastAsia="宋体" w:cs="宋体"/>
                <w:i w:val="0"/>
                <w:iCs w:val="0"/>
                <w:color w:val="000000"/>
                <w:sz w:val="18"/>
                <w:szCs w:val="18"/>
                <w:u w:val="none"/>
              </w:rPr>
            </w:pPr>
          </w:p>
        </w:tc>
        <w:tc>
          <w:tcPr>
            <w:tcW w:w="700" w:type="dxa"/>
            <w:tcBorders>
              <w:top w:val="single" w:color="000000" w:sz="4" w:space="0"/>
              <w:left w:val="single" w:color="000000" w:sz="4" w:space="0"/>
              <w:bottom w:val="single" w:color="000000" w:sz="4" w:space="0"/>
              <w:right w:val="single" w:color="000000" w:sz="4" w:space="0"/>
            </w:tcBorders>
            <w:noWrap w:val="0"/>
            <w:vAlign w:val="center"/>
          </w:tcPr>
          <w:p w14:paraId="54BEB9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911" w:type="dxa"/>
            <w:gridSpan w:val="2"/>
            <w:tcBorders>
              <w:top w:val="single" w:color="000000" w:sz="4" w:space="0"/>
              <w:left w:val="single" w:color="000000" w:sz="4" w:space="0"/>
              <w:bottom w:val="single" w:color="000000" w:sz="4" w:space="0"/>
              <w:right w:val="single" w:color="000000" w:sz="4" w:space="0"/>
            </w:tcBorders>
            <w:noWrap w:val="0"/>
            <w:vAlign w:val="center"/>
          </w:tcPr>
          <w:p w14:paraId="3415B762">
            <w:pPr>
              <w:jc w:val="right"/>
              <w:rPr>
                <w:rFonts w:hint="eastAsia" w:ascii="宋体" w:hAnsi="宋体" w:eastAsia="宋体" w:cs="宋体"/>
                <w:i w:val="0"/>
                <w:iCs w:val="0"/>
                <w:color w:val="000000"/>
                <w:sz w:val="18"/>
                <w:szCs w:val="18"/>
                <w:u w:val="none"/>
              </w:rPr>
            </w:pPr>
          </w:p>
        </w:tc>
        <w:tc>
          <w:tcPr>
            <w:tcW w:w="2763" w:type="dxa"/>
            <w:tcBorders>
              <w:top w:val="single" w:color="000000" w:sz="4" w:space="0"/>
              <w:left w:val="single" w:color="000000" w:sz="4" w:space="0"/>
              <w:bottom w:val="single" w:color="000000" w:sz="4" w:space="0"/>
              <w:right w:val="single" w:color="000000" w:sz="4" w:space="0"/>
            </w:tcBorders>
            <w:noWrap w:val="0"/>
            <w:vAlign w:val="center"/>
          </w:tcPr>
          <w:p w14:paraId="5A30B9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二十、粮油物资储备支出</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1F2879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0050D0A8">
            <w:pPr>
              <w:jc w:val="right"/>
              <w:rPr>
                <w:rFonts w:hint="eastAsia" w:ascii="宋体" w:hAnsi="宋体" w:eastAsia="宋体" w:cs="宋体"/>
                <w:i w:val="0"/>
                <w:iCs w:val="0"/>
                <w:color w:val="000000"/>
                <w:sz w:val="18"/>
                <w:szCs w:val="18"/>
                <w:u w:val="none"/>
              </w:rPr>
            </w:pPr>
          </w:p>
        </w:tc>
        <w:tc>
          <w:tcPr>
            <w:tcW w:w="1867" w:type="dxa"/>
            <w:gridSpan w:val="2"/>
            <w:tcBorders>
              <w:top w:val="single" w:color="000000" w:sz="4" w:space="0"/>
              <w:left w:val="single" w:color="000000" w:sz="4" w:space="0"/>
              <w:bottom w:val="single" w:color="000000" w:sz="4" w:space="0"/>
              <w:right w:val="single" w:color="000000" w:sz="4" w:space="0"/>
            </w:tcBorders>
            <w:noWrap w:val="0"/>
            <w:vAlign w:val="center"/>
          </w:tcPr>
          <w:p w14:paraId="1EC31845">
            <w:pPr>
              <w:jc w:val="right"/>
              <w:rPr>
                <w:rFonts w:hint="eastAsia" w:ascii="宋体" w:hAnsi="宋体" w:eastAsia="宋体" w:cs="宋体"/>
                <w:i w:val="0"/>
                <w:iCs w:val="0"/>
                <w:color w:val="000000"/>
                <w:sz w:val="18"/>
                <w:szCs w:val="18"/>
                <w:u w:val="none"/>
              </w:rPr>
            </w:pPr>
          </w:p>
        </w:tc>
        <w:tc>
          <w:tcPr>
            <w:tcW w:w="1067" w:type="dxa"/>
            <w:gridSpan w:val="2"/>
            <w:tcBorders>
              <w:top w:val="single" w:color="000000" w:sz="4" w:space="0"/>
              <w:left w:val="single" w:color="000000" w:sz="4" w:space="0"/>
              <w:bottom w:val="single" w:color="000000" w:sz="4" w:space="0"/>
              <w:right w:val="single" w:color="000000" w:sz="4" w:space="0"/>
            </w:tcBorders>
            <w:noWrap w:val="0"/>
            <w:vAlign w:val="center"/>
          </w:tcPr>
          <w:p w14:paraId="42F1299E">
            <w:pPr>
              <w:jc w:val="right"/>
              <w:rPr>
                <w:rFonts w:hint="eastAsia" w:ascii="宋体" w:hAnsi="宋体" w:eastAsia="宋体" w:cs="宋体"/>
                <w:i w:val="0"/>
                <w:iCs w:val="0"/>
                <w:color w:val="000000"/>
                <w:sz w:val="18"/>
                <w:szCs w:val="18"/>
                <w:u w:val="none"/>
              </w:rPr>
            </w:pPr>
          </w:p>
        </w:tc>
        <w:tc>
          <w:tcPr>
            <w:tcW w:w="1666" w:type="dxa"/>
            <w:tcBorders>
              <w:top w:val="single" w:color="000000" w:sz="4" w:space="0"/>
              <w:left w:val="single" w:color="000000" w:sz="4" w:space="0"/>
              <w:bottom w:val="single" w:color="000000" w:sz="4" w:space="0"/>
              <w:right w:val="single" w:color="000000" w:sz="4" w:space="0"/>
            </w:tcBorders>
            <w:noWrap w:val="0"/>
            <w:vAlign w:val="center"/>
          </w:tcPr>
          <w:p w14:paraId="27C55BC6">
            <w:pPr>
              <w:jc w:val="right"/>
              <w:rPr>
                <w:rFonts w:hint="eastAsia" w:ascii="宋体" w:hAnsi="宋体" w:eastAsia="宋体" w:cs="宋体"/>
                <w:i w:val="0"/>
                <w:iCs w:val="0"/>
                <w:color w:val="000000"/>
                <w:sz w:val="18"/>
                <w:szCs w:val="18"/>
                <w:u w:val="none"/>
              </w:rPr>
            </w:pPr>
          </w:p>
        </w:tc>
      </w:tr>
      <w:tr w14:paraId="18AE3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trPr>
        <w:tc>
          <w:tcPr>
            <w:tcW w:w="2798" w:type="dxa"/>
            <w:tcBorders>
              <w:top w:val="single" w:color="000000" w:sz="4" w:space="0"/>
              <w:left w:val="single" w:color="000000" w:sz="4" w:space="0"/>
              <w:bottom w:val="single" w:color="000000" w:sz="4" w:space="0"/>
              <w:right w:val="single" w:color="000000" w:sz="4" w:space="0"/>
            </w:tcBorders>
            <w:noWrap w:val="0"/>
            <w:vAlign w:val="center"/>
          </w:tcPr>
          <w:p w14:paraId="36321D91">
            <w:pPr>
              <w:jc w:val="left"/>
              <w:rPr>
                <w:rFonts w:hint="eastAsia" w:ascii="宋体" w:hAnsi="宋体" w:eastAsia="宋体" w:cs="宋体"/>
                <w:i w:val="0"/>
                <w:iCs w:val="0"/>
                <w:color w:val="000000"/>
                <w:sz w:val="18"/>
                <w:szCs w:val="18"/>
                <w:u w:val="none"/>
              </w:rPr>
            </w:pPr>
          </w:p>
        </w:tc>
        <w:tc>
          <w:tcPr>
            <w:tcW w:w="700" w:type="dxa"/>
            <w:tcBorders>
              <w:top w:val="single" w:color="000000" w:sz="4" w:space="0"/>
              <w:left w:val="single" w:color="000000" w:sz="4" w:space="0"/>
              <w:bottom w:val="single" w:color="000000" w:sz="4" w:space="0"/>
              <w:right w:val="single" w:color="000000" w:sz="4" w:space="0"/>
            </w:tcBorders>
            <w:noWrap w:val="0"/>
            <w:vAlign w:val="center"/>
          </w:tcPr>
          <w:p w14:paraId="3295DE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911" w:type="dxa"/>
            <w:gridSpan w:val="2"/>
            <w:tcBorders>
              <w:top w:val="single" w:color="000000" w:sz="4" w:space="0"/>
              <w:left w:val="single" w:color="000000" w:sz="4" w:space="0"/>
              <w:bottom w:val="single" w:color="000000" w:sz="4" w:space="0"/>
              <w:right w:val="single" w:color="000000" w:sz="4" w:space="0"/>
            </w:tcBorders>
            <w:noWrap w:val="0"/>
            <w:vAlign w:val="center"/>
          </w:tcPr>
          <w:p w14:paraId="151BF820">
            <w:pPr>
              <w:jc w:val="right"/>
              <w:rPr>
                <w:rFonts w:hint="eastAsia" w:ascii="宋体" w:hAnsi="宋体" w:eastAsia="宋体" w:cs="宋体"/>
                <w:i w:val="0"/>
                <w:iCs w:val="0"/>
                <w:color w:val="000000"/>
                <w:sz w:val="18"/>
                <w:szCs w:val="18"/>
                <w:u w:val="none"/>
              </w:rPr>
            </w:pPr>
          </w:p>
        </w:tc>
        <w:tc>
          <w:tcPr>
            <w:tcW w:w="2763" w:type="dxa"/>
            <w:tcBorders>
              <w:top w:val="single" w:color="000000" w:sz="4" w:space="0"/>
              <w:left w:val="single" w:color="000000" w:sz="4" w:space="0"/>
              <w:bottom w:val="single" w:color="000000" w:sz="4" w:space="0"/>
              <w:right w:val="single" w:color="000000" w:sz="4" w:space="0"/>
            </w:tcBorders>
            <w:noWrap w:val="0"/>
            <w:vAlign w:val="center"/>
          </w:tcPr>
          <w:p w14:paraId="7654F1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二十一、国有资本经营预算支出</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4A3AE3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2A8551C0">
            <w:pPr>
              <w:jc w:val="right"/>
              <w:rPr>
                <w:rFonts w:hint="eastAsia" w:ascii="宋体" w:hAnsi="宋体" w:eastAsia="宋体" w:cs="宋体"/>
                <w:i w:val="0"/>
                <w:iCs w:val="0"/>
                <w:color w:val="000000"/>
                <w:sz w:val="18"/>
                <w:szCs w:val="18"/>
                <w:u w:val="none"/>
              </w:rPr>
            </w:pPr>
          </w:p>
        </w:tc>
        <w:tc>
          <w:tcPr>
            <w:tcW w:w="1867" w:type="dxa"/>
            <w:gridSpan w:val="2"/>
            <w:tcBorders>
              <w:top w:val="single" w:color="000000" w:sz="4" w:space="0"/>
              <w:left w:val="single" w:color="000000" w:sz="4" w:space="0"/>
              <w:bottom w:val="single" w:color="000000" w:sz="4" w:space="0"/>
              <w:right w:val="single" w:color="000000" w:sz="4" w:space="0"/>
            </w:tcBorders>
            <w:noWrap w:val="0"/>
            <w:vAlign w:val="center"/>
          </w:tcPr>
          <w:p w14:paraId="1F0F5091">
            <w:pPr>
              <w:jc w:val="right"/>
              <w:rPr>
                <w:rFonts w:hint="eastAsia" w:ascii="宋体" w:hAnsi="宋体" w:eastAsia="宋体" w:cs="宋体"/>
                <w:i w:val="0"/>
                <w:iCs w:val="0"/>
                <w:color w:val="000000"/>
                <w:sz w:val="18"/>
                <w:szCs w:val="18"/>
                <w:u w:val="none"/>
              </w:rPr>
            </w:pPr>
          </w:p>
        </w:tc>
        <w:tc>
          <w:tcPr>
            <w:tcW w:w="1067" w:type="dxa"/>
            <w:gridSpan w:val="2"/>
            <w:tcBorders>
              <w:top w:val="single" w:color="000000" w:sz="4" w:space="0"/>
              <w:left w:val="single" w:color="000000" w:sz="4" w:space="0"/>
              <w:bottom w:val="single" w:color="000000" w:sz="4" w:space="0"/>
              <w:right w:val="single" w:color="000000" w:sz="4" w:space="0"/>
            </w:tcBorders>
            <w:noWrap w:val="0"/>
            <w:vAlign w:val="center"/>
          </w:tcPr>
          <w:p w14:paraId="37FFD9AF">
            <w:pPr>
              <w:jc w:val="right"/>
              <w:rPr>
                <w:rFonts w:hint="eastAsia" w:ascii="宋体" w:hAnsi="宋体" w:eastAsia="宋体" w:cs="宋体"/>
                <w:i w:val="0"/>
                <w:iCs w:val="0"/>
                <w:color w:val="000000"/>
                <w:sz w:val="18"/>
                <w:szCs w:val="18"/>
                <w:u w:val="none"/>
              </w:rPr>
            </w:pPr>
          </w:p>
        </w:tc>
        <w:tc>
          <w:tcPr>
            <w:tcW w:w="1666" w:type="dxa"/>
            <w:tcBorders>
              <w:top w:val="single" w:color="000000" w:sz="4" w:space="0"/>
              <w:left w:val="single" w:color="000000" w:sz="4" w:space="0"/>
              <w:bottom w:val="single" w:color="000000" w:sz="4" w:space="0"/>
              <w:right w:val="single" w:color="000000" w:sz="4" w:space="0"/>
            </w:tcBorders>
            <w:noWrap w:val="0"/>
            <w:vAlign w:val="center"/>
          </w:tcPr>
          <w:p w14:paraId="68B57B4D">
            <w:pPr>
              <w:jc w:val="right"/>
              <w:rPr>
                <w:rFonts w:hint="eastAsia" w:ascii="宋体" w:hAnsi="宋体" w:eastAsia="宋体" w:cs="宋体"/>
                <w:i w:val="0"/>
                <w:iCs w:val="0"/>
                <w:color w:val="000000"/>
                <w:sz w:val="18"/>
                <w:szCs w:val="18"/>
                <w:u w:val="none"/>
              </w:rPr>
            </w:pPr>
          </w:p>
        </w:tc>
      </w:tr>
      <w:tr w14:paraId="1EABA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2798" w:type="dxa"/>
            <w:tcBorders>
              <w:top w:val="single" w:color="000000" w:sz="4" w:space="0"/>
              <w:left w:val="single" w:color="000000" w:sz="4" w:space="0"/>
              <w:bottom w:val="single" w:color="000000" w:sz="4" w:space="0"/>
              <w:right w:val="single" w:color="000000" w:sz="4" w:space="0"/>
            </w:tcBorders>
            <w:noWrap w:val="0"/>
            <w:vAlign w:val="center"/>
          </w:tcPr>
          <w:p w14:paraId="091CC42A">
            <w:pPr>
              <w:jc w:val="left"/>
              <w:rPr>
                <w:rFonts w:hint="eastAsia" w:ascii="宋体" w:hAnsi="宋体" w:eastAsia="宋体" w:cs="宋体"/>
                <w:i w:val="0"/>
                <w:iCs w:val="0"/>
                <w:color w:val="000000"/>
                <w:sz w:val="18"/>
                <w:szCs w:val="18"/>
                <w:u w:val="none"/>
              </w:rPr>
            </w:pPr>
          </w:p>
        </w:tc>
        <w:tc>
          <w:tcPr>
            <w:tcW w:w="700" w:type="dxa"/>
            <w:tcBorders>
              <w:top w:val="single" w:color="000000" w:sz="4" w:space="0"/>
              <w:left w:val="single" w:color="000000" w:sz="4" w:space="0"/>
              <w:bottom w:val="single" w:color="000000" w:sz="4" w:space="0"/>
              <w:right w:val="single" w:color="000000" w:sz="4" w:space="0"/>
            </w:tcBorders>
            <w:noWrap w:val="0"/>
            <w:vAlign w:val="center"/>
          </w:tcPr>
          <w:p w14:paraId="461208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911" w:type="dxa"/>
            <w:gridSpan w:val="2"/>
            <w:tcBorders>
              <w:top w:val="single" w:color="000000" w:sz="4" w:space="0"/>
              <w:left w:val="single" w:color="000000" w:sz="4" w:space="0"/>
              <w:bottom w:val="single" w:color="000000" w:sz="4" w:space="0"/>
              <w:right w:val="single" w:color="000000" w:sz="4" w:space="0"/>
            </w:tcBorders>
            <w:noWrap w:val="0"/>
            <w:vAlign w:val="center"/>
          </w:tcPr>
          <w:p w14:paraId="6C90D284">
            <w:pPr>
              <w:jc w:val="right"/>
              <w:rPr>
                <w:rFonts w:hint="eastAsia" w:ascii="宋体" w:hAnsi="宋体" w:eastAsia="宋体" w:cs="宋体"/>
                <w:i w:val="0"/>
                <w:iCs w:val="0"/>
                <w:color w:val="000000"/>
                <w:sz w:val="18"/>
                <w:szCs w:val="18"/>
                <w:u w:val="none"/>
              </w:rPr>
            </w:pPr>
          </w:p>
        </w:tc>
        <w:tc>
          <w:tcPr>
            <w:tcW w:w="2763" w:type="dxa"/>
            <w:tcBorders>
              <w:top w:val="single" w:color="000000" w:sz="4" w:space="0"/>
              <w:left w:val="single" w:color="000000" w:sz="4" w:space="0"/>
              <w:bottom w:val="single" w:color="000000" w:sz="4" w:space="0"/>
              <w:right w:val="single" w:color="000000" w:sz="4" w:space="0"/>
            </w:tcBorders>
            <w:noWrap w:val="0"/>
            <w:vAlign w:val="center"/>
          </w:tcPr>
          <w:p w14:paraId="58770D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二十一、灾害防治及应急管理支出</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1808BB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0298DECF">
            <w:pPr>
              <w:jc w:val="right"/>
              <w:rPr>
                <w:rFonts w:hint="eastAsia" w:ascii="宋体" w:hAnsi="宋体" w:eastAsia="宋体" w:cs="宋体"/>
                <w:i w:val="0"/>
                <w:iCs w:val="0"/>
                <w:color w:val="000000"/>
                <w:sz w:val="18"/>
                <w:szCs w:val="18"/>
                <w:u w:val="none"/>
              </w:rPr>
            </w:pPr>
          </w:p>
        </w:tc>
        <w:tc>
          <w:tcPr>
            <w:tcW w:w="1867" w:type="dxa"/>
            <w:gridSpan w:val="2"/>
            <w:tcBorders>
              <w:top w:val="single" w:color="000000" w:sz="4" w:space="0"/>
              <w:left w:val="single" w:color="000000" w:sz="4" w:space="0"/>
              <w:bottom w:val="single" w:color="000000" w:sz="4" w:space="0"/>
              <w:right w:val="single" w:color="000000" w:sz="4" w:space="0"/>
            </w:tcBorders>
            <w:noWrap w:val="0"/>
            <w:vAlign w:val="center"/>
          </w:tcPr>
          <w:p w14:paraId="5DCD49E3">
            <w:pPr>
              <w:jc w:val="right"/>
              <w:rPr>
                <w:rFonts w:hint="eastAsia" w:ascii="宋体" w:hAnsi="宋体" w:eastAsia="宋体" w:cs="宋体"/>
                <w:i w:val="0"/>
                <w:iCs w:val="0"/>
                <w:color w:val="000000"/>
                <w:sz w:val="18"/>
                <w:szCs w:val="18"/>
                <w:u w:val="none"/>
              </w:rPr>
            </w:pPr>
          </w:p>
        </w:tc>
        <w:tc>
          <w:tcPr>
            <w:tcW w:w="1067" w:type="dxa"/>
            <w:gridSpan w:val="2"/>
            <w:tcBorders>
              <w:top w:val="single" w:color="000000" w:sz="4" w:space="0"/>
              <w:left w:val="single" w:color="000000" w:sz="4" w:space="0"/>
              <w:bottom w:val="single" w:color="000000" w:sz="4" w:space="0"/>
              <w:right w:val="single" w:color="000000" w:sz="4" w:space="0"/>
            </w:tcBorders>
            <w:noWrap w:val="0"/>
            <w:vAlign w:val="center"/>
          </w:tcPr>
          <w:p w14:paraId="45B91E36">
            <w:pPr>
              <w:jc w:val="right"/>
              <w:rPr>
                <w:rFonts w:hint="eastAsia" w:ascii="宋体" w:hAnsi="宋体" w:eastAsia="宋体" w:cs="宋体"/>
                <w:i w:val="0"/>
                <w:iCs w:val="0"/>
                <w:color w:val="000000"/>
                <w:sz w:val="18"/>
                <w:szCs w:val="18"/>
                <w:u w:val="none"/>
              </w:rPr>
            </w:pPr>
          </w:p>
        </w:tc>
        <w:tc>
          <w:tcPr>
            <w:tcW w:w="1666" w:type="dxa"/>
            <w:tcBorders>
              <w:top w:val="single" w:color="000000" w:sz="4" w:space="0"/>
              <w:left w:val="single" w:color="000000" w:sz="4" w:space="0"/>
              <w:bottom w:val="single" w:color="000000" w:sz="4" w:space="0"/>
              <w:right w:val="single" w:color="000000" w:sz="4" w:space="0"/>
            </w:tcBorders>
            <w:noWrap w:val="0"/>
            <w:vAlign w:val="center"/>
          </w:tcPr>
          <w:p w14:paraId="7661EC2F">
            <w:pPr>
              <w:jc w:val="right"/>
              <w:rPr>
                <w:rFonts w:hint="eastAsia" w:ascii="宋体" w:hAnsi="宋体" w:eastAsia="宋体" w:cs="宋体"/>
                <w:i w:val="0"/>
                <w:iCs w:val="0"/>
                <w:color w:val="000000"/>
                <w:sz w:val="18"/>
                <w:szCs w:val="18"/>
                <w:u w:val="none"/>
              </w:rPr>
            </w:pPr>
          </w:p>
        </w:tc>
      </w:tr>
      <w:tr w14:paraId="5DC4F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2798" w:type="dxa"/>
            <w:tcBorders>
              <w:top w:val="single" w:color="000000" w:sz="4" w:space="0"/>
              <w:left w:val="single" w:color="000000" w:sz="4" w:space="0"/>
              <w:bottom w:val="single" w:color="000000" w:sz="4" w:space="0"/>
              <w:right w:val="single" w:color="000000" w:sz="4" w:space="0"/>
            </w:tcBorders>
            <w:noWrap w:val="0"/>
            <w:vAlign w:val="center"/>
          </w:tcPr>
          <w:p w14:paraId="7241128D">
            <w:pPr>
              <w:jc w:val="left"/>
              <w:rPr>
                <w:rFonts w:hint="eastAsia" w:ascii="宋体" w:hAnsi="宋体" w:eastAsia="宋体" w:cs="宋体"/>
                <w:i w:val="0"/>
                <w:iCs w:val="0"/>
                <w:color w:val="000000"/>
                <w:sz w:val="18"/>
                <w:szCs w:val="18"/>
                <w:u w:val="none"/>
              </w:rPr>
            </w:pPr>
          </w:p>
        </w:tc>
        <w:tc>
          <w:tcPr>
            <w:tcW w:w="700" w:type="dxa"/>
            <w:tcBorders>
              <w:top w:val="single" w:color="000000" w:sz="4" w:space="0"/>
              <w:left w:val="single" w:color="000000" w:sz="4" w:space="0"/>
              <w:bottom w:val="single" w:color="000000" w:sz="4" w:space="0"/>
              <w:right w:val="single" w:color="000000" w:sz="4" w:space="0"/>
            </w:tcBorders>
            <w:noWrap w:val="0"/>
            <w:vAlign w:val="center"/>
          </w:tcPr>
          <w:p w14:paraId="420537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911" w:type="dxa"/>
            <w:gridSpan w:val="2"/>
            <w:tcBorders>
              <w:top w:val="single" w:color="000000" w:sz="4" w:space="0"/>
              <w:left w:val="single" w:color="000000" w:sz="4" w:space="0"/>
              <w:bottom w:val="single" w:color="000000" w:sz="4" w:space="0"/>
              <w:right w:val="single" w:color="000000" w:sz="4" w:space="0"/>
            </w:tcBorders>
            <w:noWrap w:val="0"/>
            <w:vAlign w:val="center"/>
          </w:tcPr>
          <w:p w14:paraId="7822A3A1">
            <w:pPr>
              <w:jc w:val="right"/>
              <w:rPr>
                <w:rFonts w:hint="eastAsia" w:ascii="宋体" w:hAnsi="宋体" w:eastAsia="宋体" w:cs="宋体"/>
                <w:i w:val="0"/>
                <w:iCs w:val="0"/>
                <w:color w:val="000000"/>
                <w:sz w:val="18"/>
                <w:szCs w:val="18"/>
                <w:u w:val="none"/>
              </w:rPr>
            </w:pPr>
          </w:p>
        </w:tc>
        <w:tc>
          <w:tcPr>
            <w:tcW w:w="2763" w:type="dxa"/>
            <w:tcBorders>
              <w:top w:val="single" w:color="000000" w:sz="4" w:space="0"/>
              <w:left w:val="single" w:color="000000" w:sz="4" w:space="0"/>
              <w:bottom w:val="single" w:color="000000" w:sz="4" w:space="0"/>
              <w:right w:val="single" w:color="000000" w:sz="4" w:space="0"/>
            </w:tcBorders>
            <w:noWrap w:val="0"/>
            <w:vAlign w:val="center"/>
          </w:tcPr>
          <w:p w14:paraId="768C2C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二十二、其他支出</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7B163E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029608E9">
            <w:pPr>
              <w:jc w:val="right"/>
              <w:rPr>
                <w:rFonts w:hint="eastAsia" w:ascii="宋体" w:hAnsi="宋体" w:eastAsia="宋体" w:cs="宋体"/>
                <w:i w:val="0"/>
                <w:iCs w:val="0"/>
                <w:color w:val="000000"/>
                <w:sz w:val="18"/>
                <w:szCs w:val="18"/>
                <w:u w:val="none"/>
              </w:rPr>
            </w:pPr>
          </w:p>
        </w:tc>
        <w:tc>
          <w:tcPr>
            <w:tcW w:w="1867" w:type="dxa"/>
            <w:gridSpan w:val="2"/>
            <w:tcBorders>
              <w:top w:val="single" w:color="000000" w:sz="4" w:space="0"/>
              <w:left w:val="single" w:color="000000" w:sz="4" w:space="0"/>
              <w:bottom w:val="single" w:color="000000" w:sz="4" w:space="0"/>
              <w:right w:val="single" w:color="000000" w:sz="4" w:space="0"/>
            </w:tcBorders>
            <w:noWrap w:val="0"/>
            <w:vAlign w:val="center"/>
          </w:tcPr>
          <w:p w14:paraId="1D8259DD">
            <w:pPr>
              <w:jc w:val="right"/>
              <w:rPr>
                <w:rFonts w:hint="eastAsia" w:ascii="宋体" w:hAnsi="宋体" w:eastAsia="宋体" w:cs="宋体"/>
                <w:i w:val="0"/>
                <w:iCs w:val="0"/>
                <w:color w:val="000000"/>
                <w:sz w:val="18"/>
                <w:szCs w:val="18"/>
                <w:u w:val="none"/>
              </w:rPr>
            </w:pPr>
          </w:p>
        </w:tc>
        <w:tc>
          <w:tcPr>
            <w:tcW w:w="1067" w:type="dxa"/>
            <w:gridSpan w:val="2"/>
            <w:tcBorders>
              <w:top w:val="single" w:color="000000" w:sz="4" w:space="0"/>
              <w:left w:val="single" w:color="000000" w:sz="4" w:space="0"/>
              <w:bottom w:val="single" w:color="000000" w:sz="4" w:space="0"/>
              <w:right w:val="single" w:color="000000" w:sz="4" w:space="0"/>
            </w:tcBorders>
            <w:noWrap w:val="0"/>
            <w:vAlign w:val="center"/>
          </w:tcPr>
          <w:p w14:paraId="526A2F6C">
            <w:pPr>
              <w:jc w:val="right"/>
              <w:rPr>
                <w:rFonts w:hint="eastAsia" w:ascii="宋体" w:hAnsi="宋体" w:eastAsia="宋体" w:cs="宋体"/>
                <w:i w:val="0"/>
                <w:iCs w:val="0"/>
                <w:color w:val="000000"/>
                <w:sz w:val="18"/>
                <w:szCs w:val="18"/>
                <w:u w:val="none"/>
              </w:rPr>
            </w:pPr>
          </w:p>
        </w:tc>
        <w:tc>
          <w:tcPr>
            <w:tcW w:w="1666" w:type="dxa"/>
            <w:tcBorders>
              <w:top w:val="single" w:color="000000" w:sz="4" w:space="0"/>
              <w:left w:val="single" w:color="000000" w:sz="4" w:space="0"/>
              <w:bottom w:val="single" w:color="000000" w:sz="4" w:space="0"/>
              <w:right w:val="single" w:color="000000" w:sz="4" w:space="0"/>
            </w:tcBorders>
            <w:noWrap w:val="0"/>
            <w:vAlign w:val="center"/>
          </w:tcPr>
          <w:p w14:paraId="37600594">
            <w:pPr>
              <w:jc w:val="right"/>
              <w:rPr>
                <w:rFonts w:hint="eastAsia" w:ascii="宋体" w:hAnsi="宋体" w:eastAsia="宋体" w:cs="宋体"/>
                <w:i w:val="0"/>
                <w:iCs w:val="0"/>
                <w:color w:val="000000"/>
                <w:sz w:val="18"/>
                <w:szCs w:val="18"/>
                <w:u w:val="none"/>
              </w:rPr>
            </w:pPr>
          </w:p>
        </w:tc>
      </w:tr>
      <w:tr w14:paraId="0B90B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2798" w:type="dxa"/>
            <w:tcBorders>
              <w:top w:val="single" w:color="000000" w:sz="4" w:space="0"/>
              <w:left w:val="single" w:color="000000" w:sz="4" w:space="0"/>
              <w:bottom w:val="single" w:color="000000" w:sz="4" w:space="0"/>
              <w:right w:val="single" w:color="000000" w:sz="4" w:space="0"/>
            </w:tcBorders>
            <w:noWrap w:val="0"/>
            <w:vAlign w:val="center"/>
          </w:tcPr>
          <w:p w14:paraId="538BE47E">
            <w:pPr>
              <w:jc w:val="center"/>
              <w:rPr>
                <w:rFonts w:hint="eastAsia" w:ascii="宋体" w:hAnsi="宋体" w:eastAsia="宋体" w:cs="宋体"/>
                <w:b/>
                <w:bCs/>
                <w:i w:val="0"/>
                <w:iCs w:val="0"/>
                <w:color w:val="000000"/>
                <w:sz w:val="18"/>
                <w:szCs w:val="18"/>
                <w:u w:val="none"/>
              </w:rPr>
            </w:pPr>
          </w:p>
        </w:tc>
        <w:tc>
          <w:tcPr>
            <w:tcW w:w="700" w:type="dxa"/>
            <w:tcBorders>
              <w:top w:val="single" w:color="000000" w:sz="4" w:space="0"/>
              <w:left w:val="single" w:color="000000" w:sz="4" w:space="0"/>
              <w:bottom w:val="single" w:color="000000" w:sz="4" w:space="0"/>
              <w:right w:val="single" w:color="000000" w:sz="4" w:space="0"/>
            </w:tcBorders>
            <w:noWrap w:val="0"/>
            <w:vAlign w:val="center"/>
          </w:tcPr>
          <w:p w14:paraId="303E27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911" w:type="dxa"/>
            <w:gridSpan w:val="2"/>
            <w:tcBorders>
              <w:top w:val="single" w:color="000000" w:sz="4" w:space="0"/>
              <w:left w:val="single" w:color="000000" w:sz="4" w:space="0"/>
              <w:bottom w:val="single" w:color="000000" w:sz="4" w:space="0"/>
              <w:right w:val="single" w:color="000000" w:sz="4" w:space="0"/>
            </w:tcBorders>
            <w:noWrap w:val="0"/>
            <w:vAlign w:val="center"/>
          </w:tcPr>
          <w:p w14:paraId="40FB73F2">
            <w:pPr>
              <w:jc w:val="right"/>
              <w:rPr>
                <w:rFonts w:hint="eastAsia" w:ascii="宋体" w:hAnsi="宋体" w:eastAsia="宋体" w:cs="宋体"/>
                <w:i w:val="0"/>
                <w:iCs w:val="0"/>
                <w:color w:val="000000"/>
                <w:sz w:val="18"/>
                <w:szCs w:val="18"/>
                <w:u w:val="none"/>
              </w:rPr>
            </w:pPr>
          </w:p>
        </w:tc>
        <w:tc>
          <w:tcPr>
            <w:tcW w:w="2763" w:type="dxa"/>
            <w:tcBorders>
              <w:top w:val="single" w:color="000000" w:sz="4" w:space="0"/>
              <w:left w:val="single" w:color="000000" w:sz="4" w:space="0"/>
              <w:bottom w:val="single" w:color="000000" w:sz="4" w:space="0"/>
              <w:right w:val="single" w:color="000000" w:sz="4" w:space="0"/>
            </w:tcBorders>
            <w:noWrap w:val="0"/>
            <w:vAlign w:val="center"/>
          </w:tcPr>
          <w:p w14:paraId="479203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二十三、债务还本支出</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5DDD59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2686EA39">
            <w:pPr>
              <w:jc w:val="right"/>
              <w:rPr>
                <w:rFonts w:hint="eastAsia" w:ascii="宋体" w:hAnsi="宋体" w:eastAsia="宋体" w:cs="宋体"/>
                <w:i w:val="0"/>
                <w:iCs w:val="0"/>
                <w:color w:val="000000"/>
                <w:sz w:val="18"/>
                <w:szCs w:val="18"/>
                <w:u w:val="none"/>
              </w:rPr>
            </w:pPr>
          </w:p>
        </w:tc>
        <w:tc>
          <w:tcPr>
            <w:tcW w:w="1867" w:type="dxa"/>
            <w:gridSpan w:val="2"/>
            <w:tcBorders>
              <w:top w:val="single" w:color="000000" w:sz="4" w:space="0"/>
              <w:left w:val="single" w:color="000000" w:sz="4" w:space="0"/>
              <w:bottom w:val="single" w:color="000000" w:sz="4" w:space="0"/>
              <w:right w:val="single" w:color="000000" w:sz="4" w:space="0"/>
            </w:tcBorders>
            <w:noWrap w:val="0"/>
            <w:vAlign w:val="center"/>
          </w:tcPr>
          <w:p w14:paraId="117B63AC">
            <w:pPr>
              <w:jc w:val="right"/>
              <w:rPr>
                <w:rFonts w:hint="eastAsia" w:ascii="宋体" w:hAnsi="宋体" w:eastAsia="宋体" w:cs="宋体"/>
                <w:i w:val="0"/>
                <w:iCs w:val="0"/>
                <w:color w:val="000000"/>
                <w:sz w:val="18"/>
                <w:szCs w:val="18"/>
                <w:u w:val="none"/>
              </w:rPr>
            </w:pPr>
          </w:p>
        </w:tc>
        <w:tc>
          <w:tcPr>
            <w:tcW w:w="1067" w:type="dxa"/>
            <w:gridSpan w:val="2"/>
            <w:tcBorders>
              <w:top w:val="single" w:color="000000" w:sz="4" w:space="0"/>
              <w:left w:val="single" w:color="000000" w:sz="4" w:space="0"/>
              <w:bottom w:val="single" w:color="000000" w:sz="4" w:space="0"/>
              <w:right w:val="single" w:color="000000" w:sz="4" w:space="0"/>
            </w:tcBorders>
            <w:noWrap w:val="0"/>
            <w:vAlign w:val="center"/>
          </w:tcPr>
          <w:p w14:paraId="753824E0">
            <w:pPr>
              <w:jc w:val="right"/>
              <w:rPr>
                <w:rFonts w:hint="eastAsia" w:ascii="宋体" w:hAnsi="宋体" w:eastAsia="宋体" w:cs="宋体"/>
                <w:i w:val="0"/>
                <w:iCs w:val="0"/>
                <w:color w:val="000000"/>
                <w:sz w:val="18"/>
                <w:szCs w:val="18"/>
                <w:u w:val="none"/>
              </w:rPr>
            </w:pPr>
          </w:p>
        </w:tc>
        <w:tc>
          <w:tcPr>
            <w:tcW w:w="1666" w:type="dxa"/>
            <w:tcBorders>
              <w:top w:val="single" w:color="000000" w:sz="4" w:space="0"/>
              <w:left w:val="single" w:color="000000" w:sz="4" w:space="0"/>
              <w:bottom w:val="single" w:color="000000" w:sz="4" w:space="0"/>
              <w:right w:val="single" w:color="000000" w:sz="4" w:space="0"/>
            </w:tcBorders>
            <w:noWrap w:val="0"/>
            <w:vAlign w:val="center"/>
          </w:tcPr>
          <w:p w14:paraId="4C819E77">
            <w:pPr>
              <w:jc w:val="right"/>
              <w:rPr>
                <w:rFonts w:hint="eastAsia" w:ascii="宋体" w:hAnsi="宋体" w:eastAsia="宋体" w:cs="宋体"/>
                <w:i w:val="0"/>
                <w:iCs w:val="0"/>
                <w:color w:val="000000"/>
                <w:sz w:val="18"/>
                <w:szCs w:val="18"/>
                <w:u w:val="none"/>
              </w:rPr>
            </w:pPr>
          </w:p>
        </w:tc>
      </w:tr>
      <w:tr w14:paraId="6376A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2798" w:type="dxa"/>
            <w:tcBorders>
              <w:top w:val="single" w:color="000000" w:sz="4" w:space="0"/>
              <w:left w:val="single" w:color="000000" w:sz="4" w:space="0"/>
              <w:bottom w:val="single" w:color="000000" w:sz="4" w:space="0"/>
              <w:right w:val="single" w:color="000000" w:sz="4" w:space="0"/>
            </w:tcBorders>
            <w:noWrap w:val="0"/>
            <w:vAlign w:val="center"/>
          </w:tcPr>
          <w:p w14:paraId="49626D5F">
            <w:pPr>
              <w:jc w:val="center"/>
              <w:rPr>
                <w:rFonts w:hint="eastAsia" w:ascii="宋体" w:hAnsi="宋体" w:eastAsia="宋体" w:cs="宋体"/>
                <w:b/>
                <w:bCs/>
                <w:i w:val="0"/>
                <w:iCs w:val="0"/>
                <w:color w:val="000000"/>
                <w:sz w:val="18"/>
                <w:szCs w:val="18"/>
                <w:u w:val="none"/>
              </w:rPr>
            </w:pPr>
          </w:p>
        </w:tc>
        <w:tc>
          <w:tcPr>
            <w:tcW w:w="700" w:type="dxa"/>
            <w:tcBorders>
              <w:top w:val="single" w:color="000000" w:sz="4" w:space="0"/>
              <w:left w:val="single" w:color="000000" w:sz="4" w:space="0"/>
              <w:bottom w:val="single" w:color="000000" w:sz="4" w:space="0"/>
              <w:right w:val="single" w:color="000000" w:sz="4" w:space="0"/>
            </w:tcBorders>
            <w:noWrap w:val="0"/>
            <w:vAlign w:val="center"/>
          </w:tcPr>
          <w:p w14:paraId="30E169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911" w:type="dxa"/>
            <w:gridSpan w:val="2"/>
            <w:tcBorders>
              <w:top w:val="single" w:color="000000" w:sz="4" w:space="0"/>
              <w:left w:val="single" w:color="000000" w:sz="4" w:space="0"/>
              <w:bottom w:val="single" w:color="000000" w:sz="4" w:space="0"/>
              <w:right w:val="single" w:color="000000" w:sz="4" w:space="0"/>
            </w:tcBorders>
            <w:noWrap w:val="0"/>
            <w:vAlign w:val="center"/>
          </w:tcPr>
          <w:p w14:paraId="2AC15E9E">
            <w:pPr>
              <w:jc w:val="right"/>
              <w:rPr>
                <w:rFonts w:hint="eastAsia" w:ascii="宋体" w:hAnsi="宋体" w:eastAsia="宋体" w:cs="宋体"/>
                <w:i w:val="0"/>
                <w:iCs w:val="0"/>
                <w:color w:val="000000"/>
                <w:sz w:val="18"/>
                <w:szCs w:val="18"/>
                <w:u w:val="none"/>
              </w:rPr>
            </w:pPr>
          </w:p>
        </w:tc>
        <w:tc>
          <w:tcPr>
            <w:tcW w:w="2763" w:type="dxa"/>
            <w:tcBorders>
              <w:top w:val="single" w:color="000000" w:sz="4" w:space="0"/>
              <w:left w:val="single" w:color="000000" w:sz="4" w:space="0"/>
              <w:bottom w:val="single" w:color="000000" w:sz="4" w:space="0"/>
              <w:right w:val="single" w:color="000000" w:sz="4" w:space="0"/>
            </w:tcBorders>
            <w:noWrap w:val="0"/>
            <w:vAlign w:val="center"/>
          </w:tcPr>
          <w:p w14:paraId="365E55C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二十三、债务付息支出</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0A11EB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0000C525">
            <w:pPr>
              <w:jc w:val="right"/>
              <w:rPr>
                <w:rFonts w:hint="eastAsia" w:ascii="宋体" w:hAnsi="宋体" w:eastAsia="宋体" w:cs="宋体"/>
                <w:i w:val="0"/>
                <w:iCs w:val="0"/>
                <w:color w:val="000000"/>
                <w:sz w:val="18"/>
                <w:szCs w:val="18"/>
                <w:u w:val="none"/>
              </w:rPr>
            </w:pPr>
          </w:p>
        </w:tc>
        <w:tc>
          <w:tcPr>
            <w:tcW w:w="1867" w:type="dxa"/>
            <w:gridSpan w:val="2"/>
            <w:tcBorders>
              <w:top w:val="single" w:color="000000" w:sz="4" w:space="0"/>
              <w:left w:val="single" w:color="000000" w:sz="4" w:space="0"/>
              <w:bottom w:val="single" w:color="000000" w:sz="4" w:space="0"/>
              <w:right w:val="single" w:color="000000" w:sz="4" w:space="0"/>
            </w:tcBorders>
            <w:noWrap w:val="0"/>
            <w:vAlign w:val="center"/>
          </w:tcPr>
          <w:p w14:paraId="0AEC8855">
            <w:pPr>
              <w:jc w:val="right"/>
              <w:rPr>
                <w:rFonts w:hint="eastAsia" w:ascii="宋体" w:hAnsi="宋体" w:eastAsia="宋体" w:cs="宋体"/>
                <w:i w:val="0"/>
                <w:iCs w:val="0"/>
                <w:color w:val="000000"/>
                <w:sz w:val="18"/>
                <w:szCs w:val="18"/>
                <w:u w:val="none"/>
              </w:rPr>
            </w:pPr>
          </w:p>
        </w:tc>
        <w:tc>
          <w:tcPr>
            <w:tcW w:w="1067" w:type="dxa"/>
            <w:gridSpan w:val="2"/>
            <w:tcBorders>
              <w:top w:val="single" w:color="000000" w:sz="4" w:space="0"/>
              <w:left w:val="single" w:color="000000" w:sz="4" w:space="0"/>
              <w:bottom w:val="single" w:color="000000" w:sz="4" w:space="0"/>
              <w:right w:val="single" w:color="000000" w:sz="4" w:space="0"/>
            </w:tcBorders>
            <w:noWrap w:val="0"/>
            <w:vAlign w:val="center"/>
          </w:tcPr>
          <w:p w14:paraId="027C70BB">
            <w:pPr>
              <w:jc w:val="right"/>
              <w:rPr>
                <w:rFonts w:hint="eastAsia" w:ascii="宋体" w:hAnsi="宋体" w:eastAsia="宋体" w:cs="宋体"/>
                <w:i w:val="0"/>
                <w:iCs w:val="0"/>
                <w:color w:val="000000"/>
                <w:sz w:val="18"/>
                <w:szCs w:val="18"/>
                <w:u w:val="none"/>
              </w:rPr>
            </w:pPr>
          </w:p>
        </w:tc>
        <w:tc>
          <w:tcPr>
            <w:tcW w:w="1666" w:type="dxa"/>
            <w:tcBorders>
              <w:top w:val="single" w:color="000000" w:sz="4" w:space="0"/>
              <w:left w:val="single" w:color="000000" w:sz="4" w:space="0"/>
              <w:bottom w:val="single" w:color="000000" w:sz="4" w:space="0"/>
              <w:right w:val="single" w:color="000000" w:sz="4" w:space="0"/>
            </w:tcBorders>
            <w:noWrap w:val="0"/>
            <w:vAlign w:val="center"/>
          </w:tcPr>
          <w:p w14:paraId="18AB8E50">
            <w:pPr>
              <w:jc w:val="right"/>
              <w:rPr>
                <w:rFonts w:hint="eastAsia" w:ascii="宋体" w:hAnsi="宋体" w:eastAsia="宋体" w:cs="宋体"/>
                <w:i w:val="0"/>
                <w:iCs w:val="0"/>
                <w:color w:val="000000"/>
                <w:sz w:val="18"/>
                <w:szCs w:val="18"/>
                <w:u w:val="none"/>
              </w:rPr>
            </w:pPr>
          </w:p>
        </w:tc>
      </w:tr>
      <w:tr w14:paraId="55BB4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2798" w:type="dxa"/>
            <w:tcBorders>
              <w:top w:val="single" w:color="000000" w:sz="4" w:space="0"/>
              <w:left w:val="single" w:color="000000" w:sz="4" w:space="0"/>
              <w:bottom w:val="single" w:color="000000" w:sz="4" w:space="0"/>
              <w:right w:val="single" w:color="000000" w:sz="4" w:space="0"/>
            </w:tcBorders>
            <w:noWrap w:val="0"/>
            <w:vAlign w:val="center"/>
          </w:tcPr>
          <w:p w14:paraId="43A74A22">
            <w:pPr>
              <w:jc w:val="center"/>
              <w:rPr>
                <w:rFonts w:hint="eastAsia" w:ascii="宋体" w:hAnsi="宋体" w:eastAsia="宋体" w:cs="宋体"/>
                <w:b/>
                <w:bCs/>
                <w:i w:val="0"/>
                <w:iCs w:val="0"/>
                <w:color w:val="000000"/>
                <w:sz w:val="18"/>
                <w:szCs w:val="18"/>
                <w:u w:val="none"/>
              </w:rPr>
            </w:pPr>
          </w:p>
        </w:tc>
        <w:tc>
          <w:tcPr>
            <w:tcW w:w="700" w:type="dxa"/>
            <w:tcBorders>
              <w:top w:val="single" w:color="000000" w:sz="4" w:space="0"/>
              <w:left w:val="single" w:color="000000" w:sz="4" w:space="0"/>
              <w:bottom w:val="single" w:color="000000" w:sz="4" w:space="0"/>
              <w:right w:val="single" w:color="000000" w:sz="4" w:space="0"/>
            </w:tcBorders>
            <w:noWrap w:val="0"/>
            <w:vAlign w:val="center"/>
          </w:tcPr>
          <w:p w14:paraId="4A1EE6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1911" w:type="dxa"/>
            <w:gridSpan w:val="2"/>
            <w:tcBorders>
              <w:top w:val="single" w:color="000000" w:sz="4" w:space="0"/>
              <w:left w:val="single" w:color="000000" w:sz="4" w:space="0"/>
              <w:bottom w:val="single" w:color="000000" w:sz="4" w:space="0"/>
              <w:right w:val="single" w:color="000000" w:sz="4" w:space="0"/>
            </w:tcBorders>
            <w:noWrap w:val="0"/>
            <w:vAlign w:val="center"/>
          </w:tcPr>
          <w:p w14:paraId="62AFDBFE">
            <w:pPr>
              <w:jc w:val="right"/>
              <w:rPr>
                <w:rFonts w:hint="eastAsia" w:ascii="宋体" w:hAnsi="宋体" w:eastAsia="宋体" w:cs="宋体"/>
                <w:i w:val="0"/>
                <w:iCs w:val="0"/>
                <w:color w:val="000000"/>
                <w:sz w:val="18"/>
                <w:szCs w:val="18"/>
                <w:u w:val="none"/>
              </w:rPr>
            </w:pPr>
          </w:p>
        </w:tc>
        <w:tc>
          <w:tcPr>
            <w:tcW w:w="2763" w:type="dxa"/>
            <w:tcBorders>
              <w:top w:val="single" w:color="000000" w:sz="4" w:space="0"/>
              <w:left w:val="single" w:color="000000" w:sz="4" w:space="0"/>
              <w:bottom w:val="single" w:color="000000" w:sz="4" w:space="0"/>
              <w:right w:val="single" w:color="000000" w:sz="4" w:space="0"/>
            </w:tcBorders>
            <w:noWrap w:val="0"/>
            <w:vAlign w:val="center"/>
          </w:tcPr>
          <w:p w14:paraId="6CEBFC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二十六、抗疫特别国债安排的支出</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64BF8A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29075EB1">
            <w:pPr>
              <w:jc w:val="right"/>
              <w:rPr>
                <w:rFonts w:hint="eastAsia" w:ascii="宋体" w:hAnsi="宋体" w:eastAsia="宋体" w:cs="宋体"/>
                <w:i w:val="0"/>
                <w:iCs w:val="0"/>
                <w:color w:val="000000"/>
                <w:sz w:val="18"/>
                <w:szCs w:val="18"/>
                <w:u w:val="none"/>
              </w:rPr>
            </w:pPr>
          </w:p>
        </w:tc>
        <w:tc>
          <w:tcPr>
            <w:tcW w:w="1867" w:type="dxa"/>
            <w:gridSpan w:val="2"/>
            <w:tcBorders>
              <w:top w:val="single" w:color="000000" w:sz="4" w:space="0"/>
              <w:left w:val="single" w:color="000000" w:sz="4" w:space="0"/>
              <w:bottom w:val="single" w:color="000000" w:sz="4" w:space="0"/>
              <w:right w:val="single" w:color="000000" w:sz="4" w:space="0"/>
            </w:tcBorders>
            <w:noWrap w:val="0"/>
            <w:vAlign w:val="center"/>
          </w:tcPr>
          <w:p w14:paraId="2ED16FA9">
            <w:pPr>
              <w:jc w:val="right"/>
              <w:rPr>
                <w:rFonts w:hint="eastAsia" w:ascii="宋体" w:hAnsi="宋体" w:eastAsia="宋体" w:cs="宋体"/>
                <w:i w:val="0"/>
                <w:iCs w:val="0"/>
                <w:color w:val="000000"/>
                <w:sz w:val="18"/>
                <w:szCs w:val="18"/>
                <w:u w:val="none"/>
              </w:rPr>
            </w:pPr>
          </w:p>
        </w:tc>
        <w:tc>
          <w:tcPr>
            <w:tcW w:w="1067" w:type="dxa"/>
            <w:gridSpan w:val="2"/>
            <w:tcBorders>
              <w:top w:val="single" w:color="000000" w:sz="4" w:space="0"/>
              <w:left w:val="single" w:color="000000" w:sz="4" w:space="0"/>
              <w:bottom w:val="single" w:color="000000" w:sz="4" w:space="0"/>
              <w:right w:val="single" w:color="000000" w:sz="4" w:space="0"/>
            </w:tcBorders>
            <w:noWrap w:val="0"/>
            <w:vAlign w:val="center"/>
          </w:tcPr>
          <w:p w14:paraId="0C496FB9">
            <w:pPr>
              <w:jc w:val="right"/>
              <w:rPr>
                <w:rFonts w:hint="eastAsia" w:ascii="宋体" w:hAnsi="宋体" w:eastAsia="宋体" w:cs="宋体"/>
                <w:i w:val="0"/>
                <w:iCs w:val="0"/>
                <w:color w:val="000000"/>
                <w:sz w:val="18"/>
                <w:szCs w:val="18"/>
                <w:u w:val="none"/>
              </w:rPr>
            </w:pPr>
          </w:p>
        </w:tc>
        <w:tc>
          <w:tcPr>
            <w:tcW w:w="1666" w:type="dxa"/>
            <w:tcBorders>
              <w:top w:val="single" w:color="000000" w:sz="4" w:space="0"/>
              <w:left w:val="single" w:color="000000" w:sz="4" w:space="0"/>
              <w:bottom w:val="single" w:color="000000" w:sz="4" w:space="0"/>
              <w:right w:val="single" w:color="000000" w:sz="4" w:space="0"/>
            </w:tcBorders>
            <w:noWrap w:val="0"/>
            <w:vAlign w:val="center"/>
          </w:tcPr>
          <w:p w14:paraId="58D910DA">
            <w:pPr>
              <w:jc w:val="right"/>
              <w:rPr>
                <w:rFonts w:hint="eastAsia" w:ascii="宋体" w:hAnsi="宋体" w:eastAsia="宋体" w:cs="宋体"/>
                <w:i w:val="0"/>
                <w:iCs w:val="0"/>
                <w:color w:val="000000"/>
                <w:sz w:val="18"/>
                <w:szCs w:val="18"/>
                <w:u w:val="none"/>
              </w:rPr>
            </w:pPr>
          </w:p>
        </w:tc>
      </w:tr>
      <w:tr w14:paraId="0A861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2798" w:type="dxa"/>
            <w:vMerge w:val="restart"/>
            <w:tcBorders>
              <w:top w:val="single" w:color="000000" w:sz="4" w:space="0"/>
              <w:left w:val="single" w:color="000000" w:sz="4" w:space="0"/>
              <w:bottom w:val="single" w:color="000000" w:sz="4" w:space="0"/>
              <w:right w:val="single" w:color="000000" w:sz="4" w:space="0"/>
            </w:tcBorders>
            <w:noWrap w:val="0"/>
            <w:vAlign w:val="center"/>
          </w:tcPr>
          <w:p w14:paraId="01C1284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本年收入合计</w:t>
            </w:r>
          </w:p>
        </w:tc>
        <w:tc>
          <w:tcPr>
            <w:tcW w:w="700" w:type="dxa"/>
            <w:vMerge w:val="restart"/>
            <w:tcBorders>
              <w:top w:val="single" w:color="000000" w:sz="4" w:space="0"/>
              <w:left w:val="single" w:color="000000" w:sz="4" w:space="0"/>
              <w:bottom w:val="single" w:color="000000" w:sz="4" w:space="0"/>
              <w:right w:val="single" w:color="000000" w:sz="4" w:space="0"/>
            </w:tcBorders>
            <w:noWrap w:val="0"/>
            <w:vAlign w:val="center"/>
          </w:tcPr>
          <w:p w14:paraId="08C7A7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1911"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242BF955">
            <w:pPr>
              <w:keepNext w:val="0"/>
              <w:keepLines w:val="0"/>
              <w:widowControl/>
              <w:suppressLineNumbers w:val="0"/>
              <w:jc w:val="right"/>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54182017.41</w:t>
            </w:r>
          </w:p>
        </w:tc>
        <w:tc>
          <w:tcPr>
            <w:tcW w:w="2763" w:type="dxa"/>
            <w:vMerge w:val="restart"/>
            <w:tcBorders>
              <w:top w:val="single" w:color="000000" w:sz="4" w:space="0"/>
              <w:left w:val="single" w:color="000000" w:sz="4" w:space="0"/>
              <w:bottom w:val="single" w:color="000000" w:sz="4" w:space="0"/>
              <w:right w:val="single" w:color="000000" w:sz="4" w:space="0"/>
            </w:tcBorders>
            <w:noWrap w:val="0"/>
            <w:vAlign w:val="center"/>
          </w:tcPr>
          <w:p w14:paraId="7E6BB15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本年支出合计</w:t>
            </w:r>
          </w:p>
        </w:tc>
        <w:tc>
          <w:tcPr>
            <w:tcW w:w="783" w:type="dxa"/>
            <w:vMerge w:val="restart"/>
            <w:tcBorders>
              <w:top w:val="single" w:color="000000" w:sz="4" w:space="0"/>
              <w:left w:val="single" w:color="000000" w:sz="4" w:space="0"/>
              <w:bottom w:val="single" w:color="000000" w:sz="4" w:space="0"/>
              <w:right w:val="single" w:color="000000" w:sz="4" w:space="0"/>
            </w:tcBorders>
            <w:noWrap w:val="0"/>
            <w:vAlign w:val="center"/>
          </w:tcPr>
          <w:p w14:paraId="5C6405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w:t>
            </w:r>
          </w:p>
        </w:tc>
        <w:tc>
          <w:tcPr>
            <w:tcW w:w="1800" w:type="dxa"/>
            <w:vMerge w:val="restart"/>
            <w:tcBorders>
              <w:top w:val="single" w:color="000000" w:sz="4" w:space="0"/>
              <w:left w:val="single" w:color="000000" w:sz="4" w:space="0"/>
              <w:bottom w:val="single" w:color="000000" w:sz="4" w:space="0"/>
              <w:right w:val="single" w:color="000000" w:sz="4" w:space="0"/>
            </w:tcBorders>
            <w:noWrap w:val="0"/>
            <w:vAlign w:val="center"/>
          </w:tcPr>
          <w:p w14:paraId="4A93A413">
            <w:pPr>
              <w:keepNext w:val="0"/>
              <w:keepLines w:val="0"/>
              <w:widowControl/>
              <w:suppressLineNumbers w:val="0"/>
              <w:jc w:val="right"/>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54307577.03</w:t>
            </w:r>
          </w:p>
        </w:tc>
        <w:tc>
          <w:tcPr>
            <w:tcW w:w="1867"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35410D7B">
            <w:pPr>
              <w:keepNext w:val="0"/>
              <w:keepLines w:val="0"/>
              <w:widowControl/>
              <w:suppressLineNumbers w:val="0"/>
              <w:jc w:val="right"/>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54307577.03</w:t>
            </w:r>
          </w:p>
        </w:tc>
        <w:tc>
          <w:tcPr>
            <w:tcW w:w="1067"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045098E3">
            <w:pPr>
              <w:jc w:val="right"/>
              <w:rPr>
                <w:rFonts w:hint="eastAsia" w:ascii="宋体" w:hAnsi="宋体" w:eastAsia="宋体" w:cs="宋体"/>
                <w:i w:val="0"/>
                <w:iCs w:val="0"/>
                <w:color w:val="000000"/>
                <w:sz w:val="18"/>
                <w:szCs w:val="18"/>
                <w:u w:val="none"/>
              </w:rPr>
            </w:pPr>
          </w:p>
        </w:tc>
        <w:tc>
          <w:tcPr>
            <w:tcW w:w="1666" w:type="dxa"/>
            <w:vMerge w:val="restart"/>
            <w:tcBorders>
              <w:top w:val="single" w:color="000000" w:sz="4" w:space="0"/>
              <w:left w:val="single" w:color="000000" w:sz="4" w:space="0"/>
              <w:bottom w:val="single" w:color="000000" w:sz="4" w:space="0"/>
              <w:right w:val="single" w:color="000000" w:sz="4" w:space="0"/>
            </w:tcBorders>
            <w:noWrap w:val="0"/>
            <w:vAlign w:val="center"/>
          </w:tcPr>
          <w:p w14:paraId="4A0E91EC">
            <w:pPr>
              <w:jc w:val="right"/>
              <w:rPr>
                <w:rFonts w:hint="eastAsia" w:ascii="宋体" w:hAnsi="宋体" w:eastAsia="宋体" w:cs="宋体"/>
                <w:i w:val="0"/>
                <w:iCs w:val="0"/>
                <w:color w:val="000000"/>
                <w:sz w:val="18"/>
                <w:szCs w:val="18"/>
                <w:u w:val="none"/>
              </w:rPr>
            </w:pPr>
          </w:p>
        </w:tc>
      </w:tr>
      <w:tr w14:paraId="3CAB4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CCE418">
            <w:pPr>
              <w:jc w:val="center"/>
              <w:rPr>
                <w:rFonts w:hint="eastAsia" w:ascii="宋体" w:hAnsi="宋体" w:eastAsia="宋体" w:cs="宋体"/>
                <w:b/>
                <w:bCs/>
                <w:i w:val="0"/>
                <w:iCs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D58FE1">
            <w:pPr>
              <w:jc w:val="center"/>
              <w:rPr>
                <w:rFonts w:hint="eastAsia" w:ascii="宋体" w:hAnsi="宋体" w:eastAsia="宋体" w:cs="宋体"/>
                <w:i w:val="0"/>
                <w:iCs w:val="0"/>
                <w:color w:val="000000"/>
                <w:sz w:val="18"/>
                <w:szCs w:val="18"/>
                <w:u w:val="none"/>
              </w:rPr>
            </w:pPr>
          </w:p>
        </w:tc>
        <w:tc>
          <w:tcPr>
            <w:tcW w:w="191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119C323">
            <w:pPr>
              <w:jc w:val="right"/>
              <w:rPr>
                <w:rFonts w:hint="eastAsia" w:ascii="宋体" w:hAnsi="宋体" w:eastAsia="宋体" w:cs="宋体"/>
                <w:i w:val="0"/>
                <w:iCs w:val="0"/>
                <w:color w:val="000000"/>
                <w:sz w:val="18"/>
                <w:szCs w:val="18"/>
                <w:u w:val="none"/>
              </w:rPr>
            </w:pPr>
          </w:p>
        </w:tc>
        <w:tc>
          <w:tcPr>
            <w:tcW w:w="2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48CBF7">
            <w:pPr>
              <w:jc w:val="center"/>
              <w:rPr>
                <w:rFonts w:hint="eastAsia" w:ascii="宋体" w:hAnsi="宋体" w:eastAsia="宋体" w:cs="宋体"/>
                <w:b/>
                <w:bCs/>
                <w:i w:val="0"/>
                <w:iCs w:val="0"/>
                <w:color w:val="000000"/>
                <w:sz w:val="18"/>
                <w:szCs w:val="18"/>
                <w:u w:val="none"/>
              </w:rPr>
            </w:pPr>
          </w:p>
        </w:tc>
        <w:tc>
          <w:tcPr>
            <w:tcW w:w="78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BA5BD1">
            <w:pPr>
              <w:jc w:val="center"/>
              <w:rPr>
                <w:rFonts w:hint="eastAsia" w:ascii="宋体" w:hAnsi="宋体" w:eastAsia="宋体" w:cs="宋体"/>
                <w:i w:val="0"/>
                <w:iCs w:val="0"/>
                <w:color w:val="000000"/>
                <w:sz w:val="18"/>
                <w:szCs w:val="18"/>
                <w:u w:val="none"/>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CA706F">
            <w:pPr>
              <w:jc w:val="right"/>
              <w:rPr>
                <w:rFonts w:hint="eastAsia" w:ascii="宋体" w:hAnsi="宋体" w:eastAsia="宋体" w:cs="宋体"/>
                <w:i w:val="0"/>
                <w:iCs w:val="0"/>
                <w:color w:val="000000"/>
                <w:sz w:val="18"/>
                <w:szCs w:val="18"/>
                <w:u w:val="none"/>
              </w:rPr>
            </w:pPr>
          </w:p>
        </w:tc>
        <w:tc>
          <w:tcPr>
            <w:tcW w:w="186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FEE2DC9">
            <w:pPr>
              <w:jc w:val="right"/>
              <w:rPr>
                <w:rFonts w:hint="eastAsia" w:ascii="宋体" w:hAnsi="宋体" w:eastAsia="宋体" w:cs="宋体"/>
                <w:i w:val="0"/>
                <w:iCs w:val="0"/>
                <w:color w:val="000000"/>
                <w:sz w:val="18"/>
                <w:szCs w:val="18"/>
                <w:u w:val="none"/>
              </w:rPr>
            </w:pPr>
          </w:p>
        </w:tc>
        <w:tc>
          <w:tcPr>
            <w:tcW w:w="106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7E9392B">
            <w:pPr>
              <w:jc w:val="right"/>
              <w:rPr>
                <w:rFonts w:hint="eastAsia" w:ascii="宋体" w:hAnsi="宋体" w:eastAsia="宋体" w:cs="宋体"/>
                <w:i w:val="0"/>
                <w:iCs w:val="0"/>
                <w:color w:val="000000"/>
                <w:sz w:val="18"/>
                <w:szCs w:val="18"/>
                <w:u w:val="none"/>
              </w:rPr>
            </w:pPr>
          </w:p>
        </w:tc>
        <w:tc>
          <w:tcPr>
            <w:tcW w:w="16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4E3E41">
            <w:pPr>
              <w:jc w:val="right"/>
              <w:rPr>
                <w:rFonts w:hint="eastAsia" w:ascii="宋体" w:hAnsi="宋体" w:eastAsia="宋体" w:cs="宋体"/>
                <w:i w:val="0"/>
                <w:iCs w:val="0"/>
                <w:color w:val="000000"/>
                <w:sz w:val="18"/>
                <w:szCs w:val="18"/>
                <w:u w:val="none"/>
              </w:rPr>
            </w:pPr>
          </w:p>
        </w:tc>
      </w:tr>
      <w:tr w14:paraId="170CF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2798" w:type="dxa"/>
            <w:tcBorders>
              <w:top w:val="single" w:color="000000" w:sz="4" w:space="0"/>
              <w:left w:val="single" w:color="000000" w:sz="4" w:space="0"/>
              <w:bottom w:val="single" w:color="000000" w:sz="4" w:space="0"/>
              <w:right w:val="single" w:color="000000" w:sz="4" w:space="0"/>
            </w:tcBorders>
            <w:noWrap w:val="0"/>
            <w:vAlign w:val="center"/>
          </w:tcPr>
          <w:p w14:paraId="7349E83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年初财政拨款结转和结余</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14:paraId="6D5143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1911" w:type="dxa"/>
            <w:gridSpan w:val="2"/>
            <w:tcBorders>
              <w:top w:val="single" w:color="000000" w:sz="4" w:space="0"/>
              <w:left w:val="single" w:color="000000" w:sz="4" w:space="0"/>
              <w:bottom w:val="single" w:color="000000" w:sz="4" w:space="0"/>
              <w:right w:val="single" w:color="000000" w:sz="4" w:space="0"/>
            </w:tcBorders>
            <w:noWrap w:val="0"/>
            <w:vAlign w:val="center"/>
          </w:tcPr>
          <w:p w14:paraId="4E14727E">
            <w:pPr>
              <w:jc w:val="right"/>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125559.62</w:t>
            </w:r>
          </w:p>
        </w:tc>
        <w:tc>
          <w:tcPr>
            <w:tcW w:w="2763" w:type="dxa"/>
            <w:tcBorders>
              <w:top w:val="single" w:color="000000" w:sz="4" w:space="0"/>
              <w:left w:val="single" w:color="000000" w:sz="4" w:space="0"/>
              <w:bottom w:val="single" w:color="000000" w:sz="4" w:space="0"/>
              <w:right w:val="single" w:color="000000" w:sz="4" w:space="0"/>
            </w:tcBorders>
            <w:noWrap w:val="0"/>
            <w:vAlign w:val="center"/>
          </w:tcPr>
          <w:p w14:paraId="5C0381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年末财政拨款结转和结余</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45B064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75E659B8">
            <w:pPr>
              <w:keepNext w:val="0"/>
              <w:keepLines w:val="0"/>
              <w:widowControl/>
              <w:suppressLineNumbers w:val="0"/>
              <w:jc w:val="right"/>
              <w:textAlignment w:val="center"/>
              <w:rPr>
                <w:rFonts w:hint="default" w:ascii="宋体" w:hAnsi="宋体" w:eastAsia="宋体" w:cs="宋体"/>
                <w:i w:val="0"/>
                <w:iCs w:val="0"/>
                <w:color w:val="000000"/>
                <w:sz w:val="18"/>
                <w:szCs w:val="18"/>
                <w:u w:val="none"/>
                <w:lang w:val="en-US"/>
              </w:rPr>
            </w:pPr>
          </w:p>
        </w:tc>
        <w:tc>
          <w:tcPr>
            <w:tcW w:w="1867" w:type="dxa"/>
            <w:gridSpan w:val="2"/>
            <w:tcBorders>
              <w:top w:val="single" w:color="000000" w:sz="4" w:space="0"/>
              <w:left w:val="single" w:color="000000" w:sz="4" w:space="0"/>
              <w:bottom w:val="single" w:color="000000" w:sz="4" w:space="0"/>
              <w:right w:val="single" w:color="000000" w:sz="4" w:space="0"/>
            </w:tcBorders>
            <w:noWrap w:val="0"/>
            <w:vAlign w:val="center"/>
          </w:tcPr>
          <w:p w14:paraId="2199DA46">
            <w:pPr>
              <w:keepNext w:val="0"/>
              <w:keepLines w:val="0"/>
              <w:widowControl/>
              <w:suppressLineNumbers w:val="0"/>
              <w:jc w:val="right"/>
              <w:textAlignment w:val="center"/>
              <w:rPr>
                <w:rFonts w:hint="default" w:ascii="宋体" w:hAnsi="宋体" w:eastAsia="宋体" w:cs="宋体"/>
                <w:i w:val="0"/>
                <w:iCs w:val="0"/>
                <w:color w:val="000000"/>
                <w:sz w:val="18"/>
                <w:szCs w:val="18"/>
                <w:u w:val="none"/>
                <w:lang w:val="en-US"/>
              </w:rPr>
            </w:pPr>
          </w:p>
        </w:tc>
        <w:tc>
          <w:tcPr>
            <w:tcW w:w="1067" w:type="dxa"/>
            <w:gridSpan w:val="2"/>
            <w:tcBorders>
              <w:top w:val="single" w:color="000000" w:sz="4" w:space="0"/>
              <w:left w:val="single" w:color="000000" w:sz="4" w:space="0"/>
              <w:bottom w:val="single" w:color="000000" w:sz="4" w:space="0"/>
              <w:right w:val="single" w:color="000000" w:sz="4" w:space="0"/>
            </w:tcBorders>
            <w:noWrap w:val="0"/>
            <w:vAlign w:val="center"/>
          </w:tcPr>
          <w:p w14:paraId="20641E5E">
            <w:pPr>
              <w:jc w:val="right"/>
              <w:rPr>
                <w:rFonts w:hint="eastAsia" w:ascii="宋体" w:hAnsi="宋体" w:eastAsia="宋体" w:cs="宋体"/>
                <w:i w:val="0"/>
                <w:iCs w:val="0"/>
                <w:color w:val="000000"/>
                <w:sz w:val="18"/>
                <w:szCs w:val="18"/>
                <w:u w:val="none"/>
              </w:rPr>
            </w:pPr>
          </w:p>
        </w:tc>
        <w:tc>
          <w:tcPr>
            <w:tcW w:w="1666" w:type="dxa"/>
            <w:tcBorders>
              <w:top w:val="single" w:color="000000" w:sz="4" w:space="0"/>
              <w:left w:val="single" w:color="000000" w:sz="4" w:space="0"/>
              <w:bottom w:val="single" w:color="000000" w:sz="4" w:space="0"/>
              <w:right w:val="single" w:color="000000" w:sz="4" w:space="0"/>
            </w:tcBorders>
            <w:noWrap w:val="0"/>
            <w:vAlign w:val="center"/>
          </w:tcPr>
          <w:p w14:paraId="6E582558">
            <w:pPr>
              <w:jc w:val="right"/>
              <w:rPr>
                <w:rFonts w:hint="eastAsia" w:ascii="宋体" w:hAnsi="宋体" w:eastAsia="宋体" w:cs="宋体"/>
                <w:i w:val="0"/>
                <w:iCs w:val="0"/>
                <w:color w:val="000000"/>
                <w:sz w:val="18"/>
                <w:szCs w:val="18"/>
                <w:u w:val="none"/>
              </w:rPr>
            </w:pPr>
          </w:p>
        </w:tc>
      </w:tr>
      <w:tr w14:paraId="6DF8C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2798" w:type="dxa"/>
            <w:tcBorders>
              <w:top w:val="single" w:color="000000" w:sz="4" w:space="0"/>
              <w:left w:val="single" w:color="000000" w:sz="4" w:space="0"/>
              <w:bottom w:val="single" w:color="000000" w:sz="4" w:space="0"/>
              <w:right w:val="single" w:color="000000" w:sz="4" w:space="0"/>
            </w:tcBorders>
            <w:noWrap w:val="0"/>
            <w:vAlign w:val="center"/>
          </w:tcPr>
          <w:p w14:paraId="16F094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一、一般公共预算财政拨款</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14:paraId="2D4241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1911" w:type="dxa"/>
            <w:gridSpan w:val="2"/>
            <w:tcBorders>
              <w:top w:val="single" w:color="000000" w:sz="4" w:space="0"/>
              <w:left w:val="single" w:color="000000" w:sz="4" w:space="0"/>
              <w:bottom w:val="single" w:color="000000" w:sz="4" w:space="0"/>
              <w:right w:val="single" w:color="000000" w:sz="4" w:space="0"/>
            </w:tcBorders>
            <w:noWrap w:val="0"/>
            <w:vAlign w:val="center"/>
          </w:tcPr>
          <w:p w14:paraId="427201BA">
            <w:pPr>
              <w:keepNext w:val="0"/>
              <w:keepLines w:val="0"/>
              <w:widowControl/>
              <w:suppressLineNumbers w:val="0"/>
              <w:jc w:val="right"/>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125559.62</w:t>
            </w:r>
          </w:p>
        </w:tc>
        <w:tc>
          <w:tcPr>
            <w:tcW w:w="2763" w:type="dxa"/>
            <w:tcBorders>
              <w:top w:val="single" w:color="000000" w:sz="4" w:space="0"/>
              <w:left w:val="single" w:color="000000" w:sz="4" w:space="0"/>
              <w:bottom w:val="single" w:color="000000" w:sz="4" w:space="0"/>
              <w:right w:val="single" w:color="000000" w:sz="4" w:space="0"/>
            </w:tcBorders>
            <w:noWrap w:val="0"/>
            <w:vAlign w:val="center"/>
          </w:tcPr>
          <w:p w14:paraId="33F035AF">
            <w:pPr>
              <w:jc w:val="left"/>
              <w:rPr>
                <w:rFonts w:hint="eastAsia" w:ascii="宋体" w:hAnsi="宋体" w:eastAsia="宋体" w:cs="宋体"/>
                <w:i w:val="0"/>
                <w:iCs w:val="0"/>
                <w:color w:val="000000"/>
                <w:sz w:val="18"/>
                <w:szCs w:val="18"/>
                <w:u w:val="none"/>
              </w:rPr>
            </w:pP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16D752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17746624">
            <w:pPr>
              <w:jc w:val="right"/>
              <w:rPr>
                <w:rFonts w:hint="eastAsia" w:ascii="宋体" w:hAnsi="宋体" w:eastAsia="宋体" w:cs="宋体"/>
                <w:i w:val="0"/>
                <w:iCs w:val="0"/>
                <w:color w:val="000000"/>
                <w:sz w:val="18"/>
                <w:szCs w:val="18"/>
                <w:u w:val="none"/>
              </w:rPr>
            </w:pPr>
          </w:p>
        </w:tc>
        <w:tc>
          <w:tcPr>
            <w:tcW w:w="1867" w:type="dxa"/>
            <w:gridSpan w:val="2"/>
            <w:tcBorders>
              <w:top w:val="single" w:color="000000" w:sz="4" w:space="0"/>
              <w:left w:val="single" w:color="000000" w:sz="4" w:space="0"/>
              <w:bottom w:val="single" w:color="000000" w:sz="4" w:space="0"/>
              <w:right w:val="single" w:color="000000" w:sz="4" w:space="0"/>
            </w:tcBorders>
            <w:noWrap w:val="0"/>
            <w:vAlign w:val="center"/>
          </w:tcPr>
          <w:p w14:paraId="586F05E8">
            <w:pPr>
              <w:jc w:val="right"/>
              <w:rPr>
                <w:rFonts w:hint="eastAsia" w:ascii="宋体" w:hAnsi="宋体" w:eastAsia="宋体" w:cs="宋体"/>
                <w:i w:val="0"/>
                <w:iCs w:val="0"/>
                <w:color w:val="000000"/>
                <w:sz w:val="18"/>
                <w:szCs w:val="18"/>
                <w:u w:val="none"/>
              </w:rPr>
            </w:pPr>
          </w:p>
        </w:tc>
        <w:tc>
          <w:tcPr>
            <w:tcW w:w="1067" w:type="dxa"/>
            <w:gridSpan w:val="2"/>
            <w:tcBorders>
              <w:top w:val="single" w:color="000000" w:sz="4" w:space="0"/>
              <w:left w:val="single" w:color="000000" w:sz="4" w:space="0"/>
              <w:bottom w:val="single" w:color="000000" w:sz="4" w:space="0"/>
              <w:right w:val="single" w:color="000000" w:sz="4" w:space="0"/>
            </w:tcBorders>
            <w:noWrap w:val="0"/>
            <w:vAlign w:val="center"/>
          </w:tcPr>
          <w:p w14:paraId="3FBD055C">
            <w:pPr>
              <w:jc w:val="right"/>
              <w:rPr>
                <w:rFonts w:hint="eastAsia" w:ascii="宋体" w:hAnsi="宋体" w:eastAsia="宋体" w:cs="宋体"/>
                <w:i w:val="0"/>
                <w:iCs w:val="0"/>
                <w:color w:val="000000"/>
                <w:sz w:val="18"/>
                <w:szCs w:val="18"/>
                <w:u w:val="none"/>
              </w:rPr>
            </w:pPr>
          </w:p>
        </w:tc>
        <w:tc>
          <w:tcPr>
            <w:tcW w:w="1666" w:type="dxa"/>
            <w:tcBorders>
              <w:top w:val="single" w:color="000000" w:sz="4" w:space="0"/>
              <w:left w:val="single" w:color="000000" w:sz="4" w:space="0"/>
              <w:bottom w:val="single" w:color="000000" w:sz="4" w:space="0"/>
              <w:right w:val="single" w:color="000000" w:sz="4" w:space="0"/>
            </w:tcBorders>
            <w:noWrap w:val="0"/>
            <w:vAlign w:val="center"/>
          </w:tcPr>
          <w:p w14:paraId="04BDFFEF">
            <w:pPr>
              <w:jc w:val="right"/>
              <w:rPr>
                <w:rFonts w:hint="eastAsia" w:ascii="宋体" w:hAnsi="宋体" w:eastAsia="宋体" w:cs="宋体"/>
                <w:i w:val="0"/>
                <w:iCs w:val="0"/>
                <w:color w:val="000000"/>
                <w:sz w:val="18"/>
                <w:szCs w:val="18"/>
                <w:u w:val="none"/>
              </w:rPr>
            </w:pPr>
          </w:p>
        </w:tc>
      </w:tr>
      <w:tr w14:paraId="6B330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8" w:hRule="atLeast"/>
        </w:trPr>
        <w:tc>
          <w:tcPr>
            <w:tcW w:w="2798" w:type="dxa"/>
            <w:tcBorders>
              <w:top w:val="single" w:color="000000" w:sz="4" w:space="0"/>
              <w:left w:val="single" w:color="000000" w:sz="4" w:space="0"/>
              <w:bottom w:val="single" w:color="000000" w:sz="4" w:space="0"/>
              <w:right w:val="single" w:color="000000" w:sz="4" w:space="0"/>
            </w:tcBorders>
            <w:noWrap w:val="0"/>
            <w:vAlign w:val="center"/>
          </w:tcPr>
          <w:p w14:paraId="3ABE48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二、政府性基金预算财政拨款</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14:paraId="3F080F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911" w:type="dxa"/>
            <w:gridSpan w:val="2"/>
            <w:tcBorders>
              <w:top w:val="single" w:color="000000" w:sz="4" w:space="0"/>
              <w:left w:val="single" w:color="000000" w:sz="4" w:space="0"/>
              <w:bottom w:val="single" w:color="000000" w:sz="4" w:space="0"/>
              <w:right w:val="single" w:color="000000" w:sz="4" w:space="0"/>
            </w:tcBorders>
            <w:noWrap w:val="0"/>
            <w:vAlign w:val="center"/>
          </w:tcPr>
          <w:p w14:paraId="16ED67AA">
            <w:pPr>
              <w:jc w:val="right"/>
              <w:rPr>
                <w:rFonts w:hint="eastAsia" w:ascii="宋体" w:hAnsi="宋体" w:eastAsia="宋体" w:cs="宋体"/>
                <w:i w:val="0"/>
                <w:iCs w:val="0"/>
                <w:color w:val="000000"/>
                <w:sz w:val="18"/>
                <w:szCs w:val="18"/>
                <w:u w:val="none"/>
              </w:rPr>
            </w:pPr>
          </w:p>
        </w:tc>
        <w:tc>
          <w:tcPr>
            <w:tcW w:w="2763" w:type="dxa"/>
            <w:tcBorders>
              <w:top w:val="single" w:color="000000" w:sz="4" w:space="0"/>
              <w:left w:val="single" w:color="000000" w:sz="4" w:space="0"/>
              <w:bottom w:val="single" w:color="000000" w:sz="4" w:space="0"/>
              <w:right w:val="single" w:color="000000" w:sz="4" w:space="0"/>
            </w:tcBorders>
            <w:noWrap w:val="0"/>
            <w:vAlign w:val="center"/>
          </w:tcPr>
          <w:p w14:paraId="512E99FB">
            <w:pPr>
              <w:jc w:val="left"/>
              <w:rPr>
                <w:rFonts w:hint="eastAsia" w:ascii="宋体" w:hAnsi="宋体" w:eastAsia="宋体" w:cs="宋体"/>
                <w:i w:val="0"/>
                <w:iCs w:val="0"/>
                <w:color w:val="000000"/>
                <w:sz w:val="18"/>
                <w:szCs w:val="18"/>
                <w:u w:val="none"/>
              </w:rPr>
            </w:pP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0CFB88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2DFAD912">
            <w:pPr>
              <w:jc w:val="right"/>
              <w:rPr>
                <w:rFonts w:hint="eastAsia" w:ascii="宋体" w:hAnsi="宋体" w:eastAsia="宋体" w:cs="宋体"/>
                <w:i w:val="0"/>
                <w:iCs w:val="0"/>
                <w:color w:val="000000"/>
                <w:sz w:val="18"/>
                <w:szCs w:val="18"/>
                <w:u w:val="none"/>
              </w:rPr>
            </w:pPr>
          </w:p>
        </w:tc>
        <w:tc>
          <w:tcPr>
            <w:tcW w:w="1867" w:type="dxa"/>
            <w:gridSpan w:val="2"/>
            <w:tcBorders>
              <w:top w:val="single" w:color="000000" w:sz="4" w:space="0"/>
              <w:left w:val="single" w:color="000000" w:sz="4" w:space="0"/>
              <w:bottom w:val="single" w:color="000000" w:sz="4" w:space="0"/>
              <w:right w:val="single" w:color="000000" w:sz="4" w:space="0"/>
            </w:tcBorders>
            <w:noWrap w:val="0"/>
            <w:vAlign w:val="center"/>
          </w:tcPr>
          <w:p w14:paraId="7B614D8C">
            <w:pPr>
              <w:jc w:val="right"/>
              <w:rPr>
                <w:rFonts w:hint="eastAsia" w:ascii="宋体" w:hAnsi="宋体" w:eastAsia="宋体" w:cs="宋体"/>
                <w:i w:val="0"/>
                <w:iCs w:val="0"/>
                <w:color w:val="000000"/>
                <w:sz w:val="18"/>
                <w:szCs w:val="18"/>
                <w:u w:val="none"/>
              </w:rPr>
            </w:pPr>
          </w:p>
        </w:tc>
        <w:tc>
          <w:tcPr>
            <w:tcW w:w="1067" w:type="dxa"/>
            <w:gridSpan w:val="2"/>
            <w:tcBorders>
              <w:top w:val="single" w:color="000000" w:sz="4" w:space="0"/>
              <w:left w:val="single" w:color="000000" w:sz="4" w:space="0"/>
              <w:bottom w:val="single" w:color="000000" w:sz="4" w:space="0"/>
              <w:right w:val="single" w:color="000000" w:sz="4" w:space="0"/>
            </w:tcBorders>
            <w:noWrap w:val="0"/>
            <w:vAlign w:val="center"/>
          </w:tcPr>
          <w:p w14:paraId="4E93ED1E">
            <w:pPr>
              <w:jc w:val="right"/>
              <w:rPr>
                <w:rFonts w:hint="eastAsia" w:ascii="宋体" w:hAnsi="宋体" w:eastAsia="宋体" w:cs="宋体"/>
                <w:i w:val="0"/>
                <w:iCs w:val="0"/>
                <w:color w:val="000000"/>
                <w:sz w:val="18"/>
                <w:szCs w:val="18"/>
                <w:u w:val="none"/>
              </w:rPr>
            </w:pPr>
          </w:p>
        </w:tc>
        <w:tc>
          <w:tcPr>
            <w:tcW w:w="1666" w:type="dxa"/>
            <w:tcBorders>
              <w:top w:val="single" w:color="000000" w:sz="4" w:space="0"/>
              <w:left w:val="single" w:color="000000" w:sz="4" w:space="0"/>
              <w:bottom w:val="single" w:color="000000" w:sz="4" w:space="0"/>
              <w:right w:val="single" w:color="000000" w:sz="4" w:space="0"/>
            </w:tcBorders>
            <w:noWrap w:val="0"/>
            <w:vAlign w:val="center"/>
          </w:tcPr>
          <w:p w14:paraId="5F03A727">
            <w:pPr>
              <w:jc w:val="right"/>
              <w:rPr>
                <w:rFonts w:hint="eastAsia" w:ascii="宋体" w:hAnsi="宋体" w:eastAsia="宋体" w:cs="宋体"/>
                <w:i w:val="0"/>
                <w:iCs w:val="0"/>
                <w:color w:val="000000"/>
                <w:sz w:val="18"/>
                <w:szCs w:val="18"/>
                <w:u w:val="none"/>
              </w:rPr>
            </w:pPr>
          </w:p>
        </w:tc>
      </w:tr>
      <w:tr w14:paraId="18D64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5" w:hRule="atLeast"/>
        </w:trPr>
        <w:tc>
          <w:tcPr>
            <w:tcW w:w="2798" w:type="dxa"/>
            <w:tcBorders>
              <w:top w:val="single" w:color="000000" w:sz="4" w:space="0"/>
              <w:left w:val="single" w:color="000000" w:sz="4" w:space="0"/>
              <w:bottom w:val="single" w:color="000000" w:sz="4" w:space="0"/>
              <w:right w:val="single" w:color="000000" w:sz="4" w:space="0"/>
            </w:tcBorders>
            <w:noWrap w:val="0"/>
            <w:vAlign w:val="center"/>
          </w:tcPr>
          <w:p w14:paraId="3B08B8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三、国有资本经营预算财政拨款</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14:paraId="2975DB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1911" w:type="dxa"/>
            <w:gridSpan w:val="2"/>
            <w:tcBorders>
              <w:top w:val="single" w:color="000000" w:sz="4" w:space="0"/>
              <w:left w:val="single" w:color="000000" w:sz="4" w:space="0"/>
              <w:bottom w:val="single" w:color="000000" w:sz="4" w:space="0"/>
              <w:right w:val="single" w:color="000000" w:sz="4" w:space="0"/>
            </w:tcBorders>
            <w:noWrap w:val="0"/>
            <w:vAlign w:val="center"/>
          </w:tcPr>
          <w:p w14:paraId="24F82066">
            <w:pPr>
              <w:jc w:val="right"/>
              <w:rPr>
                <w:rFonts w:hint="eastAsia" w:ascii="宋体" w:hAnsi="宋体" w:eastAsia="宋体" w:cs="宋体"/>
                <w:i w:val="0"/>
                <w:iCs w:val="0"/>
                <w:color w:val="000000"/>
                <w:sz w:val="18"/>
                <w:szCs w:val="18"/>
                <w:u w:val="none"/>
              </w:rPr>
            </w:pPr>
          </w:p>
        </w:tc>
        <w:tc>
          <w:tcPr>
            <w:tcW w:w="2763" w:type="dxa"/>
            <w:tcBorders>
              <w:top w:val="single" w:color="000000" w:sz="4" w:space="0"/>
              <w:left w:val="single" w:color="000000" w:sz="4" w:space="0"/>
              <w:bottom w:val="single" w:color="000000" w:sz="4" w:space="0"/>
              <w:right w:val="single" w:color="000000" w:sz="4" w:space="0"/>
            </w:tcBorders>
            <w:noWrap w:val="0"/>
            <w:vAlign w:val="center"/>
          </w:tcPr>
          <w:p w14:paraId="595ED24D">
            <w:pPr>
              <w:jc w:val="left"/>
              <w:rPr>
                <w:rFonts w:hint="eastAsia" w:ascii="宋体" w:hAnsi="宋体" w:eastAsia="宋体" w:cs="宋体"/>
                <w:i w:val="0"/>
                <w:iCs w:val="0"/>
                <w:color w:val="000000"/>
                <w:sz w:val="18"/>
                <w:szCs w:val="18"/>
                <w:u w:val="none"/>
              </w:rPr>
            </w:pP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328535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0D863AD5">
            <w:pPr>
              <w:jc w:val="right"/>
              <w:rPr>
                <w:rFonts w:hint="eastAsia" w:ascii="宋体" w:hAnsi="宋体" w:eastAsia="宋体" w:cs="宋体"/>
                <w:i w:val="0"/>
                <w:iCs w:val="0"/>
                <w:color w:val="000000"/>
                <w:sz w:val="18"/>
                <w:szCs w:val="18"/>
                <w:u w:val="none"/>
              </w:rPr>
            </w:pPr>
          </w:p>
        </w:tc>
        <w:tc>
          <w:tcPr>
            <w:tcW w:w="1867" w:type="dxa"/>
            <w:gridSpan w:val="2"/>
            <w:tcBorders>
              <w:top w:val="single" w:color="000000" w:sz="4" w:space="0"/>
              <w:left w:val="single" w:color="000000" w:sz="4" w:space="0"/>
              <w:bottom w:val="single" w:color="000000" w:sz="4" w:space="0"/>
              <w:right w:val="single" w:color="000000" w:sz="4" w:space="0"/>
            </w:tcBorders>
            <w:noWrap w:val="0"/>
            <w:vAlign w:val="center"/>
          </w:tcPr>
          <w:p w14:paraId="4F7889D3">
            <w:pPr>
              <w:jc w:val="right"/>
              <w:rPr>
                <w:rFonts w:hint="eastAsia" w:ascii="宋体" w:hAnsi="宋体" w:eastAsia="宋体" w:cs="宋体"/>
                <w:i w:val="0"/>
                <w:iCs w:val="0"/>
                <w:color w:val="000000"/>
                <w:sz w:val="18"/>
                <w:szCs w:val="18"/>
                <w:u w:val="none"/>
              </w:rPr>
            </w:pPr>
          </w:p>
        </w:tc>
        <w:tc>
          <w:tcPr>
            <w:tcW w:w="1067" w:type="dxa"/>
            <w:gridSpan w:val="2"/>
            <w:tcBorders>
              <w:top w:val="single" w:color="000000" w:sz="4" w:space="0"/>
              <w:left w:val="single" w:color="000000" w:sz="4" w:space="0"/>
              <w:bottom w:val="single" w:color="000000" w:sz="4" w:space="0"/>
              <w:right w:val="single" w:color="000000" w:sz="4" w:space="0"/>
            </w:tcBorders>
            <w:noWrap w:val="0"/>
            <w:vAlign w:val="center"/>
          </w:tcPr>
          <w:p w14:paraId="75A408D6">
            <w:pPr>
              <w:jc w:val="right"/>
              <w:rPr>
                <w:rFonts w:hint="eastAsia" w:ascii="宋体" w:hAnsi="宋体" w:eastAsia="宋体" w:cs="宋体"/>
                <w:i w:val="0"/>
                <w:iCs w:val="0"/>
                <w:color w:val="000000"/>
                <w:sz w:val="18"/>
                <w:szCs w:val="18"/>
                <w:u w:val="none"/>
              </w:rPr>
            </w:pPr>
          </w:p>
        </w:tc>
        <w:tc>
          <w:tcPr>
            <w:tcW w:w="1666" w:type="dxa"/>
            <w:tcBorders>
              <w:top w:val="single" w:color="000000" w:sz="4" w:space="0"/>
              <w:left w:val="single" w:color="000000" w:sz="4" w:space="0"/>
              <w:bottom w:val="single" w:color="000000" w:sz="4" w:space="0"/>
              <w:right w:val="single" w:color="000000" w:sz="4" w:space="0"/>
            </w:tcBorders>
            <w:noWrap w:val="0"/>
            <w:vAlign w:val="center"/>
          </w:tcPr>
          <w:p w14:paraId="317F5693">
            <w:pPr>
              <w:jc w:val="right"/>
              <w:rPr>
                <w:rFonts w:hint="eastAsia" w:ascii="宋体" w:hAnsi="宋体" w:eastAsia="宋体" w:cs="宋体"/>
                <w:i w:val="0"/>
                <w:iCs w:val="0"/>
                <w:color w:val="000000"/>
                <w:sz w:val="18"/>
                <w:szCs w:val="18"/>
                <w:u w:val="none"/>
              </w:rPr>
            </w:pPr>
          </w:p>
        </w:tc>
      </w:tr>
      <w:tr w14:paraId="185C2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98" w:type="dxa"/>
            <w:tcBorders>
              <w:top w:val="single" w:color="000000" w:sz="4" w:space="0"/>
              <w:left w:val="single" w:color="000000" w:sz="4" w:space="0"/>
              <w:bottom w:val="single" w:color="000000" w:sz="4" w:space="0"/>
              <w:right w:val="single" w:color="000000" w:sz="4" w:space="0"/>
            </w:tcBorders>
            <w:noWrap w:val="0"/>
            <w:vAlign w:val="center"/>
          </w:tcPr>
          <w:p w14:paraId="6CD12EA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14:paraId="7D9F01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1911" w:type="dxa"/>
            <w:gridSpan w:val="2"/>
            <w:tcBorders>
              <w:top w:val="single" w:color="000000" w:sz="4" w:space="0"/>
              <w:left w:val="single" w:color="000000" w:sz="4" w:space="0"/>
              <w:bottom w:val="single" w:color="000000" w:sz="4" w:space="0"/>
              <w:right w:val="single" w:color="000000" w:sz="4" w:space="0"/>
            </w:tcBorders>
            <w:noWrap w:val="0"/>
            <w:vAlign w:val="center"/>
          </w:tcPr>
          <w:p w14:paraId="4D132BF0">
            <w:pPr>
              <w:keepNext w:val="0"/>
              <w:keepLines w:val="0"/>
              <w:widowControl/>
              <w:suppressLineNumbers w:val="0"/>
              <w:jc w:val="right"/>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54307577.03</w:t>
            </w:r>
          </w:p>
        </w:tc>
        <w:tc>
          <w:tcPr>
            <w:tcW w:w="2763" w:type="dxa"/>
            <w:tcBorders>
              <w:top w:val="single" w:color="000000" w:sz="4" w:space="0"/>
              <w:left w:val="single" w:color="000000" w:sz="4" w:space="0"/>
              <w:bottom w:val="single" w:color="000000" w:sz="4" w:space="0"/>
              <w:right w:val="single" w:color="000000" w:sz="4" w:space="0"/>
            </w:tcBorders>
            <w:noWrap w:val="0"/>
            <w:vAlign w:val="center"/>
          </w:tcPr>
          <w:p w14:paraId="140D89E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2B0963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63D2E028">
            <w:pPr>
              <w:keepNext w:val="0"/>
              <w:keepLines w:val="0"/>
              <w:widowControl/>
              <w:suppressLineNumbers w:val="0"/>
              <w:jc w:val="right"/>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54307577.03</w:t>
            </w:r>
          </w:p>
        </w:tc>
        <w:tc>
          <w:tcPr>
            <w:tcW w:w="1867" w:type="dxa"/>
            <w:gridSpan w:val="2"/>
            <w:tcBorders>
              <w:top w:val="single" w:color="000000" w:sz="4" w:space="0"/>
              <w:left w:val="single" w:color="000000" w:sz="4" w:space="0"/>
              <w:bottom w:val="single" w:color="000000" w:sz="4" w:space="0"/>
              <w:right w:val="single" w:color="000000" w:sz="4" w:space="0"/>
            </w:tcBorders>
            <w:noWrap w:val="0"/>
            <w:vAlign w:val="center"/>
          </w:tcPr>
          <w:p w14:paraId="6FC86CDB">
            <w:pPr>
              <w:keepNext w:val="0"/>
              <w:keepLines w:val="0"/>
              <w:widowControl/>
              <w:suppressLineNumbers w:val="0"/>
              <w:jc w:val="right"/>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54307577.03</w:t>
            </w:r>
          </w:p>
        </w:tc>
        <w:tc>
          <w:tcPr>
            <w:tcW w:w="1067" w:type="dxa"/>
            <w:gridSpan w:val="2"/>
            <w:tcBorders>
              <w:top w:val="single" w:color="000000" w:sz="4" w:space="0"/>
              <w:left w:val="single" w:color="000000" w:sz="4" w:space="0"/>
              <w:bottom w:val="single" w:color="000000" w:sz="4" w:space="0"/>
              <w:right w:val="single" w:color="000000" w:sz="4" w:space="0"/>
            </w:tcBorders>
            <w:noWrap w:val="0"/>
            <w:vAlign w:val="center"/>
          </w:tcPr>
          <w:p w14:paraId="576AC0C2">
            <w:pPr>
              <w:jc w:val="right"/>
              <w:rPr>
                <w:rFonts w:hint="eastAsia" w:ascii="宋体" w:hAnsi="宋体" w:eastAsia="宋体" w:cs="宋体"/>
                <w:i w:val="0"/>
                <w:iCs w:val="0"/>
                <w:color w:val="000000"/>
                <w:sz w:val="18"/>
                <w:szCs w:val="18"/>
                <w:u w:val="none"/>
              </w:rPr>
            </w:pPr>
          </w:p>
        </w:tc>
        <w:tc>
          <w:tcPr>
            <w:tcW w:w="1666" w:type="dxa"/>
            <w:tcBorders>
              <w:top w:val="single" w:color="000000" w:sz="4" w:space="0"/>
              <w:left w:val="single" w:color="000000" w:sz="4" w:space="0"/>
              <w:bottom w:val="single" w:color="000000" w:sz="4" w:space="0"/>
              <w:right w:val="single" w:color="000000" w:sz="4" w:space="0"/>
            </w:tcBorders>
            <w:noWrap w:val="0"/>
            <w:vAlign w:val="center"/>
          </w:tcPr>
          <w:p w14:paraId="1AF4B27F">
            <w:pPr>
              <w:jc w:val="right"/>
              <w:rPr>
                <w:rFonts w:hint="eastAsia" w:ascii="宋体" w:hAnsi="宋体" w:eastAsia="宋体" w:cs="宋体"/>
                <w:i w:val="0"/>
                <w:iCs w:val="0"/>
                <w:color w:val="000000"/>
                <w:sz w:val="18"/>
                <w:szCs w:val="18"/>
                <w:u w:val="none"/>
              </w:rPr>
            </w:pPr>
          </w:p>
        </w:tc>
      </w:tr>
      <w:tr w14:paraId="7CE6B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5355" w:type="dxa"/>
            <w:gridSpan w:val="12"/>
            <w:tcBorders>
              <w:top w:val="nil"/>
              <w:left w:val="nil"/>
              <w:bottom w:val="nil"/>
              <w:right w:val="nil"/>
            </w:tcBorders>
            <w:noWrap w:val="0"/>
            <w:vAlign w:val="center"/>
          </w:tcPr>
          <w:p w14:paraId="782EE2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注：本表反映部门本年度一般公共预算财政拨款、政府性基金预算财政拨款和国有资本经营预算财政拨款的总收支和年末结余结转情况</w:t>
            </w:r>
          </w:p>
        </w:tc>
      </w:tr>
    </w:tbl>
    <w:p w14:paraId="1CCB155E"/>
    <w:p w14:paraId="5E87FCC4">
      <w:pPr>
        <w:pStyle w:val="3"/>
        <w:numPr>
          <w:ilvl w:val="2"/>
          <w:numId w:val="0"/>
        </w:numPr>
        <w:ind w:left="420" w:leftChars="0"/>
      </w:pPr>
    </w:p>
    <w:tbl>
      <w:tblPr>
        <w:tblStyle w:val="7"/>
        <w:tblW w:w="1467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79"/>
        <w:gridCol w:w="540"/>
        <w:gridCol w:w="510"/>
        <w:gridCol w:w="4043"/>
        <w:gridCol w:w="2750"/>
        <w:gridCol w:w="3017"/>
        <w:gridCol w:w="3033"/>
      </w:tblGrid>
      <w:tr w14:paraId="4DE72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trPr>
        <w:tc>
          <w:tcPr>
            <w:tcW w:w="14672" w:type="dxa"/>
            <w:gridSpan w:val="7"/>
            <w:tcBorders>
              <w:top w:val="nil"/>
              <w:left w:val="nil"/>
              <w:bottom w:val="nil"/>
              <w:right w:val="nil"/>
            </w:tcBorders>
            <w:noWrap w:val="0"/>
            <w:vAlign w:val="bottom"/>
          </w:tcPr>
          <w:p w14:paraId="04B26A49">
            <w:pPr>
              <w:keepNext w:val="0"/>
              <w:keepLines w:val="0"/>
              <w:widowControl/>
              <w:suppressLineNumbers w:val="0"/>
              <w:jc w:val="center"/>
              <w:textAlignment w:val="bottom"/>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一般公共预算财政拨款支出决算表</w:t>
            </w:r>
          </w:p>
        </w:tc>
      </w:tr>
      <w:tr w14:paraId="48DBF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79" w:type="dxa"/>
            <w:tcBorders>
              <w:top w:val="nil"/>
              <w:left w:val="nil"/>
              <w:bottom w:val="nil"/>
              <w:right w:val="nil"/>
            </w:tcBorders>
            <w:noWrap w:val="0"/>
            <w:vAlign w:val="bottom"/>
          </w:tcPr>
          <w:p w14:paraId="7EE7E953">
            <w:pPr>
              <w:jc w:val="left"/>
              <w:rPr>
                <w:rFonts w:hint="eastAsia" w:ascii="Arial" w:hAnsi="Arial" w:eastAsia="宋体" w:cs="Arial"/>
                <w:i w:val="0"/>
                <w:iCs w:val="0"/>
                <w:color w:val="000000"/>
                <w:sz w:val="20"/>
                <w:szCs w:val="20"/>
                <w:u w:val="none"/>
              </w:rPr>
            </w:pPr>
          </w:p>
        </w:tc>
        <w:tc>
          <w:tcPr>
            <w:tcW w:w="540" w:type="dxa"/>
            <w:tcBorders>
              <w:top w:val="nil"/>
              <w:left w:val="nil"/>
              <w:bottom w:val="nil"/>
              <w:right w:val="nil"/>
            </w:tcBorders>
            <w:noWrap w:val="0"/>
            <w:vAlign w:val="bottom"/>
          </w:tcPr>
          <w:p w14:paraId="5E3F86F5">
            <w:pPr>
              <w:jc w:val="left"/>
              <w:rPr>
                <w:rFonts w:hint="default" w:ascii="Arial" w:hAnsi="Arial" w:eastAsia="宋体" w:cs="Arial"/>
                <w:i w:val="0"/>
                <w:iCs w:val="0"/>
                <w:color w:val="000000"/>
                <w:sz w:val="20"/>
                <w:szCs w:val="20"/>
                <w:u w:val="none"/>
              </w:rPr>
            </w:pPr>
          </w:p>
        </w:tc>
        <w:tc>
          <w:tcPr>
            <w:tcW w:w="510" w:type="dxa"/>
            <w:tcBorders>
              <w:top w:val="nil"/>
              <w:left w:val="nil"/>
              <w:bottom w:val="nil"/>
              <w:right w:val="nil"/>
            </w:tcBorders>
            <w:noWrap w:val="0"/>
            <w:vAlign w:val="bottom"/>
          </w:tcPr>
          <w:p w14:paraId="51FBC8D1">
            <w:pPr>
              <w:jc w:val="left"/>
              <w:rPr>
                <w:rFonts w:hint="default" w:ascii="Arial" w:hAnsi="Arial" w:eastAsia="宋体" w:cs="Arial"/>
                <w:i w:val="0"/>
                <w:iCs w:val="0"/>
                <w:color w:val="000000"/>
                <w:sz w:val="20"/>
                <w:szCs w:val="20"/>
                <w:u w:val="none"/>
              </w:rPr>
            </w:pPr>
          </w:p>
        </w:tc>
        <w:tc>
          <w:tcPr>
            <w:tcW w:w="4043" w:type="dxa"/>
            <w:tcBorders>
              <w:top w:val="nil"/>
              <w:left w:val="nil"/>
              <w:bottom w:val="nil"/>
              <w:right w:val="nil"/>
            </w:tcBorders>
            <w:noWrap w:val="0"/>
            <w:vAlign w:val="bottom"/>
          </w:tcPr>
          <w:p w14:paraId="655DB7C6">
            <w:pPr>
              <w:jc w:val="left"/>
              <w:rPr>
                <w:rFonts w:hint="default" w:ascii="Arial" w:hAnsi="Arial" w:eastAsia="宋体" w:cs="Arial"/>
                <w:i w:val="0"/>
                <w:iCs w:val="0"/>
                <w:color w:val="000000"/>
                <w:sz w:val="20"/>
                <w:szCs w:val="20"/>
                <w:u w:val="none"/>
              </w:rPr>
            </w:pPr>
          </w:p>
        </w:tc>
        <w:tc>
          <w:tcPr>
            <w:tcW w:w="2750" w:type="dxa"/>
            <w:tcBorders>
              <w:top w:val="nil"/>
              <w:left w:val="nil"/>
              <w:bottom w:val="nil"/>
              <w:right w:val="nil"/>
            </w:tcBorders>
            <w:noWrap w:val="0"/>
            <w:vAlign w:val="bottom"/>
          </w:tcPr>
          <w:p w14:paraId="618B0255">
            <w:pPr>
              <w:jc w:val="left"/>
              <w:rPr>
                <w:rFonts w:hint="default" w:ascii="Arial" w:hAnsi="Arial" w:eastAsia="宋体" w:cs="Arial"/>
                <w:i w:val="0"/>
                <w:iCs w:val="0"/>
                <w:color w:val="000000"/>
                <w:sz w:val="20"/>
                <w:szCs w:val="20"/>
                <w:u w:val="none"/>
              </w:rPr>
            </w:pPr>
          </w:p>
        </w:tc>
        <w:tc>
          <w:tcPr>
            <w:tcW w:w="3017" w:type="dxa"/>
            <w:tcBorders>
              <w:top w:val="nil"/>
              <w:left w:val="nil"/>
              <w:bottom w:val="nil"/>
              <w:right w:val="nil"/>
            </w:tcBorders>
            <w:noWrap w:val="0"/>
            <w:vAlign w:val="bottom"/>
          </w:tcPr>
          <w:p w14:paraId="46B344C8">
            <w:pPr>
              <w:jc w:val="left"/>
              <w:rPr>
                <w:rFonts w:hint="default" w:ascii="Arial" w:hAnsi="Arial" w:eastAsia="宋体" w:cs="Arial"/>
                <w:i w:val="0"/>
                <w:iCs w:val="0"/>
                <w:color w:val="000000"/>
                <w:sz w:val="20"/>
                <w:szCs w:val="20"/>
                <w:u w:val="none"/>
              </w:rPr>
            </w:pPr>
          </w:p>
        </w:tc>
        <w:tc>
          <w:tcPr>
            <w:tcW w:w="3033" w:type="dxa"/>
            <w:tcBorders>
              <w:top w:val="nil"/>
              <w:left w:val="nil"/>
              <w:bottom w:val="nil"/>
              <w:right w:val="nil"/>
            </w:tcBorders>
            <w:noWrap w:val="0"/>
            <w:vAlign w:val="bottom"/>
          </w:tcPr>
          <w:p w14:paraId="04CF2A2A">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公开05表</w:t>
            </w:r>
          </w:p>
        </w:tc>
      </w:tr>
      <w:tr w14:paraId="77723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atLeast"/>
        </w:trPr>
        <w:tc>
          <w:tcPr>
            <w:tcW w:w="5872" w:type="dxa"/>
            <w:gridSpan w:val="4"/>
            <w:tcBorders>
              <w:top w:val="nil"/>
              <w:left w:val="nil"/>
              <w:bottom w:val="nil"/>
              <w:right w:val="nil"/>
            </w:tcBorders>
            <w:noWrap w:val="0"/>
            <w:vAlign w:val="bottom"/>
          </w:tcPr>
          <w:p w14:paraId="209C226E">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公开部门：宁东医院</w:t>
            </w:r>
          </w:p>
        </w:tc>
        <w:tc>
          <w:tcPr>
            <w:tcW w:w="2750" w:type="dxa"/>
            <w:tcBorders>
              <w:top w:val="nil"/>
              <w:left w:val="nil"/>
              <w:bottom w:val="nil"/>
              <w:right w:val="nil"/>
            </w:tcBorders>
            <w:noWrap w:val="0"/>
            <w:vAlign w:val="bottom"/>
          </w:tcPr>
          <w:p w14:paraId="3E61C7B1">
            <w:pPr>
              <w:jc w:val="left"/>
              <w:rPr>
                <w:rFonts w:hint="default" w:ascii="Arial" w:hAnsi="Arial" w:eastAsia="宋体" w:cs="Arial"/>
                <w:i w:val="0"/>
                <w:iCs w:val="0"/>
                <w:color w:val="000000"/>
                <w:sz w:val="20"/>
                <w:szCs w:val="20"/>
                <w:u w:val="none"/>
              </w:rPr>
            </w:pPr>
          </w:p>
        </w:tc>
        <w:tc>
          <w:tcPr>
            <w:tcW w:w="3017" w:type="dxa"/>
            <w:tcBorders>
              <w:top w:val="nil"/>
              <w:left w:val="nil"/>
              <w:bottom w:val="nil"/>
              <w:right w:val="nil"/>
            </w:tcBorders>
            <w:noWrap w:val="0"/>
            <w:vAlign w:val="bottom"/>
          </w:tcPr>
          <w:p w14:paraId="5F061BA6">
            <w:pPr>
              <w:jc w:val="center"/>
              <w:rPr>
                <w:rFonts w:hint="eastAsia" w:ascii="宋体" w:hAnsi="宋体" w:eastAsia="宋体" w:cs="宋体"/>
                <w:i w:val="0"/>
                <w:iCs w:val="0"/>
                <w:color w:val="000000"/>
                <w:sz w:val="24"/>
                <w:szCs w:val="24"/>
                <w:u w:val="none"/>
              </w:rPr>
            </w:pPr>
          </w:p>
        </w:tc>
        <w:tc>
          <w:tcPr>
            <w:tcW w:w="3033" w:type="dxa"/>
            <w:tcBorders>
              <w:top w:val="nil"/>
              <w:left w:val="nil"/>
              <w:bottom w:val="nil"/>
              <w:right w:val="nil"/>
            </w:tcBorders>
            <w:noWrap w:val="0"/>
            <w:vAlign w:val="bottom"/>
          </w:tcPr>
          <w:p w14:paraId="7CBB59E4">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金额单位：元</w:t>
            </w:r>
          </w:p>
        </w:tc>
      </w:tr>
      <w:tr w14:paraId="27F68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5872" w:type="dxa"/>
            <w:gridSpan w:val="4"/>
            <w:tcBorders>
              <w:top w:val="single" w:color="000000" w:sz="4" w:space="0"/>
              <w:left w:val="single" w:color="000000" w:sz="4" w:space="0"/>
              <w:bottom w:val="single" w:color="000000" w:sz="4" w:space="0"/>
              <w:right w:val="single" w:color="000000" w:sz="4" w:space="0"/>
            </w:tcBorders>
            <w:noWrap w:val="0"/>
            <w:vAlign w:val="center"/>
          </w:tcPr>
          <w:p w14:paraId="3E234B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2750" w:type="dxa"/>
            <w:vMerge w:val="restart"/>
            <w:tcBorders>
              <w:top w:val="single" w:color="000000" w:sz="4" w:space="0"/>
              <w:left w:val="single" w:color="000000" w:sz="4" w:space="0"/>
              <w:bottom w:val="single" w:color="000000" w:sz="4" w:space="0"/>
              <w:right w:val="single" w:color="000000" w:sz="4" w:space="0"/>
            </w:tcBorders>
            <w:noWrap w:val="0"/>
            <w:vAlign w:val="center"/>
          </w:tcPr>
          <w:p w14:paraId="22B0B6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3017" w:type="dxa"/>
            <w:vMerge w:val="restart"/>
            <w:tcBorders>
              <w:top w:val="single" w:color="000000" w:sz="4" w:space="0"/>
              <w:left w:val="single" w:color="000000" w:sz="4" w:space="0"/>
              <w:bottom w:val="single" w:color="000000" w:sz="4" w:space="0"/>
              <w:right w:val="single" w:color="000000" w:sz="4" w:space="0"/>
            </w:tcBorders>
            <w:noWrap w:val="0"/>
            <w:vAlign w:val="center"/>
          </w:tcPr>
          <w:p w14:paraId="49E3BF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3033" w:type="dxa"/>
            <w:vMerge w:val="restart"/>
            <w:tcBorders>
              <w:top w:val="single" w:color="000000" w:sz="4" w:space="0"/>
              <w:left w:val="single" w:color="000000" w:sz="4" w:space="0"/>
              <w:bottom w:val="single" w:color="000000" w:sz="4" w:space="0"/>
              <w:right w:val="single" w:color="000000" w:sz="4" w:space="0"/>
            </w:tcBorders>
            <w:noWrap w:val="0"/>
            <w:vAlign w:val="center"/>
          </w:tcPr>
          <w:p w14:paraId="2A34D2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14:paraId="52ED3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829"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1D0329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4043" w:type="dxa"/>
            <w:vMerge w:val="restart"/>
            <w:tcBorders>
              <w:top w:val="single" w:color="000000" w:sz="4" w:space="0"/>
              <w:left w:val="single" w:color="000000" w:sz="4" w:space="0"/>
              <w:bottom w:val="single" w:color="000000" w:sz="4" w:space="0"/>
              <w:right w:val="single" w:color="000000" w:sz="4" w:space="0"/>
            </w:tcBorders>
            <w:noWrap w:val="0"/>
            <w:vAlign w:val="center"/>
          </w:tcPr>
          <w:p w14:paraId="71AD09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27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3713E0">
            <w:pPr>
              <w:jc w:val="center"/>
              <w:rPr>
                <w:rFonts w:hint="eastAsia" w:ascii="宋体" w:hAnsi="宋体" w:eastAsia="宋体" w:cs="宋体"/>
                <w:i w:val="0"/>
                <w:iCs w:val="0"/>
                <w:color w:val="000000"/>
                <w:sz w:val="22"/>
                <w:szCs w:val="22"/>
                <w:u w:val="none"/>
              </w:rPr>
            </w:pPr>
          </w:p>
        </w:tc>
        <w:tc>
          <w:tcPr>
            <w:tcW w:w="30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FD3F02">
            <w:pPr>
              <w:jc w:val="center"/>
              <w:rPr>
                <w:rFonts w:hint="eastAsia" w:ascii="宋体" w:hAnsi="宋体" w:eastAsia="宋体" w:cs="宋体"/>
                <w:i w:val="0"/>
                <w:iCs w:val="0"/>
                <w:color w:val="000000"/>
                <w:sz w:val="22"/>
                <w:szCs w:val="22"/>
                <w:u w:val="none"/>
              </w:rPr>
            </w:pPr>
          </w:p>
        </w:tc>
        <w:tc>
          <w:tcPr>
            <w:tcW w:w="303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3DA474">
            <w:pPr>
              <w:jc w:val="center"/>
              <w:rPr>
                <w:rFonts w:hint="eastAsia" w:ascii="宋体" w:hAnsi="宋体" w:eastAsia="宋体" w:cs="宋体"/>
                <w:i w:val="0"/>
                <w:iCs w:val="0"/>
                <w:color w:val="000000"/>
                <w:sz w:val="22"/>
                <w:szCs w:val="22"/>
                <w:u w:val="none"/>
              </w:rPr>
            </w:pPr>
          </w:p>
        </w:tc>
      </w:tr>
      <w:tr w14:paraId="58F24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829"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43D88F1A">
            <w:pPr>
              <w:jc w:val="center"/>
              <w:rPr>
                <w:rFonts w:hint="eastAsia" w:ascii="宋体" w:hAnsi="宋体" w:eastAsia="宋体" w:cs="宋体"/>
                <w:i w:val="0"/>
                <w:iCs w:val="0"/>
                <w:color w:val="000000"/>
                <w:sz w:val="22"/>
                <w:szCs w:val="22"/>
                <w:u w:val="none"/>
              </w:rPr>
            </w:pPr>
          </w:p>
        </w:tc>
        <w:tc>
          <w:tcPr>
            <w:tcW w:w="40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FA8CCF">
            <w:pPr>
              <w:jc w:val="center"/>
              <w:rPr>
                <w:rFonts w:hint="eastAsia" w:ascii="宋体" w:hAnsi="宋体" w:eastAsia="宋体" w:cs="宋体"/>
                <w:i w:val="0"/>
                <w:iCs w:val="0"/>
                <w:color w:val="000000"/>
                <w:sz w:val="22"/>
                <w:szCs w:val="22"/>
                <w:u w:val="none"/>
              </w:rPr>
            </w:pPr>
          </w:p>
        </w:tc>
        <w:tc>
          <w:tcPr>
            <w:tcW w:w="27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B5D742">
            <w:pPr>
              <w:jc w:val="center"/>
              <w:rPr>
                <w:rFonts w:hint="eastAsia" w:ascii="宋体" w:hAnsi="宋体" w:eastAsia="宋体" w:cs="宋体"/>
                <w:i w:val="0"/>
                <w:iCs w:val="0"/>
                <w:color w:val="000000"/>
                <w:sz w:val="22"/>
                <w:szCs w:val="22"/>
                <w:u w:val="none"/>
              </w:rPr>
            </w:pPr>
          </w:p>
        </w:tc>
        <w:tc>
          <w:tcPr>
            <w:tcW w:w="30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399731">
            <w:pPr>
              <w:jc w:val="center"/>
              <w:rPr>
                <w:rFonts w:hint="eastAsia" w:ascii="宋体" w:hAnsi="宋体" w:eastAsia="宋体" w:cs="宋体"/>
                <w:i w:val="0"/>
                <w:iCs w:val="0"/>
                <w:color w:val="000000"/>
                <w:sz w:val="22"/>
                <w:szCs w:val="22"/>
                <w:u w:val="none"/>
              </w:rPr>
            </w:pPr>
          </w:p>
        </w:tc>
        <w:tc>
          <w:tcPr>
            <w:tcW w:w="303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59A9FE">
            <w:pPr>
              <w:jc w:val="center"/>
              <w:rPr>
                <w:rFonts w:hint="eastAsia" w:ascii="宋体" w:hAnsi="宋体" w:eastAsia="宋体" w:cs="宋体"/>
                <w:i w:val="0"/>
                <w:iCs w:val="0"/>
                <w:color w:val="000000"/>
                <w:sz w:val="22"/>
                <w:szCs w:val="22"/>
                <w:u w:val="none"/>
              </w:rPr>
            </w:pPr>
          </w:p>
        </w:tc>
      </w:tr>
      <w:tr w14:paraId="7E4A8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829"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6A0A061F">
            <w:pPr>
              <w:jc w:val="center"/>
              <w:rPr>
                <w:rFonts w:hint="eastAsia" w:ascii="宋体" w:hAnsi="宋体" w:eastAsia="宋体" w:cs="宋体"/>
                <w:i w:val="0"/>
                <w:iCs w:val="0"/>
                <w:color w:val="000000"/>
                <w:sz w:val="22"/>
                <w:szCs w:val="22"/>
                <w:u w:val="none"/>
              </w:rPr>
            </w:pPr>
          </w:p>
        </w:tc>
        <w:tc>
          <w:tcPr>
            <w:tcW w:w="40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EF3F09">
            <w:pPr>
              <w:jc w:val="center"/>
              <w:rPr>
                <w:rFonts w:hint="eastAsia" w:ascii="宋体" w:hAnsi="宋体" w:eastAsia="宋体" w:cs="宋体"/>
                <w:i w:val="0"/>
                <w:iCs w:val="0"/>
                <w:color w:val="000000"/>
                <w:sz w:val="22"/>
                <w:szCs w:val="22"/>
                <w:u w:val="none"/>
              </w:rPr>
            </w:pPr>
          </w:p>
        </w:tc>
        <w:tc>
          <w:tcPr>
            <w:tcW w:w="27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F781B0">
            <w:pPr>
              <w:jc w:val="center"/>
              <w:rPr>
                <w:rFonts w:hint="eastAsia" w:ascii="宋体" w:hAnsi="宋体" w:eastAsia="宋体" w:cs="宋体"/>
                <w:i w:val="0"/>
                <w:iCs w:val="0"/>
                <w:color w:val="000000"/>
                <w:sz w:val="22"/>
                <w:szCs w:val="22"/>
                <w:u w:val="none"/>
              </w:rPr>
            </w:pPr>
          </w:p>
        </w:tc>
        <w:tc>
          <w:tcPr>
            <w:tcW w:w="30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DEEF11">
            <w:pPr>
              <w:jc w:val="center"/>
              <w:rPr>
                <w:rFonts w:hint="eastAsia" w:ascii="宋体" w:hAnsi="宋体" w:eastAsia="宋体" w:cs="宋体"/>
                <w:i w:val="0"/>
                <w:iCs w:val="0"/>
                <w:color w:val="000000"/>
                <w:sz w:val="22"/>
                <w:szCs w:val="22"/>
                <w:u w:val="none"/>
              </w:rPr>
            </w:pPr>
          </w:p>
        </w:tc>
        <w:tc>
          <w:tcPr>
            <w:tcW w:w="303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8E8E8F">
            <w:pPr>
              <w:jc w:val="center"/>
              <w:rPr>
                <w:rFonts w:hint="eastAsia" w:ascii="宋体" w:hAnsi="宋体" w:eastAsia="宋体" w:cs="宋体"/>
                <w:i w:val="0"/>
                <w:iCs w:val="0"/>
                <w:color w:val="000000"/>
                <w:sz w:val="22"/>
                <w:szCs w:val="22"/>
                <w:u w:val="none"/>
              </w:rPr>
            </w:pPr>
          </w:p>
        </w:tc>
      </w:tr>
      <w:tr w14:paraId="0C933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779" w:type="dxa"/>
            <w:vMerge w:val="restart"/>
            <w:tcBorders>
              <w:top w:val="single" w:color="000000" w:sz="4" w:space="0"/>
              <w:left w:val="single" w:color="000000" w:sz="4" w:space="0"/>
              <w:bottom w:val="single" w:color="000000" w:sz="4" w:space="0"/>
              <w:right w:val="single" w:color="000000" w:sz="4" w:space="0"/>
            </w:tcBorders>
            <w:noWrap w:val="0"/>
            <w:vAlign w:val="center"/>
          </w:tcPr>
          <w:p w14:paraId="1CF0FF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类</w:t>
            </w:r>
          </w:p>
        </w:tc>
        <w:tc>
          <w:tcPr>
            <w:tcW w:w="540" w:type="dxa"/>
            <w:vMerge w:val="restart"/>
            <w:tcBorders>
              <w:top w:val="single" w:color="000000" w:sz="4" w:space="0"/>
              <w:left w:val="single" w:color="000000" w:sz="4" w:space="0"/>
              <w:bottom w:val="single" w:color="000000" w:sz="4" w:space="0"/>
              <w:right w:val="single" w:color="000000" w:sz="4" w:space="0"/>
            </w:tcBorders>
            <w:noWrap w:val="0"/>
            <w:vAlign w:val="center"/>
          </w:tcPr>
          <w:p w14:paraId="725D44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款</w:t>
            </w:r>
          </w:p>
        </w:tc>
        <w:tc>
          <w:tcPr>
            <w:tcW w:w="510" w:type="dxa"/>
            <w:vMerge w:val="restart"/>
            <w:tcBorders>
              <w:top w:val="single" w:color="000000" w:sz="4" w:space="0"/>
              <w:left w:val="single" w:color="000000" w:sz="4" w:space="0"/>
              <w:bottom w:val="single" w:color="000000" w:sz="4" w:space="0"/>
              <w:right w:val="single" w:color="000000" w:sz="4" w:space="0"/>
            </w:tcBorders>
            <w:noWrap w:val="0"/>
            <w:vAlign w:val="center"/>
          </w:tcPr>
          <w:p w14:paraId="5FAEC2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4043" w:type="dxa"/>
            <w:tcBorders>
              <w:top w:val="single" w:color="000000" w:sz="4" w:space="0"/>
              <w:left w:val="single" w:color="000000" w:sz="4" w:space="0"/>
              <w:bottom w:val="single" w:color="000000" w:sz="4" w:space="0"/>
              <w:right w:val="single" w:color="000000" w:sz="4" w:space="0"/>
            </w:tcBorders>
            <w:noWrap w:val="0"/>
            <w:vAlign w:val="center"/>
          </w:tcPr>
          <w:p w14:paraId="7DDAE2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2750" w:type="dxa"/>
            <w:tcBorders>
              <w:top w:val="single" w:color="000000" w:sz="4" w:space="0"/>
              <w:left w:val="single" w:color="000000" w:sz="4" w:space="0"/>
              <w:bottom w:val="single" w:color="000000" w:sz="4" w:space="0"/>
              <w:right w:val="single" w:color="000000" w:sz="4" w:space="0"/>
            </w:tcBorders>
            <w:noWrap w:val="0"/>
            <w:vAlign w:val="center"/>
          </w:tcPr>
          <w:p w14:paraId="09B478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14:paraId="529DCD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033" w:type="dxa"/>
            <w:tcBorders>
              <w:top w:val="single" w:color="000000" w:sz="4" w:space="0"/>
              <w:left w:val="single" w:color="000000" w:sz="4" w:space="0"/>
              <w:bottom w:val="single" w:color="000000" w:sz="4" w:space="0"/>
              <w:right w:val="single" w:color="000000" w:sz="4" w:space="0"/>
            </w:tcBorders>
            <w:noWrap w:val="0"/>
            <w:vAlign w:val="center"/>
          </w:tcPr>
          <w:p w14:paraId="6BCD31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29B9E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CEAA8E">
            <w:pPr>
              <w:jc w:val="center"/>
              <w:rPr>
                <w:rFonts w:hint="eastAsia" w:ascii="宋体" w:hAnsi="宋体" w:eastAsia="宋体" w:cs="宋体"/>
                <w:i w:val="0"/>
                <w:iCs w:val="0"/>
                <w:color w:val="000000"/>
                <w:sz w:val="22"/>
                <w:szCs w:val="22"/>
                <w:u w:val="none"/>
              </w:rPr>
            </w:pPr>
          </w:p>
        </w:tc>
        <w:tc>
          <w:tcPr>
            <w:tcW w:w="5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372005">
            <w:pPr>
              <w:jc w:val="center"/>
              <w:rPr>
                <w:rFonts w:hint="eastAsia" w:ascii="宋体" w:hAnsi="宋体" w:eastAsia="宋体" w:cs="宋体"/>
                <w:i w:val="0"/>
                <w:iCs w:val="0"/>
                <w:color w:val="000000"/>
                <w:sz w:val="22"/>
                <w:szCs w:val="22"/>
                <w:u w:val="none"/>
              </w:rPr>
            </w:pPr>
          </w:p>
        </w:tc>
        <w:tc>
          <w:tcPr>
            <w:tcW w:w="5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0F635A">
            <w:pPr>
              <w:jc w:val="center"/>
              <w:rPr>
                <w:rFonts w:hint="eastAsia" w:ascii="宋体" w:hAnsi="宋体" w:eastAsia="宋体" w:cs="宋体"/>
                <w:i w:val="0"/>
                <w:iCs w:val="0"/>
                <w:color w:val="000000"/>
                <w:sz w:val="22"/>
                <w:szCs w:val="22"/>
                <w:u w:val="none"/>
              </w:rPr>
            </w:pPr>
          </w:p>
        </w:tc>
        <w:tc>
          <w:tcPr>
            <w:tcW w:w="4043" w:type="dxa"/>
            <w:tcBorders>
              <w:top w:val="single" w:color="000000" w:sz="4" w:space="0"/>
              <w:left w:val="single" w:color="000000" w:sz="4" w:space="0"/>
              <w:bottom w:val="single" w:color="000000" w:sz="4" w:space="0"/>
              <w:right w:val="single" w:color="000000" w:sz="4" w:space="0"/>
            </w:tcBorders>
            <w:noWrap w:val="0"/>
            <w:vAlign w:val="center"/>
          </w:tcPr>
          <w:p w14:paraId="0AF519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2750" w:type="dxa"/>
            <w:tcBorders>
              <w:top w:val="single" w:color="000000" w:sz="4" w:space="0"/>
              <w:left w:val="single" w:color="000000" w:sz="4" w:space="0"/>
              <w:bottom w:val="single" w:color="000000" w:sz="4" w:space="0"/>
              <w:right w:val="single" w:color="000000" w:sz="4" w:space="0"/>
            </w:tcBorders>
            <w:noWrap w:val="0"/>
            <w:vAlign w:val="center"/>
          </w:tcPr>
          <w:p w14:paraId="54C97F3B">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54307577.03</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14:paraId="05F1EEC7">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45921944.64</w:t>
            </w:r>
          </w:p>
        </w:tc>
        <w:tc>
          <w:tcPr>
            <w:tcW w:w="3033" w:type="dxa"/>
            <w:tcBorders>
              <w:top w:val="single" w:color="000000" w:sz="4" w:space="0"/>
              <w:left w:val="single" w:color="000000" w:sz="4" w:space="0"/>
              <w:bottom w:val="single" w:color="000000" w:sz="4" w:space="0"/>
              <w:right w:val="single" w:color="000000" w:sz="4" w:space="0"/>
            </w:tcBorders>
            <w:noWrap w:val="0"/>
            <w:vAlign w:val="center"/>
          </w:tcPr>
          <w:p w14:paraId="0AAB5122">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8385632.39</w:t>
            </w:r>
          </w:p>
        </w:tc>
      </w:tr>
      <w:tr w14:paraId="69230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829" w:type="dxa"/>
            <w:gridSpan w:val="3"/>
            <w:tcBorders>
              <w:top w:val="single" w:color="000000" w:sz="4" w:space="0"/>
              <w:left w:val="single" w:color="000000" w:sz="4" w:space="0"/>
              <w:bottom w:val="single" w:color="000000" w:sz="4" w:space="0"/>
              <w:right w:val="single" w:color="000000" w:sz="4" w:space="0"/>
            </w:tcBorders>
            <w:noWrap w:val="0"/>
            <w:vAlign w:val="center"/>
          </w:tcPr>
          <w:p w14:paraId="4BFCB196">
            <w:pPr>
              <w:keepNext w:val="0"/>
              <w:keepLines w:val="0"/>
              <w:widowControl/>
              <w:suppressLineNumbers w:val="0"/>
              <w:jc w:val="both"/>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206</w:t>
            </w:r>
          </w:p>
        </w:tc>
        <w:tc>
          <w:tcPr>
            <w:tcW w:w="4043" w:type="dxa"/>
            <w:tcBorders>
              <w:top w:val="single" w:color="000000" w:sz="4" w:space="0"/>
              <w:left w:val="single" w:color="000000" w:sz="4" w:space="0"/>
              <w:bottom w:val="single" w:color="000000" w:sz="4" w:space="0"/>
              <w:right w:val="single" w:color="000000" w:sz="4" w:space="0"/>
            </w:tcBorders>
            <w:noWrap w:val="0"/>
            <w:vAlign w:val="center"/>
          </w:tcPr>
          <w:p w14:paraId="412F13C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科学技术</w:t>
            </w:r>
          </w:p>
        </w:tc>
        <w:tc>
          <w:tcPr>
            <w:tcW w:w="2750" w:type="dxa"/>
            <w:tcBorders>
              <w:top w:val="single" w:color="000000" w:sz="4" w:space="0"/>
              <w:left w:val="single" w:color="000000" w:sz="4" w:space="0"/>
              <w:bottom w:val="single" w:color="000000" w:sz="4" w:space="0"/>
              <w:right w:val="single" w:color="000000" w:sz="4" w:space="0"/>
            </w:tcBorders>
            <w:noWrap w:val="0"/>
            <w:vAlign w:val="center"/>
          </w:tcPr>
          <w:p w14:paraId="618DE1D1">
            <w:pPr>
              <w:keepNext w:val="0"/>
              <w:keepLines w:val="0"/>
              <w:widowControl/>
              <w:suppressLineNumbers w:val="0"/>
              <w:jc w:val="right"/>
              <w:textAlignment w:val="center"/>
              <w:rPr>
                <w:rFonts w:hint="default" w:ascii="宋体" w:hAnsi="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351722.00</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14:paraId="7F47E206">
            <w:pPr>
              <w:keepNext w:val="0"/>
              <w:keepLines w:val="0"/>
              <w:widowControl/>
              <w:suppressLineNumbers w:val="0"/>
              <w:jc w:val="right"/>
              <w:textAlignment w:val="center"/>
              <w:rPr>
                <w:rFonts w:hint="eastAsia" w:ascii="宋体" w:hAnsi="宋体" w:cs="宋体"/>
                <w:i w:val="0"/>
                <w:iCs w:val="0"/>
                <w:color w:val="000000"/>
                <w:sz w:val="22"/>
                <w:szCs w:val="22"/>
                <w:u w:val="none"/>
                <w:lang w:val="en-US" w:eastAsia="zh-CN"/>
              </w:rPr>
            </w:pPr>
          </w:p>
        </w:tc>
        <w:tc>
          <w:tcPr>
            <w:tcW w:w="3033" w:type="dxa"/>
            <w:tcBorders>
              <w:top w:val="single" w:color="000000" w:sz="4" w:space="0"/>
              <w:left w:val="single" w:color="000000" w:sz="4" w:space="0"/>
              <w:bottom w:val="single" w:color="000000" w:sz="4" w:space="0"/>
              <w:right w:val="single" w:color="000000" w:sz="4" w:space="0"/>
            </w:tcBorders>
            <w:noWrap w:val="0"/>
            <w:vAlign w:val="center"/>
          </w:tcPr>
          <w:p w14:paraId="0B9D9F6C">
            <w:pPr>
              <w:keepNext w:val="0"/>
              <w:keepLines w:val="0"/>
              <w:widowControl/>
              <w:suppressLineNumbers w:val="0"/>
              <w:jc w:val="right"/>
              <w:textAlignment w:val="center"/>
              <w:rPr>
                <w:rFonts w:hint="default" w:ascii="宋体" w:hAnsi="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351722.00</w:t>
            </w:r>
          </w:p>
        </w:tc>
      </w:tr>
      <w:tr w14:paraId="0CCCB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829" w:type="dxa"/>
            <w:gridSpan w:val="3"/>
            <w:tcBorders>
              <w:top w:val="single" w:color="000000" w:sz="4" w:space="0"/>
              <w:left w:val="single" w:color="000000" w:sz="4" w:space="0"/>
              <w:bottom w:val="single" w:color="000000" w:sz="4" w:space="0"/>
              <w:right w:val="single" w:color="000000" w:sz="4" w:space="0"/>
            </w:tcBorders>
            <w:noWrap w:val="0"/>
            <w:vAlign w:val="center"/>
          </w:tcPr>
          <w:p w14:paraId="0BD05105">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20604</w:t>
            </w:r>
          </w:p>
        </w:tc>
        <w:tc>
          <w:tcPr>
            <w:tcW w:w="4043" w:type="dxa"/>
            <w:tcBorders>
              <w:top w:val="single" w:color="000000" w:sz="4" w:space="0"/>
              <w:left w:val="single" w:color="000000" w:sz="4" w:space="0"/>
              <w:bottom w:val="single" w:color="000000" w:sz="4" w:space="0"/>
              <w:right w:val="single" w:color="000000" w:sz="4" w:space="0"/>
            </w:tcBorders>
            <w:noWrap w:val="0"/>
            <w:vAlign w:val="center"/>
          </w:tcPr>
          <w:p w14:paraId="2F83FD6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技术研究与开发</w:t>
            </w:r>
          </w:p>
        </w:tc>
        <w:tc>
          <w:tcPr>
            <w:tcW w:w="2750" w:type="dxa"/>
            <w:tcBorders>
              <w:top w:val="single" w:color="000000" w:sz="4" w:space="0"/>
              <w:left w:val="single" w:color="000000" w:sz="4" w:space="0"/>
              <w:bottom w:val="single" w:color="000000" w:sz="4" w:space="0"/>
              <w:right w:val="single" w:color="000000" w:sz="4" w:space="0"/>
            </w:tcBorders>
            <w:noWrap w:val="0"/>
            <w:vAlign w:val="center"/>
          </w:tcPr>
          <w:p w14:paraId="1C3A779C">
            <w:pPr>
              <w:keepNext w:val="0"/>
              <w:keepLines w:val="0"/>
              <w:widowControl/>
              <w:suppressLineNumbers w:val="0"/>
              <w:jc w:val="right"/>
              <w:textAlignment w:val="center"/>
              <w:rPr>
                <w:rFonts w:hint="default" w:ascii="宋体" w:hAnsi="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351722.00</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14:paraId="2F825DD3">
            <w:pPr>
              <w:keepNext w:val="0"/>
              <w:keepLines w:val="0"/>
              <w:widowControl/>
              <w:suppressLineNumbers w:val="0"/>
              <w:jc w:val="right"/>
              <w:textAlignment w:val="center"/>
              <w:rPr>
                <w:rFonts w:hint="eastAsia" w:ascii="宋体" w:hAnsi="宋体" w:cs="宋体"/>
                <w:i w:val="0"/>
                <w:iCs w:val="0"/>
                <w:color w:val="000000"/>
                <w:sz w:val="22"/>
                <w:szCs w:val="22"/>
                <w:u w:val="none"/>
                <w:lang w:val="en-US" w:eastAsia="zh-CN"/>
              </w:rPr>
            </w:pPr>
          </w:p>
        </w:tc>
        <w:tc>
          <w:tcPr>
            <w:tcW w:w="3033" w:type="dxa"/>
            <w:tcBorders>
              <w:top w:val="single" w:color="000000" w:sz="4" w:space="0"/>
              <w:left w:val="single" w:color="000000" w:sz="4" w:space="0"/>
              <w:bottom w:val="single" w:color="000000" w:sz="4" w:space="0"/>
              <w:right w:val="single" w:color="000000" w:sz="4" w:space="0"/>
            </w:tcBorders>
            <w:noWrap w:val="0"/>
            <w:vAlign w:val="center"/>
          </w:tcPr>
          <w:p w14:paraId="62FCFEFB">
            <w:pPr>
              <w:keepNext w:val="0"/>
              <w:keepLines w:val="0"/>
              <w:widowControl/>
              <w:suppressLineNumbers w:val="0"/>
              <w:jc w:val="right"/>
              <w:textAlignment w:val="center"/>
              <w:rPr>
                <w:rFonts w:hint="default" w:ascii="宋体" w:hAnsi="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351722.00</w:t>
            </w:r>
          </w:p>
        </w:tc>
      </w:tr>
      <w:tr w14:paraId="4F0BA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829" w:type="dxa"/>
            <w:gridSpan w:val="3"/>
            <w:tcBorders>
              <w:top w:val="single" w:color="000000" w:sz="4" w:space="0"/>
              <w:left w:val="single" w:color="000000" w:sz="4" w:space="0"/>
              <w:bottom w:val="single" w:color="000000" w:sz="4" w:space="0"/>
              <w:right w:val="single" w:color="000000" w:sz="4" w:space="0"/>
            </w:tcBorders>
            <w:noWrap w:val="0"/>
            <w:vAlign w:val="center"/>
          </w:tcPr>
          <w:p w14:paraId="784396D0">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2060499</w:t>
            </w:r>
          </w:p>
        </w:tc>
        <w:tc>
          <w:tcPr>
            <w:tcW w:w="4043" w:type="dxa"/>
            <w:tcBorders>
              <w:top w:val="single" w:color="000000" w:sz="4" w:space="0"/>
              <w:left w:val="single" w:color="000000" w:sz="4" w:space="0"/>
              <w:bottom w:val="single" w:color="000000" w:sz="4" w:space="0"/>
              <w:right w:val="single" w:color="000000" w:sz="4" w:space="0"/>
            </w:tcBorders>
            <w:noWrap w:val="0"/>
            <w:vAlign w:val="center"/>
          </w:tcPr>
          <w:p w14:paraId="242C428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其他技术研究与开发支出</w:t>
            </w:r>
          </w:p>
        </w:tc>
        <w:tc>
          <w:tcPr>
            <w:tcW w:w="2750" w:type="dxa"/>
            <w:tcBorders>
              <w:top w:val="single" w:color="000000" w:sz="4" w:space="0"/>
              <w:left w:val="single" w:color="000000" w:sz="4" w:space="0"/>
              <w:bottom w:val="single" w:color="000000" w:sz="4" w:space="0"/>
              <w:right w:val="single" w:color="000000" w:sz="4" w:space="0"/>
            </w:tcBorders>
            <w:noWrap w:val="0"/>
            <w:vAlign w:val="center"/>
          </w:tcPr>
          <w:p w14:paraId="7110A2A3">
            <w:pPr>
              <w:keepNext w:val="0"/>
              <w:keepLines w:val="0"/>
              <w:widowControl/>
              <w:suppressLineNumbers w:val="0"/>
              <w:jc w:val="right"/>
              <w:textAlignment w:val="center"/>
              <w:rPr>
                <w:rFonts w:hint="default" w:ascii="宋体" w:hAnsi="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351722.00</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14:paraId="6C3B97A6">
            <w:pPr>
              <w:keepNext w:val="0"/>
              <w:keepLines w:val="0"/>
              <w:widowControl/>
              <w:suppressLineNumbers w:val="0"/>
              <w:jc w:val="right"/>
              <w:textAlignment w:val="center"/>
              <w:rPr>
                <w:rFonts w:hint="eastAsia" w:ascii="宋体" w:hAnsi="宋体" w:cs="宋体"/>
                <w:i w:val="0"/>
                <w:iCs w:val="0"/>
                <w:color w:val="000000"/>
                <w:sz w:val="22"/>
                <w:szCs w:val="22"/>
                <w:u w:val="none"/>
                <w:lang w:val="en-US" w:eastAsia="zh-CN"/>
              </w:rPr>
            </w:pPr>
          </w:p>
        </w:tc>
        <w:tc>
          <w:tcPr>
            <w:tcW w:w="3033" w:type="dxa"/>
            <w:tcBorders>
              <w:top w:val="single" w:color="000000" w:sz="4" w:space="0"/>
              <w:left w:val="single" w:color="000000" w:sz="4" w:space="0"/>
              <w:bottom w:val="single" w:color="000000" w:sz="4" w:space="0"/>
              <w:right w:val="single" w:color="000000" w:sz="4" w:space="0"/>
            </w:tcBorders>
            <w:noWrap w:val="0"/>
            <w:vAlign w:val="center"/>
          </w:tcPr>
          <w:p w14:paraId="258CF7DC">
            <w:pPr>
              <w:keepNext w:val="0"/>
              <w:keepLines w:val="0"/>
              <w:widowControl/>
              <w:suppressLineNumbers w:val="0"/>
              <w:jc w:val="right"/>
              <w:textAlignment w:val="center"/>
              <w:rPr>
                <w:rFonts w:hint="default" w:ascii="宋体" w:hAnsi="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351722.00</w:t>
            </w:r>
          </w:p>
        </w:tc>
      </w:tr>
      <w:tr w14:paraId="01446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829" w:type="dxa"/>
            <w:gridSpan w:val="3"/>
            <w:tcBorders>
              <w:top w:val="single" w:color="000000" w:sz="4" w:space="0"/>
              <w:left w:val="single" w:color="000000" w:sz="4" w:space="0"/>
              <w:bottom w:val="single" w:color="000000" w:sz="4" w:space="0"/>
              <w:right w:val="single" w:color="000000" w:sz="4" w:space="0"/>
            </w:tcBorders>
            <w:noWrap w:val="0"/>
            <w:vAlign w:val="center"/>
          </w:tcPr>
          <w:p w14:paraId="3ACB5F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4043" w:type="dxa"/>
            <w:tcBorders>
              <w:top w:val="single" w:color="000000" w:sz="4" w:space="0"/>
              <w:left w:val="single" w:color="000000" w:sz="4" w:space="0"/>
              <w:bottom w:val="single" w:color="000000" w:sz="4" w:space="0"/>
              <w:right w:val="single" w:color="000000" w:sz="4" w:space="0"/>
            </w:tcBorders>
            <w:noWrap w:val="0"/>
            <w:vAlign w:val="center"/>
          </w:tcPr>
          <w:p w14:paraId="3F7DF4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2750" w:type="dxa"/>
            <w:tcBorders>
              <w:top w:val="single" w:color="000000" w:sz="4" w:space="0"/>
              <w:left w:val="single" w:color="000000" w:sz="4" w:space="0"/>
              <w:bottom w:val="single" w:color="000000" w:sz="4" w:space="0"/>
              <w:right w:val="single" w:color="000000" w:sz="4" w:space="0"/>
            </w:tcBorders>
            <w:noWrap w:val="0"/>
            <w:vAlign w:val="center"/>
          </w:tcPr>
          <w:p w14:paraId="47455376">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6848506.10</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14:paraId="5237F4C5">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6779950.10</w:t>
            </w:r>
          </w:p>
        </w:tc>
        <w:tc>
          <w:tcPr>
            <w:tcW w:w="3033" w:type="dxa"/>
            <w:tcBorders>
              <w:top w:val="single" w:color="000000" w:sz="4" w:space="0"/>
              <w:left w:val="single" w:color="000000" w:sz="4" w:space="0"/>
              <w:bottom w:val="single" w:color="000000" w:sz="4" w:space="0"/>
              <w:right w:val="single" w:color="000000" w:sz="4" w:space="0"/>
            </w:tcBorders>
            <w:noWrap w:val="0"/>
            <w:vAlign w:val="center"/>
          </w:tcPr>
          <w:p w14:paraId="06B02352">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68556.00</w:t>
            </w:r>
          </w:p>
        </w:tc>
      </w:tr>
      <w:tr w14:paraId="437F1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829" w:type="dxa"/>
            <w:gridSpan w:val="3"/>
            <w:tcBorders>
              <w:top w:val="single" w:color="000000" w:sz="4" w:space="0"/>
              <w:left w:val="single" w:color="000000" w:sz="4" w:space="0"/>
              <w:bottom w:val="single" w:color="000000" w:sz="4" w:space="0"/>
              <w:right w:val="single" w:color="000000" w:sz="4" w:space="0"/>
            </w:tcBorders>
            <w:noWrap w:val="0"/>
            <w:vAlign w:val="center"/>
          </w:tcPr>
          <w:p w14:paraId="27A38284">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20801</w:t>
            </w:r>
          </w:p>
        </w:tc>
        <w:tc>
          <w:tcPr>
            <w:tcW w:w="4043" w:type="dxa"/>
            <w:tcBorders>
              <w:top w:val="single" w:color="000000" w:sz="4" w:space="0"/>
              <w:left w:val="single" w:color="000000" w:sz="4" w:space="0"/>
              <w:bottom w:val="single" w:color="000000" w:sz="4" w:space="0"/>
              <w:right w:val="single" w:color="000000" w:sz="4" w:space="0"/>
            </w:tcBorders>
            <w:noWrap w:val="0"/>
            <w:vAlign w:val="center"/>
          </w:tcPr>
          <w:p w14:paraId="4FD7E255">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人力资源和社会保障管理事务</w:t>
            </w:r>
          </w:p>
        </w:tc>
        <w:tc>
          <w:tcPr>
            <w:tcW w:w="2750" w:type="dxa"/>
            <w:tcBorders>
              <w:top w:val="single" w:color="000000" w:sz="4" w:space="0"/>
              <w:left w:val="single" w:color="000000" w:sz="4" w:space="0"/>
              <w:bottom w:val="single" w:color="000000" w:sz="4" w:space="0"/>
              <w:right w:val="single" w:color="000000" w:sz="4" w:space="0"/>
            </w:tcBorders>
            <w:noWrap w:val="0"/>
            <w:vAlign w:val="center"/>
          </w:tcPr>
          <w:p w14:paraId="49BA6781">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68556.00</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14:paraId="16352F29">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p>
        </w:tc>
        <w:tc>
          <w:tcPr>
            <w:tcW w:w="3033" w:type="dxa"/>
            <w:tcBorders>
              <w:top w:val="single" w:color="000000" w:sz="4" w:space="0"/>
              <w:left w:val="single" w:color="000000" w:sz="4" w:space="0"/>
              <w:bottom w:val="single" w:color="000000" w:sz="4" w:space="0"/>
              <w:right w:val="single" w:color="000000" w:sz="4" w:space="0"/>
            </w:tcBorders>
            <w:noWrap w:val="0"/>
            <w:vAlign w:val="center"/>
          </w:tcPr>
          <w:p w14:paraId="05239583">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68556.00</w:t>
            </w:r>
          </w:p>
        </w:tc>
      </w:tr>
      <w:tr w14:paraId="1F85C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829" w:type="dxa"/>
            <w:gridSpan w:val="3"/>
            <w:tcBorders>
              <w:top w:val="single" w:color="000000" w:sz="4" w:space="0"/>
              <w:left w:val="single" w:color="000000" w:sz="4" w:space="0"/>
              <w:bottom w:val="single" w:color="000000" w:sz="4" w:space="0"/>
              <w:right w:val="single" w:color="000000" w:sz="4" w:space="0"/>
            </w:tcBorders>
            <w:noWrap w:val="0"/>
            <w:vAlign w:val="center"/>
          </w:tcPr>
          <w:p w14:paraId="5FAA2717">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2080116</w:t>
            </w:r>
          </w:p>
        </w:tc>
        <w:tc>
          <w:tcPr>
            <w:tcW w:w="4043" w:type="dxa"/>
            <w:tcBorders>
              <w:top w:val="single" w:color="000000" w:sz="4" w:space="0"/>
              <w:left w:val="single" w:color="000000" w:sz="4" w:space="0"/>
              <w:bottom w:val="single" w:color="000000" w:sz="4" w:space="0"/>
              <w:right w:val="single" w:color="000000" w:sz="4" w:space="0"/>
            </w:tcBorders>
            <w:noWrap w:val="0"/>
            <w:vAlign w:val="center"/>
          </w:tcPr>
          <w:p w14:paraId="48D6958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引进人才费用</w:t>
            </w:r>
          </w:p>
        </w:tc>
        <w:tc>
          <w:tcPr>
            <w:tcW w:w="2750" w:type="dxa"/>
            <w:tcBorders>
              <w:top w:val="single" w:color="000000" w:sz="4" w:space="0"/>
              <w:left w:val="single" w:color="000000" w:sz="4" w:space="0"/>
              <w:bottom w:val="single" w:color="000000" w:sz="4" w:space="0"/>
              <w:right w:val="single" w:color="000000" w:sz="4" w:space="0"/>
            </w:tcBorders>
            <w:noWrap w:val="0"/>
            <w:vAlign w:val="center"/>
          </w:tcPr>
          <w:p w14:paraId="1E26C040">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68556.00</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14:paraId="2DB4B3CA">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p>
        </w:tc>
        <w:tc>
          <w:tcPr>
            <w:tcW w:w="3033" w:type="dxa"/>
            <w:tcBorders>
              <w:top w:val="single" w:color="000000" w:sz="4" w:space="0"/>
              <w:left w:val="single" w:color="000000" w:sz="4" w:space="0"/>
              <w:bottom w:val="single" w:color="000000" w:sz="4" w:space="0"/>
              <w:right w:val="single" w:color="000000" w:sz="4" w:space="0"/>
            </w:tcBorders>
            <w:noWrap w:val="0"/>
            <w:vAlign w:val="center"/>
          </w:tcPr>
          <w:p w14:paraId="6752BB2A">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68556.00</w:t>
            </w:r>
          </w:p>
        </w:tc>
      </w:tr>
      <w:tr w14:paraId="07340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829" w:type="dxa"/>
            <w:gridSpan w:val="3"/>
            <w:tcBorders>
              <w:top w:val="single" w:color="000000" w:sz="4" w:space="0"/>
              <w:left w:val="single" w:color="000000" w:sz="4" w:space="0"/>
              <w:bottom w:val="single" w:color="000000" w:sz="4" w:space="0"/>
              <w:right w:val="single" w:color="000000" w:sz="4" w:space="0"/>
            </w:tcBorders>
            <w:noWrap w:val="0"/>
            <w:vAlign w:val="center"/>
          </w:tcPr>
          <w:p w14:paraId="0195EA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4043" w:type="dxa"/>
            <w:tcBorders>
              <w:top w:val="single" w:color="000000" w:sz="4" w:space="0"/>
              <w:left w:val="single" w:color="000000" w:sz="4" w:space="0"/>
              <w:bottom w:val="single" w:color="000000" w:sz="4" w:space="0"/>
              <w:right w:val="single" w:color="000000" w:sz="4" w:space="0"/>
            </w:tcBorders>
            <w:noWrap w:val="0"/>
            <w:vAlign w:val="center"/>
          </w:tcPr>
          <w:p w14:paraId="668287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2750" w:type="dxa"/>
            <w:tcBorders>
              <w:top w:val="single" w:color="000000" w:sz="4" w:space="0"/>
              <w:left w:val="single" w:color="000000" w:sz="4" w:space="0"/>
              <w:bottom w:val="single" w:color="000000" w:sz="4" w:space="0"/>
              <w:right w:val="single" w:color="000000" w:sz="4" w:space="0"/>
            </w:tcBorders>
            <w:noWrap w:val="0"/>
            <w:vAlign w:val="center"/>
          </w:tcPr>
          <w:p w14:paraId="7171CD15">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6522388.80</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14:paraId="697E4080">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6522388.80</w:t>
            </w:r>
          </w:p>
        </w:tc>
        <w:tc>
          <w:tcPr>
            <w:tcW w:w="3033" w:type="dxa"/>
            <w:tcBorders>
              <w:top w:val="single" w:color="000000" w:sz="4" w:space="0"/>
              <w:left w:val="single" w:color="000000" w:sz="4" w:space="0"/>
              <w:bottom w:val="single" w:color="000000" w:sz="4" w:space="0"/>
              <w:right w:val="single" w:color="000000" w:sz="4" w:space="0"/>
            </w:tcBorders>
            <w:noWrap w:val="0"/>
            <w:vAlign w:val="center"/>
          </w:tcPr>
          <w:p w14:paraId="6442E22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48C17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829" w:type="dxa"/>
            <w:gridSpan w:val="3"/>
            <w:tcBorders>
              <w:top w:val="single" w:color="000000" w:sz="4" w:space="0"/>
              <w:left w:val="single" w:color="000000" w:sz="4" w:space="0"/>
              <w:bottom w:val="single" w:color="000000" w:sz="4" w:space="0"/>
              <w:right w:val="single" w:color="000000" w:sz="4" w:space="0"/>
            </w:tcBorders>
            <w:noWrap w:val="0"/>
            <w:vAlign w:val="center"/>
          </w:tcPr>
          <w:p w14:paraId="1702EC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2080502</w:t>
            </w:r>
          </w:p>
        </w:tc>
        <w:tc>
          <w:tcPr>
            <w:tcW w:w="4043" w:type="dxa"/>
            <w:tcBorders>
              <w:top w:val="single" w:color="000000" w:sz="4" w:space="0"/>
              <w:left w:val="single" w:color="000000" w:sz="4" w:space="0"/>
              <w:bottom w:val="single" w:color="000000" w:sz="4" w:space="0"/>
              <w:right w:val="single" w:color="000000" w:sz="4" w:space="0"/>
            </w:tcBorders>
            <w:noWrap w:val="0"/>
            <w:vAlign w:val="center"/>
          </w:tcPr>
          <w:p w14:paraId="3A6185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事业单位离退休</w:t>
            </w:r>
          </w:p>
        </w:tc>
        <w:tc>
          <w:tcPr>
            <w:tcW w:w="2750" w:type="dxa"/>
            <w:tcBorders>
              <w:top w:val="single" w:color="000000" w:sz="4" w:space="0"/>
              <w:left w:val="single" w:color="000000" w:sz="4" w:space="0"/>
              <w:bottom w:val="single" w:color="000000" w:sz="4" w:space="0"/>
              <w:right w:val="single" w:color="000000" w:sz="4" w:space="0"/>
            </w:tcBorders>
            <w:noWrap w:val="0"/>
            <w:vAlign w:val="center"/>
          </w:tcPr>
          <w:p w14:paraId="555B5DAE">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431597.00</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14:paraId="1915EBD2">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431597.00</w:t>
            </w:r>
          </w:p>
        </w:tc>
        <w:tc>
          <w:tcPr>
            <w:tcW w:w="3033" w:type="dxa"/>
            <w:tcBorders>
              <w:top w:val="single" w:color="000000" w:sz="4" w:space="0"/>
              <w:left w:val="single" w:color="000000" w:sz="4" w:space="0"/>
              <w:bottom w:val="single" w:color="000000" w:sz="4" w:space="0"/>
              <w:right w:val="single" w:color="000000" w:sz="4" w:space="0"/>
            </w:tcBorders>
            <w:noWrap w:val="0"/>
            <w:vAlign w:val="center"/>
          </w:tcPr>
          <w:p w14:paraId="45424B1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68F1C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829" w:type="dxa"/>
            <w:gridSpan w:val="3"/>
            <w:tcBorders>
              <w:top w:val="single" w:color="000000" w:sz="4" w:space="0"/>
              <w:left w:val="single" w:color="000000" w:sz="4" w:space="0"/>
              <w:bottom w:val="single" w:color="000000" w:sz="4" w:space="0"/>
              <w:right w:val="single" w:color="000000" w:sz="4" w:space="0"/>
            </w:tcBorders>
            <w:noWrap w:val="0"/>
            <w:vAlign w:val="center"/>
          </w:tcPr>
          <w:p w14:paraId="06B5E7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4043" w:type="dxa"/>
            <w:tcBorders>
              <w:top w:val="single" w:color="000000" w:sz="4" w:space="0"/>
              <w:left w:val="single" w:color="000000" w:sz="4" w:space="0"/>
              <w:bottom w:val="single" w:color="000000" w:sz="4" w:space="0"/>
              <w:right w:val="single" w:color="000000" w:sz="4" w:space="0"/>
            </w:tcBorders>
            <w:noWrap w:val="0"/>
            <w:vAlign w:val="center"/>
          </w:tcPr>
          <w:p w14:paraId="2D3820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2750" w:type="dxa"/>
            <w:tcBorders>
              <w:top w:val="single" w:color="000000" w:sz="4" w:space="0"/>
              <w:left w:val="single" w:color="000000" w:sz="4" w:space="0"/>
              <w:bottom w:val="single" w:color="000000" w:sz="4" w:space="0"/>
              <w:right w:val="single" w:color="000000" w:sz="4" w:space="0"/>
            </w:tcBorders>
            <w:noWrap w:val="0"/>
            <w:vAlign w:val="center"/>
          </w:tcPr>
          <w:p w14:paraId="60BA6579">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4060527.80</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14:paraId="636D1AE4">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4060527.8</w:t>
            </w:r>
          </w:p>
        </w:tc>
        <w:tc>
          <w:tcPr>
            <w:tcW w:w="3033" w:type="dxa"/>
            <w:tcBorders>
              <w:top w:val="single" w:color="000000" w:sz="4" w:space="0"/>
              <w:left w:val="single" w:color="000000" w:sz="4" w:space="0"/>
              <w:bottom w:val="single" w:color="000000" w:sz="4" w:space="0"/>
              <w:right w:val="single" w:color="000000" w:sz="4" w:space="0"/>
            </w:tcBorders>
            <w:noWrap w:val="0"/>
            <w:vAlign w:val="center"/>
          </w:tcPr>
          <w:p w14:paraId="39A26E8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1D43E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829" w:type="dxa"/>
            <w:gridSpan w:val="3"/>
            <w:tcBorders>
              <w:top w:val="single" w:color="000000" w:sz="4" w:space="0"/>
              <w:left w:val="single" w:color="000000" w:sz="4" w:space="0"/>
              <w:bottom w:val="single" w:color="000000" w:sz="4" w:space="0"/>
              <w:right w:val="single" w:color="000000" w:sz="4" w:space="0"/>
            </w:tcBorders>
            <w:noWrap w:val="0"/>
            <w:vAlign w:val="center"/>
          </w:tcPr>
          <w:p w14:paraId="729E41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2080506</w:t>
            </w:r>
          </w:p>
        </w:tc>
        <w:tc>
          <w:tcPr>
            <w:tcW w:w="4043" w:type="dxa"/>
            <w:tcBorders>
              <w:top w:val="single" w:color="000000" w:sz="4" w:space="0"/>
              <w:left w:val="single" w:color="000000" w:sz="4" w:space="0"/>
              <w:bottom w:val="single" w:color="000000" w:sz="4" w:space="0"/>
              <w:right w:val="single" w:color="000000" w:sz="4" w:space="0"/>
            </w:tcBorders>
            <w:noWrap w:val="0"/>
            <w:vAlign w:val="center"/>
          </w:tcPr>
          <w:p w14:paraId="66AC39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机关事业单位职业年金缴费支出</w:t>
            </w:r>
          </w:p>
        </w:tc>
        <w:tc>
          <w:tcPr>
            <w:tcW w:w="2750" w:type="dxa"/>
            <w:tcBorders>
              <w:top w:val="single" w:color="000000" w:sz="4" w:space="0"/>
              <w:left w:val="single" w:color="000000" w:sz="4" w:space="0"/>
              <w:bottom w:val="single" w:color="000000" w:sz="4" w:space="0"/>
              <w:right w:val="single" w:color="000000" w:sz="4" w:space="0"/>
            </w:tcBorders>
            <w:noWrap w:val="0"/>
            <w:vAlign w:val="center"/>
          </w:tcPr>
          <w:p w14:paraId="0602D171">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2030264.00</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14:paraId="058B1E89">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2030264.00</w:t>
            </w:r>
          </w:p>
        </w:tc>
        <w:tc>
          <w:tcPr>
            <w:tcW w:w="3033" w:type="dxa"/>
            <w:tcBorders>
              <w:top w:val="single" w:color="000000" w:sz="4" w:space="0"/>
              <w:left w:val="single" w:color="000000" w:sz="4" w:space="0"/>
              <w:bottom w:val="single" w:color="000000" w:sz="4" w:space="0"/>
              <w:right w:val="single" w:color="000000" w:sz="4" w:space="0"/>
            </w:tcBorders>
            <w:noWrap w:val="0"/>
            <w:vAlign w:val="center"/>
          </w:tcPr>
          <w:p w14:paraId="224899F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7ABDB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829" w:type="dxa"/>
            <w:gridSpan w:val="3"/>
            <w:tcBorders>
              <w:top w:val="single" w:color="000000" w:sz="4" w:space="0"/>
              <w:left w:val="single" w:color="000000" w:sz="4" w:space="0"/>
              <w:bottom w:val="single" w:color="000000" w:sz="4" w:space="0"/>
              <w:right w:val="single" w:color="000000" w:sz="4" w:space="0"/>
            </w:tcBorders>
            <w:noWrap w:val="0"/>
            <w:vAlign w:val="center"/>
          </w:tcPr>
          <w:p w14:paraId="5E284498">
            <w:pPr>
              <w:keepNext w:val="0"/>
              <w:keepLines w:val="0"/>
              <w:widowControl/>
              <w:suppressLineNumbers w:val="0"/>
              <w:jc w:val="both"/>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20808</w:t>
            </w:r>
          </w:p>
        </w:tc>
        <w:tc>
          <w:tcPr>
            <w:tcW w:w="4043" w:type="dxa"/>
            <w:tcBorders>
              <w:top w:val="single" w:color="000000" w:sz="4" w:space="0"/>
              <w:left w:val="single" w:color="000000" w:sz="4" w:space="0"/>
              <w:bottom w:val="single" w:color="000000" w:sz="4" w:space="0"/>
              <w:right w:val="single" w:color="000000" w:sz="4" w:space="0"/>
            </w:tcBorders>
            <w:noWrap w:val="0"/>
            <w:vAlign w:val="center"/>
          </w:tcPr>
          <w:p w14:paraId="14CB92C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抚恤</w:t>
            </w:r>
          </w:p>
        </w:tc>
        <w:tc>
          <w:tcPr>
            <w:tcW w:w="2750" w:type="dxa"/>
            <w:tcBorders>
              <w:top w:val="single" w:color="000000" w:sz="4" w:space="0"/>
              <w:left w:val="single" w:color="000000" w:sz="4" w:space="0"/>
              <w:bottom w:val="single" w:color="000000" w:sz="4" w:space="0"/>
              <w:right w:val="single" w:color="000000" w:sz="4" w:space="0"/>
            </w:tcBorders>
            <w:noWrap w:val="0"/>
            <w:vAlign w:val="center"/>
          </w:tcPr>
          <w:p w14:paraId="672EBB9C">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90064.40</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14:paraId="46DE4A1A">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90064.40</w:t>
            </w:r>
          </w:p>
        </w:tc>
        <w:tc>
          <w:tcPr>
            <w:tcW w:w="3033" w:type="dxa"/>
            <w:tcBorders>
              <w:top w:val="single" w:color="000000" w:sz="4" w:space="0"/>
              <w:left w:val="single" w:color="000000" w:sz="4" w:space="0"/>
              <w:bottom w:val="single" w:color="000000" w:sz="4" w:space="0"/>
              <w:right w:val="single" w:color="000000" w:sz="4" w:space="0"/>
            </w:tcBorders>
            <w:noWrap w:val="0"/>
            <w:vAlign w:val="center"/>
          </w:tcPr>
          <w:p w14:paraId="210EEBC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71ED3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829" w:type="dxa"/>
            <w:gridSpan w:val="3"/>
            <w:tcBorders>
              <w:top w:val="single" w:color="000000" w:sz="4" w:space="0"/>
              <w:left w:val="single" w:color="000000" w:sz="4" w:space="0"/>
              <w:bottom w:val="single" w:color="000000" w:sz="4" w:space="0"/>
              <w:right w:val="single" w:color="000000" w:sz="4" w:space="0"/>
            </w:tcBorders>
            <w:noWrap w:val="0"/>
            <w:vAlign w:val="center"/>
          </w:tcPr>
          <w:p w14:paraId="3FD23DAD">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2080801</w:t>
            </w:r>
          </w:p>
        </w:tc>
        <w:tc>
          <w:tcPr>
            <w:tcW w:w="4043" w:type="dxa"/>
            <w:tcBorders>
              <w:top w:val="single" w:color="000000" w:sz="4" w:space="0"/>
              <w:left w:val="single" w:color="000000" w:sz="4" w:space="0"/>
              <w:bottom w:val="single" w:color="000000" w:sz="4" w:space="0"/>
              <w:right w:val="single" w:color="000000" w:sz="4" w:space="0"/>
            </w:tcBorders>
            <w:noWrap w:val="0"/>
            <w:vAlign w:val="center"/>
          </w:tcPr>
          <w:p w14:paraId="59540E23">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 xml:space="preserve"> 死亡抚恤</w:t>
            </w:r>
          </w:p>
        </w:tc>
        <w:tc>
          <w:tcPr>
            <w:tcW w:w="2750" w:type="dxa"/>
            <w:tcBorders>
              <w:top w:val="single" w:color="000000" w:sz="4" w:space="0"/>
              <w:left w:val="single" w:color="000000" w:sz="4" w:space="0"/>
              <w:bottom w:val="single" w:color="000000" w:sz="4" w:space="0"/>
              <w:right w:val="single" w:color="000000" w:sz="4" w:space="0"/>
            </w:tcBorders>
            <w:noWrap w:val="0"/>
            <w:vAlign w:val="center"/>
          </w:tcPr>
          <w:p w14:paraId="178F7F2A">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90064.40</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14:paraId="3AC1A656">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90064.40</w:t>
            </w:r>
          </w:p>
        </w:tc>
        <w:tc>
          <w:tcPr>
            <w:tcW w:w="3033" w:type="dxa"/>
            <w:tcBorders>
              <w:top w:val="single" w:color="000000" w:sz="4" w:space="0"/>
              <w:left w:val="single" w:color="000000" w:sz="4" w:space="0"/>
              <w:bottom w:val="single" w:color="000000" w:sz="4" w:space="0"/>
              <w:right w:val="single" w:color="000000" w:sz="4" w:space="0"/>
            </w:tcBorders>
            <w:noWrap w:val="0"/>
            <w:vAlign w:val="center"/>
          </w:tcPr>
          <w:p w14:paraId="21BECD6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57812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829" w:type="dxa"/>
            <w:gridSpan w:val="3"/>
            <w:tcBorders>
              <w:top w:val="single" w:color="000000" w:sz="4" w:space="0"/>
              <w:left w:val="single" w:color="000000" w:sz="4" w:space="0"/>
              <w:bottom w:val="single" w:color="000000" w:sz="4" w:space="0"/>
              <w:right w:val="single" w:color="000000" w:sz="4" w:space="0"/>
            </w:tcBorders>
            <w:noWrap w:val="0"/>
            <w:vAlign w:val="center"/>
          </w:tcPr>
          <w:p w14:paraId="016C44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20899</w:t>
            </w:r>
          </w:p>
        </w:tc>
        <w:tc>
          <w:tcPr>
            <w:tcW w:w="4043" w:type="dxa"/>
            <w:tcBorders>
              <w:top w:val="single" w:color="000000" w:sz="4" w:space="0"/>
              <w:left w:val="single" w:color="000000" w:sz="4" w:space="0"/>
              <w:bottom w:val="single" w:color="000000" w:sz="4" w:space="0"/>
              <w:right w:val="single" w:color="000000" w:sz="4" w:space="0"/>
            </w:tcBorders>
            <w:noWrap w:val="0"/>
            <w:vAlign w:val="center"/>
          </w:tcPr>
          <w:p w14:paraId="012914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2750" w:type="dxa"/>
            <w:tcBorders>
              <w:top w:val="single" w:color="000000" w:sz="4" w:space="0"/>
              <w:left w:val="single" w:color="000000" w:sz="4" w:space="0"/>
              <w:bottom w:val="single" w:color="000000" w:sz="4" w:space="0"/>
              <w:right w:val="single" w:color="000000" w:sz="4" w:space="0"/>
            </w:tcBorders>
            <w:noWrap w:val="0"/>
            <w:vAlign w:val="center"/>
          </w:tcPr>
          <w:p w14:paraId="02575543">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167496.90</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14:paraId="25074C90">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167496.9</w:t>
            </w:r>
          </w:p>
        </w:tc>
        <w:tc>
          <w:tcPr>
            <w:tcW w:w="3033" w:type="dxa"/>
            <w:tcBorders>
              <w:top w:val="single" w:color="000000" w:sz="4" w:space="0"/>
              <w:left w:val="single" w:color="000000" w:sz="4" w:space="0"/>
              <w:bottom w:val="single" w:color="000000" w:sz="4" w:space="0"/>
              <w:right w:val="single" w:color="000000" w:sz="4" w:space="0"/>
            </w:tcBorders>
            <w:noWrap w:val="0"/>
            <w:vAlign w:val="center"/>
          </w:tcPr>
          <w:p w14:paraId="3441542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4A8C4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829" w:type="dxa"/>
            <w:gridSpan w:val="3"/>
            <w:tcBorders>
              <w:top w:val="single" w:color="000000" w:sz="4" w:space="0"/>
              <w:left w:val="single" w:color="000000" w:sz="4" w:space="0"/>
              <w:bottom w:val="single" w:color="000000" w:sz="4" w:space="0"/>
              <w:right w:val="single" w:color="000000" w:sz="4" w:space="0"/>
            </w:tcBorders>
            <w:noWrap w:val="0"/>
            <w:vAlign w:val="center"/>
          </w:tcPr>
          <w:p w14:paraId="0664FEA7">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20899</w:t>
            </w:r>
            <w:r>
              <w:rPr>
                <w:rFonts w:hint="eastAsia" w:ascii="宋体" w:hAnsi="宋体" w:cs="宋体"/>
                <w:i w:val="0"/>
                <w:iCs w:val="0"/>
                <w:color w:val="000000"/>
                <w:kern w:val="0"/>
                <w:sz w:val="22"/>
                <w:szCs w:val="22"/>
                <w:u w:val="none"/>
                <w:lang w:val="en-US" w:eastAsia="zh-CN" w:bidi="ar"/>
              </w:rPr>
              <w:t>99</w:t>
            </w:r>
          </w:p>
        </w:tc>
        <w:tc>
          <w:tcPr>
            <w:tcW w:w="4043" w:type="dxa"/>
            <w:tcBorders>
              <w:top w:val="single" w:color="000000" w:sz="4" w:space="0"/>
              <w:left w:val="single" w:color="000000" w:sz="4" w:space="0"/>
              <w:bottom w:val="single" w:color="000000" w:sz="4" w:space="0"/>
              <w:right w:val="single" w:color="000000" w:sz="4" w:space="0"/>
            </w:tcBorders>
            <w:noWrap w:val="0"/>
            <w:vAlign w:val="center"/>
          </w:tcPr>
          <w:p w14:paraId="058EA2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其他社会保障和就业支出</w:t>
            </w:r>
          </w:p>
        </w:tc>
        <w:tc>
          <w:tcPr>
            <w:tcW w:w="2750" w:type="dxa"/>
            <w:tcBorders>
              <w:top w:val="single" w:color="000000" w:sz="4" w:space="0"/>
              <w:left w:val="single" w:color="000000" w:sz="4" w:space="0"/>
              <w:bottom w:val="single" w:color="000000" w:sz="4" w:space="0"/>
              <w:right w:val="single" w:color="000000" w:sz="4" w:space="0"/>
            </w:tcBorders>
            <w:noWrap w:val="0"/>
            <w:vAlign w:val="center"/>
          </w:tcPr>
          <w:p w14:paraId="2B4A8C7E">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167496.90</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14:paraId="2D87F9FC">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167496.90</w:t>
            </w:r>
          </w:p>
        </w:tc>
        <w:tc>
          <w:tcPr>
            <w:tcW w:w="3033" w:type="dxa"/>
            <w:tcBorders>
              <w:top w:val="single" w:color="000000" w:sz="4" w:space="0"/>
              <w:left w:val="single" w:color="000000" w:sz="4" w:space="0"/>
              <w:bottom w:val="single" w:color="000000" w:sz="4" w:space="0"/>
              <w:right w:val="single" w:color="000000" w:sz="4" w:space="0"/>
            </w:tcBorders>
            <w:noWrap w:val="0"/>
            <w:vAlign w:val="center"/>
          </w:tcPr>
          <w:p w14:paraId="3203BDB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31292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829" w:type="dxa"/>
            <w:gridSpan w:val="3"/>
            <w:tcBorders>
              <w:top w:val="single" w:color="000000" w:sz="4" w:space="0"/>
              <w:left w:val="single" w:color="000000" w:sz="4" w:space="0"/>
              <w:bottom w:val="single" w:color="000000" w:sz="4" w:space="0"/>
              <w:right w:val="single" w:color="000000" w:sz="4" w:space="0"/>
            </w:tcBorders>
            <w:noWrap w:val="0"/>
            <w:vAlign w:val="center"/>
          </w:tcPr>
          <w:p w14:paraId="09F265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4043" w:type="dxa"/>
            <w:tcBorders>
              <w:top w:val="single" w:color="000000" w:sz="4" w:space="0"/>
              <w:left w:val="single" w:color="000000" w:sz="4" w:space="0"/>
              <w:bottom w:val="single" w:color="000000" w:sz="4" w:space="0"/>
              <w:right w:val="single" w:color="000000" w:sz="4" w:space="0"/>
            </w:tcBorders>
            <w:noWrap w:val="0"/>
            <w:vAlign w:val="center"/>
          </w:tcPr>
          <w:p w14:paraId="223C80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2750" w:type="dxa"/>
            <w:tcBorders>
              <w:top w:val="single" w:color="000000" w:sz="4" w:space="0"/>
              <w:left w:val="single" w:color="000000" w:sz="4" w:space="0"/>
              <w:bottom w:val="single" w:color="000000" w:sz="4" w:space="0"/>
              <w:right w:val="single" w:color="000000" w:sz="4" w:space="0"/>
            </w:tcBorders>
            <w:noWrap w:val="0"/>
            <w:vAlign w:val="center"/>
          </w:tcPr>
          <w:p w14:paraId="0ADC9990">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42709146.24</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14:paraId="15D585D4">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34743791.85</w:t>
            </w:r>
          </w:p>
        </w:tc>
        <w:tc>
          <w:tcPr>
            <w:tcW w:w="3033" w:type="dxa"/>
            <w:tcBorders>
              <w:top w:val="single" w:color="000000" w:sz="4" w:space="0"/>
              <w:left w:val="single" w:color="000000" w:sz="4" w:space="0"/>
              <w:bottom w:val="single" w:color="000000" w:sz="4" w:space="0"/>
              <w:right w:val="single" w:color="000000" w:sz="4" w:space="0"/>
            </w:tcBorders>
            <w:noWrap w:val="0"/>
            <w:vAlign w:val="center"/>
          </w:tcPr>
          <w:p w14:paraId="1388CCB5">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7965354.39</w:t>
            </w:r>
          </w:p>
        </w:tc>
      </w:tr>
      <w:tr w14:paraId="608E7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829" w:type="dxa"/>
            <w:gridSpan w:val="3"/>
            <w:tcBorders>
              <w:top w:val="single" w:color="000000" w:sz="4" w:space="0"/>
              <w:left w:val="single" w:color="000000" w:sz="4" w:space="0"/>
              <w:bottom w:val="single" w:color="000000" w:sz="4" w:space="0"/>
              <w:right w:val="single" w:color="000000" w:sz="4" w:space="0"/>
            </w:tcBorders>
            <w:noWrap w:val="0"/>
            <w:vAlign w:val="center"/>
          </w:tcPr>
          <w:p w14:paraId="11A5AF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21001</w:t>
            </w:r>
          </w:p>
        </w:tc>
        <w:tc>
          <w:tcPr>
            <w:tcW w:w="4043" w:type="dxa"/>
            <w:tcBorders>
              <w:top w:val="single" w:color="000000" w:sz="4" w:space="0"/>
              <w:left w:val="single" w:color="000000" w:sz="4" w:space="0"/>
              <w:bottom w:val="single" w:color="000000" w:sz="4" w:space="0"/>
              <w:right w:val="single" w:color="000000" w:sz="4" w:space="0"/>
            </w:tcBorders>
            <w:noWrap w:val="0"/>
            <w:vAlign w:val="center"/>
          </w:tcPr>
          <w:p w14:paraId="2F24A5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卫生健康管理事务</w:t>
            </w:r>
          </w:p>
        </w:tc>
        <w:tc>
          <w:tcPr>
            <w:tcW w:w="2750" w:type="dxa"/>
            <w:tcBorders>
              <w:top w:val="single" w:color="000000" w:sz="4" w:space="0"/>
              <w:left w:val="single" w:color="000000" w:sz="4" w:space="0"/>
              <w:bottom w:val="single" w:color="000000" w:sz="4" w:space="0"/>
              <w:right w:val="single" w:color="000000" w:sz="4" w:space="0"/>
            </w:tcBorders>
            <w:noWrap w:val="0"/>
            <w:vAlign w:val="center"/>
          </w:tcPr>
          <w:p w14:paraId="1E5A4CFD">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45476.79</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14:paraId="6DD66FB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033" w:type="dxa"/>
            <w:tcBorders>
              <w:top w:val="single" w:color="000000" w:sz="4" w:space="0"/>
              <w:left w:val="single" w:color="000000" w:sz="4" w:space="0"/>
              <w:bottom w:val="single" w:color="000000" w:sz="4" w:space="0"/>
              <w:right w:val="single" w:color="000000" w:sz="4" w:space="0"/>
            </w:tcBorders>
            <w:noWrap w:val="0"/>
            <w:vAlign w:val="center"/>
          </w:tcPr>
          <w:p w14:paraId="7FD3691F">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45476.79</w:t>
            </w:r>
          </w:p>
        </w:tc>
      </w:tr>
      <w:tr w14:paraId="54DB9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829" w:type="dxa"/>
            <w:gridSpan w:val="3"/>
            <w:tcBorders>
              <w:top w:val="single" w:color="000000" w:sz="4" w:space="0"/>
              <w:left w:val="single" w:color="000000" w:sz="4" w:space="0"/>
              <w:bottom w:val="single" w:color="000000" w:sz="4" w:space="0"/>
              <w:right w:val="single" w:color="000000" w:sz="4" w:space="0"/>
            </w:tcBorders>
            <w:noWrap w:val="0"/>
            <w:vAlign w:val="center"/>
          </w:tcPr>
          <w:p w14:paraId="5147D3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2100199</w:t>
            </w:r>
          </w:p>
        </w:tc>
        <w:tc>
          <w:tcPr>
            <w:tcW w:w="4043" w:type="dxa"/>
            <w:tcBorders>
              <w:top w:val="single" w:color="000000" w:sz="4" w:space="0"/>
              <w:left w:val="single" w:color="000000" w:sz="4" w:space="0"/>
              <w:bottom w:val="single" w:color="000000" w:sz="4" w:space="0"/>
              <w:right w:val="single" w:color="000000" w:sz="4" w:space="0"/>
            </w:tcBorders>
            <w:noWrap w:val="0"/>
            <w:vAlign w:val="center"/>
          </w:tcPr>
          <w:p w14:paraId="35702A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其他卫生健康管理事务支出</w:t>
            </w:r>
          </w:p>
        </w:tc>
        <w:tc>
          <w:tcPr>
            <w:tcW w:w="2750" w:type="dxa"/>
            <w:tcBorders>
              <w:top w:val="single" w:color="000000" w:sz="4" w:space="0"/>
              <w:left w:val="single" w:color="000000" w:sz="4" w:space="0"/>
              <w:bottom w:val="single" w:color="000000" w:sz="4" w:space="0"/>
              <w:right w:val="single" w:color="000000" w:sz="4" w:space="0"/>
            </w:tcBorders>
            <w:noWrap w:val="0"/>
            <w:vAlign w:val="center"/>
          </w:tcPr>
          <w:p w14:paraId="3F35C0F2">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45476.79</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14:paraId="3C085C8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033" w:type="dxa"/>
            <w:tcBorders>
              <w:top w:val="single" w:color="000000" w:sz="4" w:space="0"/>
              <w:left w:val="single" w:color="000000" w:sz="4" w:space="0"/>
              <w:bottom w:val="single" w:color="000000" w:sz="4" w:space="0"/>
              <w:right w:val="single" w:color="000000" w:sz="4" w:space="0"/>
            </w:tcBorders>
            <w:noWrap w:val="0"/>
            <w:vAlign w:val="center"/>
          </w:tcPr>
          <w:p w14:paraId="5F20E82E">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45476.79</w:t>
            </w:r>
          </w:p>
        </w:tc>
      </w:tr>
      <w:tr w14:paraId="4FDA1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829" w:type="dxa"/>
            <w:gridSpan w:val="3"/>
            <w:tcBorders>
              <w:top w:val="single" w:color="000000" w:sz="4" w:space="0"/>
              <w:left w:val="single" w:color="000000" w:sz="4" w:space="0"/>
              <w:bottom w:val="single" w:color="000000" w:sz="4" w:space="0"/>
              <w:right w:val="single" w:color="000000" w:sz="4" w:space="0"/>
            </w:tcBorders>
            <w:noWrap w:val="0"/>
            <w:vAlign w:val="center"/>
          </w:tcPr>
          <w:p w14:paraId="45DF7B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21002</w:t>
            </w:r>
          </w:p>
        </w:tc>
        <w:tc>
          <w:tcPr>
            <w:tcW w:w="4043" w:type="dxa"/>
            <w:tcBorders>
              <w:top w:val="single" w:color="000000" w:sz="4" w:space="0"/>
              <w:left w:val="single" w:color="000000" w:sz="4" w:space="0"/>
              <w:bottom w:val="single" w:color="000000" w:sz="4" w:space="0"/>
              <w:right w:val="single" w:color="000000" w:sz="4" w:space="0"/>
            </w:tcBorders>
            <w:noWrap w:val="0"/>
            <w:vAlign w:val="center"/>
          </w:tcPr>
          <w:p w14:paraId="66C8C0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公立医院</w:t>
            </w:r>
          </w:p>
        </w:tc>
        <w:tc>
          <w:tcPr>
            <w:tcW w:w="2750" w:type="dxa"/>
            <w:tcBorders>
              <w:top w:val="single" w:color="000000" w:sz="4" w:space="0"/>
              <w:left w:val="single" w:color="000000" w:sz="4" w:space="0"/>
              <w:bottom w:val="single" w:color="000000" w:sz="4" w:space="0"/>
              <w:right w:val="single" w:color="000000" w:sz="4" w:space="0"/>
            </w:tcBorders>
            <w:noWrap w:val="0"/>
            <w:vAlign w:val="center"/>
          </w:tcPr>
          <w:p w14:paraId="0A20B9EF">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37302978.61</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14:paraId="3CC5B102">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31614966.17</w:t>
            </w:r>
          </w:p>
        </w:tc>
        <w:tc>
          <w:tcPr>
            <w:tcW w:w="3033" w:type="dxa"/>
            <w:tcBorders>
              <w:top w:val="single" w:color="000000" w:sz="4" w:space="0"/>
              <w:left w:val="single" w:color="000000" w:sz="4" w:space="0"/>
              <w:bottom w:val="single" w:color="000000" w:sz="4" w:space="0"/>
              <w:right w:val="single" w:color="000000" w:sz="4" w:space="0"/>
            </w:tcBorders>
            <w:noWrap w:val="0"/>
            <w:vAlign w:val="center"/>
          </w:tcPr>
          <w:p w14:paraId="41D8283F">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5688012.44</w:t>
            </w:r>
          </w:p>
        </w:tc>
      </w:tr>
      <w:tr w14:paraId="1AE63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829" w:type="dxa"/>
            <w:gridSpan w:val="3"/>
            <w:tcBorders>
              <w:top w:val="single" w:color="000000" w:sz="4" w:space="0"/>
              <w:left w:val="single" w:color="000000" w:sz="4" w:space="0"/>
              <w:bottom w:val="single" w:color="000000" w:sz="4" w:space="0"/>
              <w:right w:val="single" w:color="000000" w:sz="4" w:space="0"/>
            </w:tcBorders>
            <w:noWrap w:val="0"/>
            <w:vAlign w:val="center"/>
          </w:tcPr>
          <w:p w14:paraId="37F950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2100201</w:t>
            </w:r>
          </w:p>
        </w:tc>
        <w:tc>
          <w:tcPr>
            <w:tcW w:w="4043" w:type="dxa"/>
            <w:tcBorders>
              <w:top w:val="single" w:color="000000" w:sz="4" w:space="0"/>
              <w:left w:val="single" w:color="000000" w:sz="4" w:space="0"/>
              <w:bottom w:val="single" w:color="000000" w:sz="4" w:space="0"/>
              <w:right w:val="single" w:color="000000" w:sz="4" w:space="0"/>
            </w:tcBorders>
            <w:noWrap w:val="0"/>
            <w:vAlign w:val="center"/>
          </w:tcPr>
          <w:p w14:paraId="2FBF87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综合医院</w:t>
            </w:r>
          </w:p>
        </w:tc>
        <w:tc>
          <w:tcPr>
            <w:tcW w:w="2750" w:type="dxa"/>
            <w:tcBorders>
              <w:top w:val="single" w:color="000000" w:sz="4" w:space="0"/>
              <w:left w:val="single" w:color="000000" w:sz="4" w:space="0"/>
              <w:bottom w:val="single" w:color="000000" w:sz="4" w:space="0"/>
              <w:right w:val="single" w:color="000000" w:sz="4" w:space="0"/>
            </w:tcBorders>
            <w:noWrap w:val="0"/>
            <w:vAlign w:val="center"/>
          </w:tcPr>
          <w:p w14:paraId="31EA5D97">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36982978.61</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14:paraId="4FE1DF69">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31614966.17</w:t>
            </w:r>
          </w:p>
        </w:tc>
        <w:tc>
          <w:tcPr>
            <w:tcW w:w="3033" w:type="dxa"/>
            <w:tcBorders>
              <w:top w:val="single" w:color="000000" w:sz="4" w:space="0"/>
              <w:left w:val="single" w:color="000000" w:sz="4" w:space="0"/>
              <w:bottom w:val="single" w:color="000000" w:sz="4" w:space="0"/>
              <w:right w:val="single" w:color="000000" w:sz="4" w:space="0"/>
            </w:tcBorders>
            <w:noWrap w:val="0"/>
            <w:vAlign w:val="center"/>
          </w:tcPr>
          <w:p w14:paraId="5F5D9F85">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5688012.44</w:t>
            </w:r>
          </w:p>
        </w:tc>
      </w:tr>
      <w:tr w14:paraId="1352B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829" w:type="dxa"/>
            <w:gridSpan w:val="3"/>
            <w:tcBorders>
              <w:top w:val="single" w:color="000000" w:sz="4" w:space="0"/>
              <w:left w:val="single" w:color="000000" w:sz="4" w:space="0"/>
              <w:bottom w:val="single" w:color="000000" w:sz="4" w:space="0"/>
              <w:right w:val="single" w:color="000000" w:sz="4" w:space="0"/>
            </w:tcBorders>
            <w:noWrap w:val="0"/>
            <w:vAlign w:val="center"/>
          </w:tcPr>
          <w:p w14:paraId="4C44A9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2100299</w:t>
            </w:r>
          </w:p>
        </w:tc>
        <w:tc>
          <w:tcPr>
            <w:tcW w:w="4043" w:type="dxa"/>
            <w:tcBorders>
              <w:top w:val="single" w:color="000000" w:sz="4" w:space="0"/>
              <w:left w:val="single" w:color="000000" w:sz="4" w:space="0"/>
              <w:bottom w:val="single" w:color="000000" w:sz="4" w:space="0"/>
              <w:right w:val="single" w:color="000000" w:sz="4" w:space="0"/>
            </w:tcBorders>
            <w:noWrap w:val="0"/>
            <w:vAlign w:val="center"/>
          </w:tcPr>
          <w:p w14:paraId="623821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其他公立医院支出</w:t>
            </w:r>
          </w:p>
        </w:tc>
        <w:tc>
          <w:tcPr>
            <w:tcW w:w="2750" w:type="dxa"/>
            <w:tcBorders>
              <w:top w:val="single" w:color="000000" w:sz="4" w:space="0"/>
              <w:left w:val="single" w:color="000000" w:sz="4" w:space="0"/>
              <w:bottom w:val="single" w:color="000000" w:sz="4" w:space="0"/>
              <w:right w:val="single" w:color="000000" w:sz="4" w:space="0"/>
            </w:tcBorders>
            <w:noWrap w:val="0"/>
            <w:vAlign w:val="center"/>
          </w:tcPr>
          <w:p w14:paraId="38B2FC55">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320000.00</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14:paraId="7F5F7F95">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p>
        </w:tc>
        <w:tc>
          <w:tcPr>
            <w:tcW w:w="3033" w:type="dxa"/>
            <w:tcBorders>
              <w:top w:val="single" w:color="000000" w:sz="4" w:space="0"/>
              <w:left w:val="single" w:color="000000" w:sz="4" w:space="0"/>
              <w:bottom w:val="single" w:color="000000" w:sz="4" w:space="0"/>
              <w:right w:val="single" w:color="000000" w:sz="4" w:space="0"/>
            </w:tcBorders>
            <w:noWrap w:val="0"/>
            <w:vAlign w:val="center"/>
          </w:tcPr>
          <w:p w14:paraId="653A1B08">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320000.00</w:t>
            </w:r>
          </w:p>
        </w:tc>
      </w:tr>
      <w:tr w14:paraId="6D423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829" w:type="dxa"/>
            <w:gridSpan w:val="3"/>
            <w:tcBorders>
              <w:top w:val="single" w:color="000000" w:sz="4" w:space="0"/>
              <w:left w:val="single" w:color="000000" w:sz="4" w:space="0"/>
              <w:bottom w:val="single" w:color="000000" w:sz="4" w:space="0"/>
              <w:right w:val="single" w:color="000000" w:sz="4" w:space="0"/>
            </w:tcBorders>
            <w:noWrap w:val="0"/>
            <w:vAlign w:val="center"/>
          </w:tcPr>
          <w:p w14:paraId="11F584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w:t>
            </w:r>
          </w:p>
        </w:tc>
        <w:tc>
          <w:tcPr>
            <w:tcW w:w="4043" w:type="dxa"/>
            <w:tcBorders>
              <w:top w:val="single" w:color="000000" w:sz="4" w:space="0"/>
              <w:left w:val="single" w:color="000000" w:sz="4" w:space="0"/>
              <w:bottom w:val="single" w:color="000000" w:sz="4" w:space="0"/>
              <w:right w:val="single" w:color="000000" w:sz="4" w:space="0"/>
            </w:tcBorders>
            <w:noWrap w:val="0"/>
            <w:vAlign w:val="center"/>
          </w:tcPr>
          <w:p w14:paraId="64C08B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公共卫生</w:t>
            </w:r>
          </w:p>
        </w:tc>
        <w:tc>
          <w:tcPr>
            <w:tcW w:w="2750" w:type="dxa"/>
            <w:tcBorders>
              <w:top w:val="single" w:color="000000" w:sz="4" w:space="0"/>
              <w:left w:val="single" w:color="000000" w:sz="4" w:space="0"/>
              <w:bottom w:val="single" w:color="000000" w:sz="4" w:space="0"/>
              <w:right w:val="single" w:color="000000" w:sz="4" w:space="0"/>
            </w:tcBorders>
            <w:noWrap w:val="0"/>
            <w:vAlign w:val="center"/>
          </w:tcPr>
          <w:p w14:paraId="7CBC0295">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3310162.04</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14:paraId="025AB307">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1078296.88</w:t>
            </w:r>
          </w:p>
        </w:tc>
        <w:tc>
          <w:tcPr>
            <w:tcW w:w="3033" w:type="dxa"/>
            <w:tcBorders>
              <w:top w:val="single" w:color="000000" w:sz="4" w:space="0"/>
              <w:left w:val="single" w:color="000000" w:sz="4" w:space="0"/>
              <w:bottom w:val="single" w:color="000000" w:sz="4" w:space="0"/>
              <w:right w:val="single" w:color="000000" w:sz="4" w:space="0"/>
            </w:tcBorders>
            <w:noWrap w:val="0"/>
            <w:vAlign w:val="center"/>
          </w:tcPr>
          <w:p w14:paraId="11621B5E">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2231865.16</w:t>
            </w:r>
          </w:p>
        </w:tc>
      </w:tr>
      <w:tr w14:paraId="2CECB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829" w:type="dxa"/>
            <w:gridSpan w:val="3"/>
            <w:tcBorders>
              <w:top w:val="single" w:color="000000" w:sz="4" w:space="0"/>
              <w:left w:val="single" w:color="000000" w:sz="4" w:space="0"/>
              <w:bottom w:val="single" w:color="000000" w:sz="4" w:space="0"/>
              <w:right w:val="single" w:color="000000" w:sz="4" w:space="0"/>
            </w:tcBorders>
            <w:noWrap w:val="0"/>
            <w:vAlign w:val="center"/>
          </w:tcPr>
          <w:p w14:paraId="63750550">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2100408</w:t>
            </w:r>
          </w:p>
        </w:tc>
        <w:tc>
          <w:tcPr>
            <w:tcW w:w="4043" w:type="dxa"/>
            <w:tcBorders>
              <w:top w:val="single" w:color="000000" w:sz="4" w:space="0"/>
              <w:left w:val="single" w:color="000000" w:sz="4" w:space="0"/>
              <w:bottom w:val="single" w:color="000000" w:sz="4" w:space="0"/>
              <w:right w:val="single" w:color="000000" w:sz="4" w:space="0"/>
            </w:tcBorders>
            <w:noWrap w:val="0"/>
            <w:vAlign w:val="center"/>
          </w:tcPr>
          <w:p w14:paraId="771693CC">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基本公共卫生服务</w:t>
            </w:r>
          </w:p>
        </w:tc>
        <w:tc>
          <w:tcPr>
            <w:tcW w:w="2750" w:type="dxa"/>
            <w:tcBorders>
              <w:top w:val="single" w:color="000000" w:sz="4" w:space="0"/>
              <w:left w:val="single" w:color="000000" w:sz="4" w:space="0"/>
              <w:bottom w:val="single" w:color="000000" w:sz="4" w:space="0"/>
              <w:right w:val="single" w:color="000000" w:sz="4" w:space="0"/>
            </w:tcBorders>
            <w:noWrap w:val="0"/>
            <w:vAlign w:val="center"/>
          </w:tcPr>
          <w:p w14:paraId="5D425D1D">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2769076.65</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14:paraId="0095AF40">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1078296.88</w:t>
            </w:r>
          </w:p>
        </w:tc>
        <w:tc>
          <w:tcPr>
            <w:tcW w:w="3033" w:type="dxa"/>
            <w:tcBorders>
              <w:top w:val="single" w:color="000000" w:sz="4" w:space="0"/>
              <w:left w:val="single" w:color="000000" w:sz="4" w:space="0"/>
              <w:bottom w:val="single" w:color="000000" w:sz="4" w:space="0"/>
              <w:right w:val="single" w:color="000000" w:sz="4" w:space="0"/>
            </w:tcBorders>
            <w:noWrap w:val="0"/>
            <w:vAlign w:val="center"/>
          </w:tcPr>
          <w:p w14:paraId="5F934E6C">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1690779.77</w:t>
            </w:r>
          </w:p>
        </w:tc>
      </w:tr>
      <w:tr w14:paraId="760AE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829" w:type="dxa"/>
            <w:gridSpan w:val="3"/>
            <w:tcBorders>
              <w:top w:val="single" w:color="000000" w:sz="4" w:space="0"/>
              <w:left w:val="single" w:color="000000" w:sz="4" w:space="0"/>
              <w:bottom w:val="single" w:color="000000" w:sz="4" w:space="0"/>
              <w:right w:val="single" w:color="000000" w:sz="4" w:space="0"/>
            </w:tcBorders>
            <w:noWrap w:val="0"/>
            <w:vAlign w:val="center"/>
          </w:tcPr>
          <w:p w14:paraId="1EB256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2100409</w:t>
            </w:r>
          </w:p>
        </w:tc>
        <w:tc>
          <w:tcPr>
            <w:tcW w:w="4043" w:type="dxa"/>
            <w:tcBorders>
              <w:top w:val="single" w:color="000000" w:sz="4" w:space="0"/>
              <w:left w:val="single" w:color="000000" w:sz="4" w:space="0"/>
              <w:bottom w:val="single" w:color="000000" w:sz="4" w:space="0"/>
              <w:right w:val="single" w:color="000000" w:sz="4" w:space="0"/>
            </w:tcBorders>
            <w:noWrap w:val="0"/>
            <w:vAlign w:val="center"/>
          </w:tcPr>
          <w:p w14:paraId="0B1A5B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重大公共卫生服务</w:t>
            </w:r>
          </w:p>
        </w:tc>
        <w:tc>
          <w:tcPr>
            <w:tcW w:w="2750" w:type="dxa"/>
            <w:tcBorders>
              <w:top w:val="single" w:color="000000" w:sz="4" w:space="0"/>
              <w:left w:val="single" w:color="000000" w:sz="4" w:space="0"/>
              <w:bottom w:val="single" w:color="000000" w:sz="4" w:space="0"/>
              <w:right w:val="single" w:color="000000" w:sz="4" w:space="0"/>
            </w:tcBorders>
            <w:noWrap w:val="0"/>
            <w:vAlign w:val="center"/>
          </w:tcPr>
          <w:p w14:paraId="0BBA25DD">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395864.79</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14:paraId="4CD77F1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033" w:type="dxa"/>
            <w:tcBorders>
              <w:top w:val="single" w:color="000000" w:sz="4" w:space="0"/>
              <w:left w:val="single" w:color="000000" w:sz="4" w:space="0"/>
              <w:bottom w:val="single" w:color="000000" w:sz="4" w:space="0"/>
              <w:right w:val="single" w:color="000000" w:sz="4" w:space="0"/>
            </w:tcBorders>
            <w:noWrap w:val="0"/>
            <w:vAlign w:val="center"/>
          </w:tcPr>
          <w:p w14:paraId="484333D2">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395764.79</w:t>
            </w:r>
          </w:p>
        </w:tc>
      </w:tr>
      <w:tr w14:paraId="68016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829" w:type="dxa"/>
            <w:gridSpan w:val="3"/>
            <w:tcBorders>
              <w:top w:val="single" w:color="000000" w:sz="4" w:space="0"/>
              <w:left w:val="single" w:color="000000" w:sz="4" w:space="0"/>
              <w:bottom w:val="single" w:color="000000" w:sz="4" w:space="0"/>
              <w:right w:val="single" w:color="000000" w:sz="4" w:space="0"/>
            </w:tcBorders>
            <w:noWrap w:val="0"/>
            <w:vAlign w:val="center"/>
          </w:tcPr>
          <w:p w14:paraId="7E3538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2100499</w:t>
            </w:r>
          </w:p>
        </w:tc>
        <w:tc>
          <w:tcPr>
            <w:tcW w:w="4043" w:type="dxa"/>
            <w:tcBorders>
              <w:top w:val="single" w:color="000000" w:sz="4" w:space="0"/>
              <w:left w:val="single" w:color="000000" w:sz="4" w:space="0"/>
              <w:bottom w:val="single" w:color="000000" w:sz="4" w:space="0"/>
              <w:right w:val="single" w:color="000000" w:sz="4" w:space="0"/>
            </w:tcBorders>
            <w:noWrap w:val="0"/>
            <w:vAlign w:val="center"/>
          </w:tcPr>
          <w:p w14:paraId="39C32B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其他公共卫生支出</w:t>
            </w:r>
          </w:p>
        </w:tc>
        <w:tc>
          <w:tcPr>
            <w:tcW w:w="2750" w:type="dxa"/>
            <w:tcBorders>
              <w:top w:val="single" w:color="000000" w:sz="4" w:space="0"/>
              <w:left w:val="single" w:color="000000" w:sz="4" w:space="0"/>
              <w:bottom w:val="single" w:color="000000" w:sz="4" w:space="0"/>
              <w:right w:val="single" w:color="000000" w:sz="4" w:space="0"/>
            </w:tcBorders>
            <w:noWrap w:val="0"/>
            <w:vAlign w:val="center"/>
          </w:tcPr>
          <w:p w14:paraId="1C7D54ED">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145220.6</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14:paraId="6DBF3A6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033" w:type="dxa"/>
            <w:tcBorders>
              <w:top w:val="single" w:color="000000" w:sz="4" w:space="0"/>
              <w:left w:val="single" w:color="000000" w:sz="4" w:space="0"/>
              <w:bottom w:val="single" w:color="000000" w:sz="4" w:space="0"/>
              <w:right w:val="single" w:color="000000" w:sz="4" w:space="0"/>
            </w:tcBorders>
            <w:noWrap w:val="0"/>
            <w:vAlign w:val="center"/>
          </w:tcPr>
          <w:p w14:paraId="525B97D4">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145220.60</w:t>
            </w:r>
          </w:p>
        </w:tc>
      </w:tr>
      <w:tr w14:paraId="15C19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829" w:type="dxa"/>
            <w:gridSpan w:val="3"/>
            <w:tcBorders>
              <w:top w:val="single" w:color="000000" w:sz="4" w:space="0"/>
              <w:left w:val="single" w:color="000000" w:sz="4" w:space="0"/>
              <w:bottom w:val="single" w:color="000000" w:sz="4" w:space="0"/>
              <w:right w:val="single" w:color="000000" w:sz="4" w:space="0"/>
            </w:tcBorders>
            <w:noWrap w:val="0"/>
            <w:vAlign w:val="center"/>
          </w:tcPr>
          <w:p w14:paraId="40B15B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4043" w:type="dxa"/>
            <w:tcBorders>
              <w:top w:val="single" w:color="000000" w:sz="4" w:space="0"/>
              <w:left w:val="single" w:color="000000" w:sz="4" w:space="0"/>
              <w:bottom w:val="single" w:color="000000" w:sz="4" w:space="0"/>
              <w:right w:val="single" w:color="000000" w:sz="4" w:space="0"/>
            </w:tcBorders>
            <w:noWrap w:val="0"/>
            <w:vAlign w:val="center"/>
          </w:tcPr>
          <w:p w14:paraId="56A822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2750" w:type="dxa"/>
            <w:tcBorders>
              <w:top w:val="single" w:color="000000" w:sz="4" w:space="0"/>
              <w:left w:val="single" w:color="000000" w:sz="4" w:space="0"/>
              <w:bottom w:val="single" w:color="000000" w:sz="4" w:space="0"/>
              <w:right w:val="single" w:color="000000" w:sz="4" w:space="0"/>
            </w:tcBorders>
            <w:noWrap w:val="0"/>
            <w:vAlign w:val="center"/>
          </w:tcPr>
          <w:p w14:paraId="10674199">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2050528.80</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14:paraId="36F8B96F">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2050528.80</w:t>
            </w:r>
          </w:p>
        </w:tc>
        <w:tc>
          <w:tcPr>
            <w:tcW w:w="3033" w:type="dxa"/>
            <w:tcBorders>
              <w:top w:val="single" w:color="000000" w:sz="4" w:space="0"/>
              <w:left w:val="single" w:color="000000" w:sz="4" w:space="0"/>
              <w:bottom w:val="single" w:color="000000" w:sz="4" w:space="0"/>
              <w:right w:val="single" w:color="000000" w:sz="4" w:space="0"/>
            </w:tcBorders>
            <w:noWrap w:val="0"/>
            <w:vAlign w:val="center"/>
          </w:tcPr>
          <w:p w14:paraId="0B679E6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7304D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829" w:type="dxa"/>
            <w:gridSpan w:val="3"/>
            <w:tcBorders>
              <w:top w:val="single" w:color="000000" w:sz="4" w:space="0"/>
              <w:left w:val="single" w:color="000000" w:sz="4" w:space="0"/>
              <w:bottom w:val="single" w:color="000000" w:sz="4" w:space="0"/>
              <w:right w:val="single" w:color="000000" w:sz="4" w:space="0"/>
            </w:tcBorders>
            <w:noWrap w:val="0"/>
            <w:vAlign w:val="center"/>
          </w:tcPr>
          <w:p w14:paraId="4EEB30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2101102</w:t>
            </w:r>
          </w:p>
        </w:tc>
        <w:tc>
          <w:tcPr>
            <w:tcW w:w="4043" w:type="dxa"/>
            <w:tcBorders>
              <w:top w:val="single" w:color="000000" w:sz="4" w:space="0"/>
              <w:left w:val="single" w:color="000000" w:sz="4" w:space="0"/>
              <w:bottom w:val="single" w:color="000000" w:sz="4" w:space="0"/>
              <w:right w:val="single" w:color="000000" w:sz="4" w:space="0"/>
            </w:tcBorders>
            <w:noWrap w:val="0"/>
            <w:vAlign w:val="center"/>
          </w:tcPr>
          <w:p w14:paraId="62F878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事业单位医疗</w:t>
            </w:r>
          </w:p>
        </w:tc>
        <w:tc>
          <w:tcPr>
            <w:tcW w:w="2750" w:type="dxa"/>
            <w:tcBorders>
              <w:top w:val="single" w:color="000000" w:sz="4" w:space="0"/>
              <w:left w:val="single" w:color="000000" w:sz="4" w:space="0"/>
              <w:bottom w:val="single" w:color="000000" w:sz="4" w:space="0"/>
              <w:right w:val="single" w:color="000000" w:sz="4" w:space="0"/>
            </w:tcBorders>
            <w:noWrap w:val="0"/>
            <w:vAlign w:val="center"/>
          </w:tcPr>
          <w:p w14:paraId="3CE7A462">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2050528.80</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14:paraId="710D2D78">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5050528.80</w:t>
            </w:r>
          </w:p>
        </w:tc>
        <w:tc>
          <w:tcPr>
            <w:tcW w:w="3033" w:type="dxa"/>
            <w:tcBorders>
              <w:top w:val="single" w:color="000000" w:sz="4" w:space="0"/>
              <w:left w:val="single" w:color="000000" w:sz="4" w:space="0"/>
              <w:bottom w:val="single" w:color="000000" w:sz="4" w:space="0"/>
              <w:right w:val="single" w:color="000000" w:sz="4" w:space="0"/>
            </w:tcBorders>
            <w:noWrap w:val="0"/>
            <w:vAlign w:val="center"/>
          </w:tcPr>
          <w:p w14:paraId="3927378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02016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829" w:type="dxa"/>
            <w:gridSpan w:val="3"/>
            <w:tcBorders>
              <w:top w:val="single" w:color="000000" w:sz="4" w:space="0"/>
              <w:left w:val="single" w:color="000000" w:sz="4" w:space="0"/>
              <w:bottom w:val="single" w:color="000000" w:sz="4" w:space="0"/>
              <w:right w:val="single" w:color="000000" w:sz="4" w:space="0"/>
            </w:tcBorders>
            <w:noWrap w:val="0"/>
            <w:vAlign w:val="center"/>
          </w:tcPr>
          <w:p w14:paraId="2AD6B3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4043" w:type="dxa"/>
            <w:tcBorders>
              <w:top w:val="single" w:color="000000" w:sz="4" w:space="0"/>
              <w:left w:val="single" w:color="000000" w:sz="4" w:space="0"/>
              <w:bottom w:val="single" w:color="000000" w:sz="4" w:space="0"/>
              <w:right w:val="single" w:color="000000" w:sz="4" w:space="0"/>
            </w:tcBorders>
            <w:noWrap w:val="0"/>
            <w:vAlign w:val="center"/>
          </w:tcPr>
          <w:p w14:paraId="71944D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2750" w:type="dxa"/>
            <w:tcBorders>
              <w:top w:val="single" w:color="000000" w:sz="4" w:space="0"/>
              <w:left w:val="single" w:color="000000" w:sz="4" w:space="0"/>
              <w:bottom w:val="single" w:color="000000" w:sz="4" w:space="0"/>
              <w:right w:val="single" w:color="000000" w:sz="4" w:space="0"/>
            </w:tcBorders>
            <w:noWrap w:val="0"/>
            <w:vAlign w:val="center"/>
          </w:tcPr>
          <w:p w14:paraId="1AD8D2B1">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4398202.69</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14:paraId="1C4C9A75">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4398202.69</w:t>
            </w:r>
          </w:p>
        </w:tc>
        <w:tc>
          <w:tcPr>
            <w:tcW w:w="3033" w:type="dxa"/>
            <w:tcBorders>
              <w:top w:val="single" w:color="000000" w:sz="4" w:space="0"/>
              <w:left w:val="single" w:color="000000" w:sz="4" w:space="0"/>
              <w:bottom w:val="single" w:color="000000" w:sz="4" w:space="0"/>
              <w:right w:val="single" w:color="000000" w:sz="4" w:space="0"/>
            </w:tcBorders>
            <w:noWrap w:val="0"/>
            <w:vAlign w:val="center"/>
          </w:tcPr>
          <w:p w14:paraId="5CFB6CF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7DA8C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3"/>
            <w:tcBorders>
              <w:top w:val="single" w:color="000000" w:sz="4" w:space="0"/>
              <w:left w:val="single" w:color="000000" w:sz="4" w:space="0"/>
              <w:bottom w:val="single" w:color="000000" w:sz="4" w:space="0"/>
              <w:right w:val="single" w:color="000000" w:sz="4" w:space="0"/>
            </w:tcBorders>
            <w:noWrap/>
            <w:vAlign w:val="center"/>
          </w:tcPr>
          <w:p w14:paraId="07379B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4043" w:type="dxa"/>
            <w:tcBorders>
              <w:top w:val="single" w:color="000000" w:sz="4" w:space="0"/>
              <w:left w:val="single" w:color="000000" w:sz="4" w:space="0"/>
              <w:bottom w:val="single" w:color="000000" w:sz="4" w:space="0"/>
              <w:right w:val="single" w:color="000000" w:sz="4" w:space="0"/>
            </w:tcBorders>
            <w:noWrap w:val="0"/>
            <w:vAlign w:val="center"/>
          </w:tcPr>
          <w:p w14:paraId="2E7827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2750" w:type="dxa"/>
            <w:tcBorders>
              <w:top w:val="single" w:color="000000" w:sz="4" w:space="0"/>
              <w:left w:val="single" w:color="000000" w:sz="4" w:space="0"/>
              <w:bottom w:val="single" w:color="000000" w:sz="4" w:space="0"/>
              <w:right w:val="single" w:color="000000" w:sz="4" w:space="0"/>
            </w:tcBorders>
            <w:noWrap w:val="0"/>
            <w:vAlign w:val="center"/>
          </w:tcPr>
          <w:p w14:paraId="032D67E7">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4398202.69</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14:paraId="20A4987D">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4398202.69</w:t>
            </w:r>
          </w:p>
        </w:tc>
        <w:tc>
          <w:tcPr>
            <w:tcW w:w="3033" w:type="dxa"/>
            <w:tcBorders>
              <w:top w:val="single" w:color="000000" w:sz="4" w:space="0"/>
              <w:left w:val="single" w:color="000000" w:sz="4" w:space="0"/>
              <w:bottom w:val="single" w:color="000000" w:sz="4" w:space="0"/>
              <w:right w:val="single" w:color="000000" w:sz="4" w:space="0"/>
            </w:tcBorders>
            <w:noWrap w:val="0"/>
            <w:vAlign w:val="center"/>
          </w:tcPr>
          <w:p w14:paraId="51E4392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040F5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829" w:type="dxa"/>
            <w:gridSpan w:val="3"/>
            <w:tcBorders>
              <w:top w:val="single" w:color="000000" w:sz="4" w:space="0"/>
              <w:left w:val="single" w:color="000000" w:sz="4" w:space="0"/>
              <w:bottom w:val="single" w:color="000000" w:sz="4" w:space="0"/>
              <w:right w:val="single" w:color="000000" w:sz="4" w:space="0"/>
            </w:tcBorders>
            <w:noWrap w:val="0"/>
            <w:vAlign w:val="center"/>
          </w:tcPr>
          <w:p w14:paraId="19391D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4043" w:type="dxa"/>
            <w:tcBorders>
              <w:top w:val="single" w:color="000000" w:sz="4" w:space="0"/>
              <w:left w:val="single" w:color="000000" w:sz="4" w:space="0"/>
              <w:bottom w:val="single" w:color="000000" w:sz="4" w:space="0"/>
              <w:right w:val="single" w:color="000000" w:sz="4" w:space="0"/>
            </w:tcBorders>
            <w:noWrap w:val="0"/>
            <w:vAlign w:val="center"/>
          </w:tcPr>
          <w:p w14:paraId="25C403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750" w:type="dxa"/>
            <w:tcBorders>
              <w:top w:val="single" w:color="000000" w:sz="4" w:space="0"/>
              <w:left w:val="single" w:color="000000" w:sz="4" w:space="0"/>
              <w:bottom w:val="single" w:color="000000" w:sz="4" w:space="0"/>
              <w:right w:val="single" w:color="000000" w:sz="4" w:space="0"/>
            </w:tcBorders>
            <w:noWrap w:val="0"/>
            <w:vAlign w:val="center"/>
          </w:tcPr>
          <w:p w14:paraId="46769E31">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3628913.69</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14:paraId="3003ADC6">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3628913.09</w:t>
            </w:r>
          </w:p>
        </w:tc>
        <w:tc>
          <w:tcPr>
            <w:tcW w:w="3033" w:type="dxa"/>
            <w:tcBorders>
              <w:top w:val="single" w:color="000000" w:sz="4" w:space="0"/>
              <w:left w:val="single" w:color="000000" w:sz="4" w:space="0"/>
              <w:bottom w:val="single" w:color="000000" w:sz="4" w:space="0"/>
              <w:right w:val="single" w:color="000000" w:sz="4" w:space="0"/>
            </w:tcBorders>
            <w:noWrap w:val="0"/>
            <w:vAlign w:val="center"/>
          </w:tcPr>
          <w:p w14:paraId="0A803B6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12F97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829" w:type="dxa"/>
            <w:gridSpan w:val="3"/>
            <w:tcBorders>
              <w:top w:val="single" w:color="000000" w:sz="4" w:space="0"/>
              <w:left w:val="single" w:color="000000" w:sz="4" w:space="0"/>
              <w:bottom w:val="single" w:color="000000" w:sz="4" w:space="0"/>
              <w:right w:val="single" w:color="000000" w:sz="4" w:space="0"/>
            </w:tcBorders>
            <w:noWrap w:val="0"/>
            <w:vAlign w:val="center"/>
          </w:tcPr>
          <w:p w14:paraId="3B40B2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2210203</w:t>
            </w:r>
          </w:p>
        </w:tc>
        <w:tc>
          <w:tcPr>
            <w:tcW w:w="4043" w:type="dxa"/>
            <w:tcBorders>
              <w:top w:val="single" w:color="000000" w:sz="4" w:space="0"/>
              <w:left w:val="single" w:color="000000" w:sz="4" w:space="0"/>
              <w:bottom w:val="single" w:color="000000" w:sz="4" w:space="0"/>
              <w:right w:val="single" w:color="000000" w:sz="4" w:space="0"/>
            </w:tcBorders>
            <w:noWrap w:val="0"/>
            <w:vAlign w:val="center"/>
          </w:tcPr>
          <w:p w14:paraId="655C4F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购房补贴</w:t>
            </w:r>
          </w:p>
        </w:tc>
        <w:tc>
          <w:tcPr>
            <w:tcW w:w="2750" w:type="dxa"/>
            <w:tcBorders>
              <w:top w:val="single" w:color="000000" w:sz="4" w:space="0"/>
              <w:left w:val="single" w:color="000000" w:sz="4" w:space="0"/>
              <w:bottom w:val="single" w:color="000000" w:sz="4" w:space="0"/>
              <w:right w:val="single" w:color="000000" w:sz="4" w:space="0"/>
            </w:tcBorders>
            <w:noWrap w:val="0"/>
            <w:vAlign w:val="center"/>
          </w:tcPr>
          <w:p w14:paraId="3F4F76F4">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769289.60</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14:paraId="3F0BCFCA">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769289.60</w:t>
            </w:r>
          </w:p>
        </w:tc>
        <w:tc>
          <w:tcPr>
            <w:tcW w:w="3033" w:type="dxa"/>
            <w:tcBorders>
              <w:top w:val="single" w:color="000000" w:sz="4" w:space="0"/>
              <w:left w:val="single" w:color="000000" w:sz="4" w:space="0"/>
              <w:bottom w:val="single" w:color="000000" w:sz="4" w:space="0"/>
              <w:right w:val="single" w:color="000000" w:sz="4" w:space="0"/>
            </w:tcBorders>
            <w:noWrap w:val="0"/>
            <w:vAlign w:val="center"/>
          </w:tcPr>
          <w:p w14:paraId="682A650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51596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trPr>
        <w:tc>
          <w:tcPr>
            <w:tcW w:w="14672" w:type="dxa"/>
            <w:gridSpan w:val="7"/>
            <w:tcBorders>
              <w:top w:val="nil"/>
              <w:left w:val="nil"/>
              <w:bottom w:val="nil"/>
              <w:right w:val="nil"/>
            </w:tcBorders>
            <w:noWrap w:val="0"/>
            <w:vAlign w:val="bottom"/>
          </w:tcPr>
          <w:p w14:paraId="664E30D4">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注：本表反映部门本年度一般公共预算财政拨款实际支出情况</w:t>
            </w:r>
          </w:p>
        </w:tc>
      </w:tr>
    </w:tbl>
    <w:p w14:paraId="43664FB2">
      <w:pPr>
        <w:pStyle w:val="3"/>
        <w:numPr>
          <w:ilvl w:val="2"/>
          <w:numId w:val="0"/>
        </w:numPr>
      </w:pPr>
    </w:p>
    <w:p w14:paraId="73D00176"/>
    <w:p w14:paraId="6A801C70">
      <w:pPr>
        <w:pStyle w:val="3"/>
        <w:numPr>
          <w:ilvl w:val="2"/>
          <w:numId w:val="0"/>
        </w:numPr>
        <w:ind w:left="420" w:leftChars="0"/>
      </w:pPr>
    </w:p>
    <w:p w14:paraId="0B755DF3"/>
    <w:p w14:paraId="7D420A54">
      <w:pPr>
        <w:pStyle w:val="3"/>
        <w:numPr>
          <w:ilvl w:val="2"/>
          <w:numId w:val="0"/>
        </w:numPr>
        <w:ind w:left="420" w:leftChars="0"/>
      </w:pPr>
    </w:p>
    <w:p w14:paraId="15E0AB08"/>
    <w:p w14:paraId="10EE22F4">
      <w:pPr>
        <w:pStyle w:val="3"/>
        <w:numPr>
          <w:ilvl w:val="2"/>
          <w:numId w:val="0"/>
        </w:numPr>
        <w:ind w:left="420" w:leftChars="0"/>
      </w:pPr>
    </w:p>
    <w:p w14:paraId="4E9396A0"/>
    <w:p w14:paraId="08DAE1DC"/>
    <w:p w14:paraId="2B540504">
      <w:pPr>
        <w:pStyle w:val="3"/>
        <w:numPr>
          <w:ilvl w:val="2"/>
          <w:numId w:val="0"/>
        </w:numPr>
        <w:ind w:left="420" w:leftChars="0"/>
      </w:pPr>
    </w:p>
    <w:p w14:paraId="31B8278C"/>
    <w:p w14:paraId="4D232C05">
      <w:pPr>
        <w:pStyle w:val="3"/>
        <w:numPr>
          <w:ilvl w:val="2"/>
          <w:numId w:val="0"/>
        </w:numPr>
        <w:ind w:left="420" w:leftChars="0"/>
      </w:pPr>
    </w:p>
    <w:p w14:paraId="0F31AE3C"/>
    <w:p w14:paraId="2F2A4E69">
      <w:pPr>
        <w:pStyle w:val="3"/>
        <w:numPr>
          <w:ilvl w:val="2"/>
          <w:numId w:val="0"/>
        </w:numPr>
        <w:ind w:left="420" w:leftChars="0"/>
      </w:pPr>
    </w:p>
    <w:tbl>
      <w:tblPr>
        <w:tblStyle w:val="7"/>
        <w:tblW w:w="147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23"/>
        <w:gridCol w:w="1655"/>
        <w:gridCol w:w="1857"/>
        <w:gridCol w:w="1323"/>
        <w:gridCol w:w="1655"/>
        <w:gridCol w:w="1340"/>
        <w:gridCol w:w="1148"/>
        <w:gridCol w:w="1564"/>
        <w:gridCol w:w="1584"/>
        <w:gridCol w:w="1466"/>
      </w:tblGrid>
      <w:tr w14:paraId="3C74B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trPr>
        <w:tc>
          <w:tcPr>
            <w:tcW w:w="13059" w:type="dxa"/>
            <w:gridSpan w:val="10"/>
            <w:tcBorders>
              <w:top w:val="nil"/>
              <w:left w:val="nil"/>
              <w:bottom w:val="nil"/>
              <w:right w:val="nil"/>
            </w:tcBorders>
            <w:noWrap w:val="0"/>
            <w:vAlign w:val="center"/>
          </w:tcPr>
          <w:p w14:paraId="169F1309">
            <w:pPr>
              <w:keepNext w:val="0"/>
              <w:keepLines w:val="0"/>
              <w:widowControl/>
              <w:suppressLineNumbers w:val="0"/>
              <w:jc w:val="center"/>
              <w:textAlignment w:val="center"/>
              <w:rPr>
                <w:rFonts w:hint="eastAsia" w:ascii="宋体" w:hAnsi="宋体" w:eastAsia="宋体" w:cs="宋体"/>
                <w:b/>
                <w:bCs/>
                <w:i w:val="0"/>
                <w:iCs w:val="0"/>
                <w:color w:val="000000"/>
                <w:kern w:val="0"/>
                <w:sz w:val="36"/>
                <w:szCs w:val="36"/>
                <w:u w:val="none"/>
                <w:lang w:val="en-US" w:eastAsia="zh-CN" w:bidi="ar"/>
              </w:rPr>
            </w:pPr>
          </w:p>
          <w:p w14:paraId="359FF38D">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一般公共预算财政拨款基本支出决算表</w:t>
            </w:r>
          </w:p>
        </w:tc>
      </w:tr>
      <w:tr w14:paraId="11610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3" w:type="dxa"/>
            <w:gridSpan w:val="4"/>
            <w:tcBorders>
              <w:top w:val="nil"/>
              <w:left w:val="nil"/>
              <w:bottom w:val="nil"/>
              <w:right w:val="nil"/>
            </w:tcBorders>
            <w:shd w:val="clear" w:color="auto" w:fill="FFFFFF"/>
            <w:noWrap w:val="0"/>
            <w:vAlign w:val="center"/>
          </w:tcPr>
          <w:p w14:paraId="68E90A36">
            <w:pPr>
              <w:jc w:val="center"/>
              <w:rPr>
                <w:rFonts w:hint="eastAsia" w:ascii="宋体" w:hAnsi="宋体" w:eastAsia="宋体" w:cs="宋体"/>
                <w:i w:val="0"/>
                <w:iCs w:val="0"/>
                <w:color w:val="000000"/>
                <w:sz w:val="21"/>
                <w:szCs w:val="21"/>
                <w:u w:val="none"/>
              </w:rPr>
            </w:pPr>
          </w:p>
        </w:tc>
        <w:tc>
          <w:tcPr>
            <w:tcW w:w="6406" w:type="dxa"/>
            <w:gridSpan w:val="4"/>
            <w:tcBorders>
              <w:top w:val="nil"/>
              <w:left w:val="nil"/>
              <w:bottom w:val="nil"/>
              <w:right w:val="nil"/>
            </w:tcBorders>
            <w:shd w:val="clear" w:color="auto" w:fill="FFFFFF"/>
            <w:noWrap w:val="0"/>
            <w:vAlign w:val="center"/>
          </w:tcPr>
          <w:p w14:paraId="1D03FB27">
            <w:pPr>
              <w:jc w:val="both"/>
              <w:rPr>
                <w:rFonts w:hint="eastAsia" w:ascii="宋体" w:hAnsi="宋体" w:eastAsia="宋体" w:cs="宋体"/>
                <w:i w:val="0"/>
                <w:iCs w:val="0"/>
                <w:color w:val="000000"/>
                <w:sz w:val="21"/>
                <w:szCs w:val="21"/>
                <w:u w:val="none"/>
              </w:rPr>
            </w:pPr>
          </w:p>
        </w:tc>
        <w:tc>
          <w:tcPr>
            <w:tcW w:w="1755" w:type="dxa"/>
            <w:gridSpan w:val="2"/>
            <w:tcBorders>
              <w:top w:val="nil"/>
              <w:left w:val="nil"/>
              <w:bottom w:val="nil"/>
              <w:right w:val="nil"/>
            </w:tcBorders>
            <w:shd w:val="clear" w:color="auto" w:fill="FFFFFF"/>
            <w:noWrap w:val="0"/>
            <w:vAlign w:val="center"/>
          </w:tcPr>
          <w:p w14:paraId="5A54086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公开06表</w:t>
            </w:r>
          </w:p>
        </w:tc>
      </w:tr>
      <w:tr w14:paraId="7E9D6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5093" w:type="dxa"/>
            <w:gridSpan w:val="3"/>
            <w:tcBorders>
              <w:top w:val="nil"/>
              <w:left w:val="nil"/>
              <w:bottom w:val="nil"/>
              <w:right w:val="nil"/>
            </w:tcBorders>
            <w:noWrap w:val="0"/>
            <w:vAlign w:val="center"/>
          </w:tcPr>
          <w:p w14:paraId="17C3CA9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公开部门：宁东医院 </w:t>
            </w:r>
          </w:p>
        </w:tc>
        <w:tc>
          <w:tcPr>
            <w:tcW w:w="6023" w:type="dxa"/>
            <w:gridSpan w:val="5"/>
            <w:tcBorders>
              <w:top w:val="nil"/>
              <w:left w:val="nil"/>
              <w:bottom w:val="nil"/>
              <w:right w:val="nil"/>
            </w:tcBorders>
            <w:noWrap w:val="0"/>
            <w:vAlign w:val="center"/>
          </w:tcPr>
          <w:p w14:paraId="3E7CCC67">
            <w:pPr>
              <w:jc w:val="both"/>
              <w:rPr>
                <w:rFonts w:hint="eastAsia" w:ascii="Arial" w:hAnsi="Arial" w:eastAsia="宋体" w:cs="Arial"/>
                <w:i w:val="0"/>
                <w:iCs w:val="0"/>
                <w:color w:val="000000"/>
                <w:sz w:val="21"/>
                <w:szCs w:val="21"/>
                <w:u w:val="none"/>
              </w:rPr>
            </w:pPr>
          </w:p>
        </w:tc>
        <w:tc>
          <w:tcPr>
            <w:tcW w:w="1755" w:type="dxa"/>
            <w:gridSpan w:val="2"/>
            <w:tcBorders>
              <w:top w:val="nil"/>
              <w:left w:val="nil"/>
              <w:bottom w:val="nil"/>
              <w:right w:val="nil"/>
            </w:tcBorders>
            <w:noWrap w:val="0"/>
            <w:vAlign w:val="center"/>
          </w:tcPr>
          <w:p w14:paraId="2233525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金额单位：元</w:t>
            </w:r>
          </w:p>
        </w:tc>
      </w:tr>
      <w:tr w14:paraId="70605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5093" w:type="dxa"/>
            <w:gridSpan w:val="3"/>
            <w:tcBorders>
              <w:top w:val="single" w:color="000000" w:sz="4" w:space="0"/>
              <w:left w:val="single" w:color="000000" w:sz="4" w:space="0"/>
              <w:bottom w:val="single" w:color="000000" w:sz="4" w:space="0"/>
              <w:right w:val="single" w:color="000000" w:sz="4" w:space="0"/>
            </w:tcBorders>
            <w:noWrap w:val="0"/>
            <w:vAlign w:val="center"/>
          </w:tcPr>
          <w:p w14:paraId="17A2F03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人员经费</w:t>
            </w:r>
          </w:p>
        </w:tc>
        <w:tc>
          <w:tcPr>
            <w:tcW w:w="7966" w:type="dxa"/>
            <w:gridSpan w:val="7"/>
            <w:tcBorders>
              <w:top w:val="single" w:color="000000" w:sz="4" w:space="0"/>
              <w:left w:val="single" w:color="000000" w:sz="4" w:space="0"/>
              <w:bottom w:val="single" w:color="000000" w:sz="4" w:space="0"/>
              <w:right w:val="single" w:color="000000" w:sz="4" w:space="0"/>
            </w:tcBorders>
            <w:noWrap w:val="0"/>
            <w:vAlign w:val="center"/>
          </w:tcPr>
          <w:p w14:paraId="7F12A15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公用经费</w:t>
            </w:r>
          </w:p>
        </w:tc>
      </w:tr>
      <w:tr w14:paraId="61B48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230" w:type="dxa"/>
            <w:tcBorders>
              <w:top w:val="single" w:color="000000" w:sz="4" w:space="0"/>
              <w:left w:val="single" w:color="000000" w:sz="4" w:space="0"/>
              <w:bottom w:val="single" w:color="000000" w:sz="4" w:space="0"/>
              <w:right w:val="single" w:color="000000" w:sz="4" w:space="0"/>
            </w:tcBorders>
            <w:noWrap w:val="0"/>
            <w:vAlign w:val="center"/>
          </w:tcPr>
          <w:p w14:paraId="4202472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科目编码</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6161D6E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科目名称</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14:paraId="7ECD5DB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金额</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697285A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科目编码</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0100B2A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科目名称</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1664DB6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金额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0EE65E9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科目编码</w:t>
            </w:r>
          </w:p>
        </w:tc>
        <w:tc>
          <w:tcPr>
            <w:tcW w:w="1943" w:type="dxa"/>
            <w:gridSpan w:val="2"/>
            <w:tcBorders>
              <w:top w:val="single" w:color="000000" w:sz="4" w:space="0"/>
              <w:left w:val="single" w:color="000000" w:sz="4" w:space="0"/>
              <w:bottom w:val="single" w:color="000000" w:sz="4" w:space="0"/>
              <w:right w:val="single" w:color="000000" w:sz="4" w:space="0"/>
            </w:tcBorders>
            <w:noWrap w:val="0"/>
            <w:vAlign w:val="center"/>
          </w:tcPr>
          <w:p w14:paraId="641C8BF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科目名称</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7FF1166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金额</w:t>
            </w:r>
          </w:p>
        </w:tc>
      </w:tr>
      <w:tr w14:paraId="3A071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1230" w:type="dxa"/>
            <w:tcBorders>
              <w:top w:val="single" w:color="000000" w:sz="4" w:space="0"/>
              <w:left w:val="single" w:color="000000" w:sz="4" w:space="0"/>
              <w:bottom w:val="single" w:color="000000" w:sz="4" w:space="0"/>
              <w:right w:val="single" w:color="000000" w:sz="4" w:space="0"/>
            </w:tcBorders>
            <w:noWrap w:val="0"/>
            <w:vAlign w:val="center"/>
          </w:tcPr>
          <w:p w14:paraId="46CE8668">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301</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63E7BD6D">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工资福利支出</w:t>
            </w:r>
          </w:p>
        </w:tc>
        <w:tc>
          <w:tcPr>
            <w:tcW w:w="2010" w:type="dxa"/>
            <w:tcBorders>
              <w:top w:val="single" w:color="000000" w:sz="4" w:space="0"/>
              <w:left w:val="single" w:color="000000" w:sz="4" w:space="0"/>
              <w:bottom w:val="single" w:color="000000" w:sz="4" w:space="0"/>
              <w:right w:val="single" w:color="000000" w:sz="4" w:space="0"/>
            </w:tcBorders>
            <w:noWrap w:val="0"/>
            <w:vAlign w:val="top"/>
          </w:tcPr>
          <w:p w14:paraId="53A77B51">
            <w:pPr>
              <w:keepNext w:val="0"/>
              <w:keepLines w:val="0"/>
              <w:widowControl/>
              <w:suppressLineNumbers w:val="0"/>
              <w:jc w:val="both"/>
              <w:textAlignment w:val="top"/>
              <w:rPr>
                <w:rFonts w:hint="default" w:ascii="Arial" w:hAnsi="Arial" w:eastAsia="宋体" w:cs="Arial"/>
                <w:b/>
                <w:bCs/>
                <w:i w:val="0"/>
                <w:iCs w:val="0"/>
                <w:color w:val="000000"/>
                <w:sz w:val="15"/>
                <w:szCs w:val="15"/>
                <w:u w:val="none"/>
                <w:lang w:val="en-US" w:eastAsia="zh-CN"/>
              </w:rPr>
            </w:pPr>
            <w:r>
              <w:rPr>
                <w:rFonts w:hint="eastAsia" w:ascii="Arial" w:hAnsi="Arial" w:cs="Arial"/>
                <w:b/>
                <w:bCs/>
                <w:i w:val="0"/>
                <w:iCs w:val="0"/>
                <w:color w:val="000000"/>
                <w:sz w:val="15"/>
                <w:szCs w:val="15"/>
                <w:u w:val="none"/>
                <w:lang w:val="en-US" w:eastAsia="zh-CN"/>
              </w:rPr>
              <w:t>45380843.24</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3ABFF609">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302</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3E288E44">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商品和服务支出</w:t>
            </w:r>
          </w:p>
        </w:tc>
        <w:tc>
          <w:tcPr>
            <w:tcW w:w="1440" w:type="dxa"/>
            <w:tcBorders>
              <w:top w:val="single" w:color="000000" w:sz="4" w:space="0"/>
              <w:left w:val="single" w:color="000000" w:sz="4" w:space="0"/>
              <w:bottom w:val="single" w:color="000000" w:sz="4" w:space="0"/>
              <w:right w:val="single" w:color="000000" w:sz="4" w:space="0"/>
            </w:tcBorders>
            <w:noWrap w:val="0"/>
            <w:vAlign w:val="top"/>
          </w:tcPr>
          <w:p w14:paraId="2E41801A">
            <w:pPr>
              <w:jc w:val="both"/>
              <w:rPr>
                <w:rFonts w:hint="default" w:ascii="Arial" w:hAnsi="Arial" w:eastAsia="宋体" w:cs="Arial"/>
                <w:i w:val="0"/>
                <w:iCs w:val="0"/>
                <w:color w:val="000000"/>
                <w:sz w:val="15"/>
                <w:szCs w:val="15"/>
                <w:u w:val="none"/>
                <w:lang w:val="en-US" w:eastAsia="zh-CN"/>
              </w:rPr>
            </w:pPr>
            <w:r>
              <w:rPr>
                <w:rFonts w:hint="eastAsia" w:ascii="Arial" w:hAnsi="Arial" w:cs="Arial"/>
                <w:i w:val="0"/>
                <w:iCs w:val="0"/>
                <w:color w:val="000000"/>
                <w:sz w:val="15"/>
                <w:szCs w:val="15"/>
                <w:u w:val="none"/>
                <w:lang w:val="en-US" w:eastAsia="zh-CN"/>
              </w:rPr>
              <w:t>19440.00</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748453B4">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310</w:t>
            </w:r>
          </w:p>
        </w:tc>
        <w:tc>
          <w:tcPr>
            <w:tcW w:w="1943" w:type="dxa"/>
            <w:gridSpan w:val="2"/>
            <w:tcBorders>
              <w:top w:val="single" w:color="000000" w:sz="4" w:space="0"/>
              <w:left w:val="single" w:color="000000" w:sz="4" w:space="0"/>
              <w:bottom w:val="single" w:color="000000" w:sz="4" w:space="0"/>
              <w:right w:val="single" w:color="000000" w:sz="4" w:space="0"/>
            </w:tcBorders>
            <w:noWrap w:val="0"/>
            <w:vAlign w:val="center"/>
          </w:tcPr>
          <w:p w14:paraId="749CB6D3">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资本性支出</w:t>
            </w:r>
          </w:p>
        </w:tc>
        <w:tc>
          <w:tcPr>
            <w:tcW w:w="1665" w:type="dxa"/>
            <w:tcBorders>
              <w:top w:val="single" w:color="000000" w:sz="4" w:space="0"/>
              <w:left w:val="single" w:color="000000" w:sz="4" w:space="0"/>
              <w:bottom w:val="single" w:color="000000" w:sz="4" w:space="0"/>
              <w:right w:val="single" w:color="000000" w:sz="4" w:space="0"/>
            </w:tcBorders>
            <w:noWrap w:val="0"/>
            <w:vAlign w:val="top"/>
          </w:tcPr>
          <w:p w14:paraId="1068A662">
            <w:pPr>
              <w:jc w:val="both"/>
              <w:rPr>
                <w:rFonts w:hint="default" w:ascii="Arial" w:hAnsi="Arial" w:eastAsia="宋体" w:cs="Arial"/>
                <w:i w:val="0"/>
                <w:iCs w:val="0"/>
                <w:color w:val="000000"/>
                <w:sz w:val="15"/>
                <w:szCs w:val="15"/>
                <w:u w:val="none"/>
              </w:rPr>
            </w:pPr>
          </w:p>
        </w:tc>
      </w:tr>
      <w:tr w14:paraId="254A0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230" w:type="dxa"/>
            <w:tcBorders>
              <w:top w:val="single" w:color="000000" w:sz="4" w:space="0"/>
              <w:left w:val="single" w:color="000000" w:sz="4" w:space="0"/>
              <w:bottom w:val="single" w:color="000000" w:sz="4" w:space="0"/>
              <w:right w:val="single" w:color="000000" w:sz="4" w:space="0"/>
            </w:tcBorders>
            <w:noWrap w:val="0"/>
            <w:vAlign w:val="center"/>
          </w:tcPr>
          <w:p w14:paraId="3DF1E1B4">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30101</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7F9EE26E">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基本工资</w:t>
            </w:r>
          </w:p>
        </w:tc>
        <w:tc>
          <w:tcPr>
            <w:tcW w:w="2010" w:type="dxa"/>
            <w:tcBorders>
              <w:top w:val="single" w:color="000000" w:sz="4" w:space="0"/>
              <w:left w:val="single" w:color="000000" w:sz="4" w:space="0"/>
              <w:bottom w:val="single" w:color="000000" w:sz="4" w:space="0"/>
              <w:right w:val="single" w:color="000000" w:sz="4" w:space="0"/>
            </w:tcBorders>
            <w:noWrap w:val="0"/>
            <w:vAlign w:val="top"/>
          </w:tcPr>
          <w:p w14:paraId="442FF670">
            <w:pPr>
              <w:keepNext w:val="0"/>
              <w:keepLines w:val="0"/>
              <w:widowControl/>
              <w:suppressLineNumbers w:val="0"/>
              <w:jc w:val="both"/>
              <w:textAlignment w:val="top"/>
              <w:rPr>
                <w:rFonts w:hint="default" w:ascii="Arial" w:hAnsi="Arial" w:eastAsia="宋体" w:cs="Arial"/>
                <w:i w:val="0"/>
                <w:iCs w:val="0"/>
                <w:color w:val="000000"/>
                <w:sz w:val="15"/>
                <w:szCs w:val="15"/>
                <w:u w:val="none"/>
                <w:lang w:val="en-US" w:eastAsia="zh-CN"/>
              </w:rPr>
            </w:pPr>
            <w:r>
              <w:rPr>
                <w:rFonts w:hint="eastAsia" w:ascii="Arial" w:hAnsi="Arial" w:cs="Arial"/>
                <w:i w:val="0"/>
                <w:iCs w:val="0"/>
                <w:color w:val="000000"/>
                <w:sz w:val="15"/>
                <w:szCs w:val="15"/>
                <w:u w:val="none"/>
                <w:lang w:val="en-US" w:eastAsia="zh-CN"/>
              </w:rPr>
              <w:t>11097720.21</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1ED7A80A">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30201</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655981A3">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办公费</w:t>
            </w:r>
          </w:p>
        </w:tc>
        <w:tc>
          <w:tcPr>
            <w:tcW w:w="1440" w:type="dxa"/>
            <w:tcBorders>
              <w:top w:val="single" w:color="000000" w:sz="4" w:space="0"/>
              <w:left w:val="single" w:color="000000" w:sz="4" w:space="0"/>
              <w:bottom w:val="single" w:color="000000" w:sz="4" w:space="0"/>
              <w:right w:val="single" w:color="000000" w:sz="4" w:space="0"/>
            </w:tcBorders>
            <w:noWrap w:val="0"/>
            <w:vAlign w:val="top"/>
          </w:tcPr>
          <w:p w14:paraId="2D2D3E94">
            <w:pPr>
              <w:jc w:val="both"/>
              <w:rPr>
                <w:rFonts w:hint="default" w:ascii="Arial" w:hAnsi="Arial" w:eastAsia="宋体" w:cs="Arial"/>
                <w:i w:val="0"/>
                <w:iCs w:val="0"/>
                <w:color w:val="000000"/>
                <w:sz w:val="15"/>
                <w:szCs w:val="15"/>
                <w:u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09542715">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31001</w:t>
            </w:r>
          </w:p>
        </w:tc>
        <w:tc>
          <w:tcPr>
            <w:tcW w:w="1943" w:type="dxa"/>
            <w:gridSpan w:val="2"/>
            <w:tcBorders>
              <w:top w:val="single" w:color="000000" w:sz="4" w:space="0"/>
              <w:left w:val="single" w:color="000000" w:sz="4" w:space="0"/>
              <w:bottom w:val="single" w:color="000000" w:sz="4" w:space="0"/>
              <w:right w:val="single" w:color="000000" w:sz="4" w:space="0"/>
            </w:tcBorders>
            <w:noWrap w:val="0"/>
            <w:vAlign w:val="center"/>
          </w:tcPr>
          <w:p w14:paraId="0145B68D">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房屋建筑物购建</w:t>
            </w:r>
          </w:p>
        </w:tc>
        <w:tc>
          <w:tcPr>
            <w:tcW w:w="1665" w:type="dxa"/>
            <w:tcBorders>
              <w:top w:val="single" w:color="000000" w:sz="4" w:space="0"/>
              <w:left w:val="single" w:color="000000" w:sz="4" w:space="0"/>
              <w:bottom w:val="single" w:color="000000" w:sz="4" w:space="0"/>
              <w:right w:val="single" w:color="000000" w:sz="4" w:space="0"/>
            </w:tcBorders>
            <w:noWrap w:val="0"/>
            <w:vAlign w:val="top"/>
          </w:tcPr>
          <w:p w14:paraId="3ADC934F">
            <w:pPr>
              <w:jc w:val="both"/>
              <w:rPr>
                <w:rFonts w:hint="default" w:ascii="Arial" w:hAnsi="Arial" w:eastAsia="宋体" w:cs="Arial"/>
                <w:i w:val="0"/>
                <w:iCs w:val="0"/>
                <w:color w:val="000000"/>
                <w:sz w:val="15"/>
                <w:szCs w:val="15"/>
                <w:u w:val="none"/>
              </w:rPr>
            </w:pPr>
          </w:p>
        </w:tc>
      </w:tr>
      <w:tr w14:paraId="0EA78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230" w:type="dxa"/>
            <w:tcBorders>
              <w:top w:val="single" w:color="000000" w:sz="4" w:space="0"/>
              <w:left w:val="single" w:color="000000" w:sz="4" w:space="0"/>
              <w:bottom w:val="single" w:color="000000" w:sz="4" w:space="0"/>
              <w:right w:val="single" w:color="000000" w:sz="4" w:space="0"/>
            </w:tcBorders>
            <w:noWrap w:val="0"/>
            <w:vAlign w:val="center"/>
          </w:tcPr>
          <w:p w14:paraId="4888C1E8">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30102</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529CB91C">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津贴补贴</w:t>
            </w:r>
          </w:p>
        </w:tc>
        <w:tc>
          <w:tcPr>
            <w:tcW w:w="2010" w:type="dxa"/>
            <w:tcBorders>
              <w:top w:val="single" w:color="000000" w:sz="4" w:space="0"/>
              <w:left w:val="single" w:color="000000" w:sz="4" w:space="0"/>
              <w:bottom w:val="single" w:color="000000" w:sz="4" w:space="0"/>
              <w:right w:val="single" w:color="000000" w:sz="4" w:space="0"/>
            </w:tcBorders>
            <w:noWrap w:val="0"/>
            <w:vAlign w:val="top"/>
          </w:tcPr>
          <w:p w14:paraId="68CB0112">
            <w:pPr>
              <w:keepNext w:val="0"/>
              <w:keepLines w:val="0"/>
              <w:widowControl/>
              <w:suppressLineNumbers w:val="0"/>
              <w:jc w:val="both"/>
              <w:textAlignment w:val="top"/>
              <w:rPr>
                <w:rFonts w:hint="default" w:ascii="Arial" w:hAnsi="Arial" w:eastAsia="宋体" w:cs="Arial"/>
                <w:i w:val="0"/>
                <w:iCs w:val="0"/>
                <w:color w:val="000000"/>
                <w:sz w:val="15"/>
                <w:szCs w:val="15"/>
                <w:u w:val="none"/>
                <w:lang w:val="en-US" w:eastAsia="zh-CN"/>
              </w:rPr>
            </w:pPr>
            <w:r>
              <w:rPr>
                <w:rFonts w:hint="eastAsia" w:ascii="Arial" w:hAnsi="Arial" w:cs="Arial"/>
                <w:i w:val="0"/>
                <w:iCs w:val="0"/>
                <w:color w:val="000000"/>
                <w:sz w:val="15"/>
                <w:szCs w:val="15"/>
                <w:u w:val="none"/>
                <w:lang w:val="en-US" w:eastAsia="zh-CN"/>
              </w:rPr>
              <w:t>5407233.54</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08784FBC">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30202</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5B4EF12B">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印刷费</w:t>
            </w:r>
          </w:p>
        </w:tc>
        <w:tc>
          <w:tcPr>
            <w:tcW w:w="1440" w:type="dxa"/>
            <w:tcBorders>
              <w:top w:val="single" w:color="000000" w:sz="4" w:space="0"/>
              <w:left w:val="single" w:color="000000" w:sz="4" w:space="0"/>
              <w:bottom w:val="single" w:color="000000" w:sz="4" w:space="0"/>
              <w:right w:val="single" w:color="000000" w:sz="4" w:space="0"/>
            </w:tcBorders>
            <w:noWrap w:val="0"/>
            <w:vAlign w:val="top"/>
          </w:tcPr>
          <w:p w14:paraId="6DD89D93">
            <w:pPr>
              <w:jc w:val="both"/>
              <w:rPr>
                <w:rFonts w:hint="default" w:ascii="Arial" w:hAnsi="Arial" w:eastAsia="宋体" w:cs="Arial"/>
                <w:i w:val="0"/>
                <w:iCs w:val="0"/>
                <w:color w:val="000000"/>
                <w:sz w:val="15"/>
                <w:szCs w:val="15"/>
                <w:u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7797A879">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31002</w:t>
            </w:r>
          </w:p>
        </w:tc>
        <w:tc>
          <w:tcPr>
            <w:tcW w:w="1943" w:type="dxa"/>
            <w:gridSpan w:val="2"/>
            <w:tcBorders>
              <w:top w:val="single" w:color="000000" w:sz="4" w:space="0"/>
              <w:left w:val="single" w:color="000000" w:sz="4" w:space="0"/>
              <w:bottom w:val="single" w:color="000000" w:sz="4" w:space="0"/>
              <w:right w:val="single" w:color="000000" w:sz="4" w:space="0"/>
            </w:tcBorders>
            <w:noWrap w:val="0"/>
            <w:vAlign w:val="center"/>
          </w:tcPr>
          <w:p w14:paraId="6F469360">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办公设备购置</w:t>
            </w:r>
          </w:p>
        </w:tc>
        <w:tc>
          <w:tcPr>
            <w:tcW w:w="1665" w:type="dxa"/>
            <w:tcBorders>
              <w:top w:val="single" w:color="000000" w:sz="4" w:space="0"/>
              <w:left w:val="single" w:color="000000" w:sz="4" w:space="0"/>
              <w:bottom w:val="single" w:color="000000" w:sz="4" w:space="0"/>
              <w:right w:val="single" w:color="000000" w:sz="4" w:space="0"/>
            </w:tcBorders>
            <w:noWrap w:val="0"/>
            <w:vAlign w:val="top"/>
          </w:tcPr>
          <w:p w14:paraId="5459423E">
            <w:pPr>
              <w:jc w:val="both"/>
              <w:rPr>
                <w:rFonts w:hint="default" w:ascii="Arial" w:hAnsi="Arial" w:eastAsia="宋体" w:cs="Arial"/>
                <w:i w:val="0"/>
                <w:iCs w:val="0"/>
                <w:color w:val="000000"/>
                <w:sz w:val="15"/>
                <w:szCs w:val="15"/>
                <w:u w:val="none"/>
              </w:rPr>
            </w:pPr>
          </w:p>
        </w:tc>
      </w:tr>
      <w:tr w14:paraId="634A2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230" w:type="dxa"/>
            <w:tcBorders>
              <w:top w:val="single" w:color="000000" w:sz="4" w:space="0"/>
              <w:left w:val="single" w:color="000000" w:sz="4" w:space="0"/>
              <w:bottom w:val="single" w:color="000000" w:sz="4" w:space="0"/>
              <w:right w:val="single" w:color="000000" w:sz="4" w:space="0"/>
            </w:tcBorders>
            <w:noWrap w:val="0"/>
            <w:vAlign w:val="center"/>
          </w:tcPr>
          <w:p w14:paraId="24BAE278">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30103</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40890FF5">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奖金</w:t>
            </w:r>
          </w:p>
        </w:tc>
        <w:tc>
          <w:tcPr>
            <w:tcW w:w="2010" w:type="dxa"/>
            <w:tcBorders>
              <w:top w:val="single" w:color="000000" w:sz="4" w:space="0"/>
              <w:left w:val="single" w:color="000000" w:sz="4" w:space="0"/>
              <w:bottom w:val="single" w:color="000000" w:sz="4" w:space="0"/>
              <w:right w:val="single" w:color="000000" w:sz="4" w:space="0"/>
            </w:tcBorders>
            <w:noWrap w:val="0"/>
            <w:vAlign w:val="top"/>
          </w:tcPr>
          <w:p w14:paraId="3EFBDA61">
            <w:pPr>
              <w:keepNext w:val="0"/>
              <w:keepLines w:val="0"/>
              <w:widowControl/>
              <w:suppressLineNumbers w:val="0"/>
              <w:jc w:val="both"/>
              <w:textAlignment w:val="top"/>
              <w:rPr>
                <w:rFonts w:hint="default" w:ascii="Arial" w:hAnsi="Arial" w:eastAsia="宋体" w:cs="Arial"/>
                <w:i w:val="0"/>
                <w:iCs w:val="0"/>
                <w:color w:val="000000"/>
                <w:sz w:val="15"/>
                <w:szCs w:val="15"/>
                <w:u w:val="none"/>
                <w:lang w:val="en-US" w:eastAsia="zh-CN"/>
              </w:rPr>
            </w:pPr>
            <w:r>
              <w:rPr>
                <w:rFonts w:hint="eastAsia" w:ascii="Arial" w:hAnsi="Arial" w:cs="Arial"/>
                <w:i w:val="0"/>
                <w:iCs w:val="0"/>
                <w:color w:val="000000"/>
                <w:sz w:val="15"/>
                <w:szCs w:val="15"/>
                <w:u w:val="none"/>
                <w:lang w:val="en-US" w:eastAsia="zh-CN"/>
              </w:rPr>
              <w:t>3604000.00</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18A3C2CE">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30203</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700F74B4">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咨询费</w:t>
            </w:r>
          </w:p>
        </w:tc>
        <w:tc>
          <w:tcPr>
            <w:tcW w:w="1440" w:type="dxa"/>
            <w:tcBorders>
              <w:top w:val="single" w:color="000000" w:sz="4" w:space="0"/>
              <w:left w:val="single" w:color="000000" w:sz="4" w:space="0"/>
              <w:bottom w:val="single" w:color="000000" w:sz="4" w:space="0"/>
              <w:right w:val="single" w:color="000000" w:sz="4" w:space="0"/>
            </w:tcBorders>
            <w:noWrap w:val="0"/>
            <w:vAlign w:val="top"/>
          </w:tcPr>
          <w:p w14:paraId="0AE3ACA3">
            <w:pPr>
              <w:jc w:val="both"/>
              <w:rPr>
                <w:rFonts w:hint="default" w:ascii="Arial" w:hAnsi="Arial" w:eastAsia="宋体" w:cs="Arial"/>
                <w:i w:val="0"/>
                <w:iCs w:val="0"/>
                <w:color w:val="000000"/>
                <w:sz w:val="15"/>
                <w:szCs w:val="15"/>
                <w:u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1AC85939">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31003</w:t>
            </w:r>
          </w:p>
        </w:tc>
        <w:tc>
          <w:tcPr>
            <w:tcW w:w="1943" w:type="dxa"/>
            <w:gridSpan w:val="2"/>
            <w:tcBorders>
              <w:top w:val="single" w:color="000000" w:sz="4" w:space="0"/>
              <w:left w:val="single" w:color="000000" w:sz="4" w:space="0"/>
              <w:bottom w:val="single" w:color="000000" w:sz="4" w:space="0"/>
              <w:right w:val="single" w:color="000000" w:sz="4" w:space="0"/>
            </w:tcBorders>
            <w:noWrap w:val="0"/>
            <w:vAlign w:val="center"/>
          </w:tcPr>
          <w:p w14:paraId="66EF7AF1">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专用设备购置</w:t>
            </w:r>
          </w:p>
        </w:tc>
        <w:tc>
          <w:tcPr>
            <w:tcW w:w="1665" w:type="dxa"/>
            <w:tcBorders>
              <w:top w:val="single" w:color="000000" w:sz="4" w:space="0"/>
              <w:left w:val="single" w:color="000000" w:sz="4" w:space="0"/>
              <w:bottom w:val="single" w:color="000000" w:sz="4" w:space="0"/>
              <w:right w:val="single" w:color="000000" w:sz="4" w:space="0"/>
            </w:tcBorders>
            <w:noWrap w:val="0"/>
            <w:vAlign w:val="top"/>
          </w:tcPr>
          <w:p w14:paraId="50D14931">
            <w:pPr>
              <w:jc w:val="both"/>
              <w:rPr>
                <w:rFonts w:hint="default" w:ascii="Arial" w:hAnsi="Arial" w:eastAsia="宋体" w:cs="Arial"/>
                <w:i w:val="0"/>
                <w:iCs w:val="0"/>
                <w:color w:val="000000"/>
                <w:sz w:val="15"/>
                <w:szCs w:val="15"/>
                <w:u w:val="none"/>
              </w:rPr>
            </w:pPr>
          </w:p>
        </w:tc>
      </w:tr>
      <w:tr w14:paraId="06079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1230" w:type="dxa"/>
            <w:tcBorders>
              <w:top w:val="single" w:color="000000" w:sz="4" w:space="0"/>
              <w:left w:val="single" w:color="000000" w:sz="4" w:space="0"/>
              <w:bottom w:val="single" w:color="000000" w:sz="4" w:space="0"/>
              <w:right w:val="single" w:color="000000" w:sz="4" w:space="0"/>
            </w:tcBorders>
            <w:noWrap w:val="0"/>
            <w:vAlign w:val="center"/>
          </w:tcPr>
          <w:p w14:paraId="5A4B51DE">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30106</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3B5AC79C">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伙食补助费</w:t>
            </w:r>
          </w:p>
        </w:tc>
        <w:tc>
          <w:tcPr>
            <w:tcW w:w="2010" w:type="dxa"/>
            <w:tcBorders>
              <w:top w:val="single" w:color="000000" w:sz="4" w:space="0"/>
              <w:left w:val="single" w:color="000000" w:sz="4" w:space="0"/>
              <w:bottom w:val="single" w:color="000000" w:sz="4" w:space="0"/>
              <w:right w:val="single" w:color="000000" w:sz="4" w:space="0"/>
            </w:tcBorders>
            <w:noWrap w:val="0"/>
            <w:vAlign w:val="top"/>
          </w:tcPr>
          <w:p w14:paraId="29FEB7C3">
            <w:pPr>
              <w:jc w:val="both"/>
              <w:rPr>
                <w:rFonts w:hint="default" w:ascii="Arial" w:hAnsi="Arial" w:eastAsia="宋体" w:cs="Arial"/>
                <w:i w:val="0"/>
                <w:iCs w:val="0"/>
                <w:color w:val="000000"/>
                <w:sz w:val="15"/>
                <w:szCs w:val="15"/>
                <w:u w:val="none"/>
              </w:rPr>
            </w:pP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6A0F747C">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30204</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73781CF6">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手续费</w:t>
            </w:r>
          </w:p>
        </w:tc>
        <w:tc>
          <w:tcPr>
            <w:tcW w:w="1440" w:type="dxa"/>
            <w:tcBorders>
              <w:top w:val="single" w:color="000000" w:sz="4" w:space="0"/>
              <w:left w:val="single" w:color="000000" w:sz="4" w:space="0"/>
              <w:bottom w:val="single" w:color="000000" w:sz="4" w:space="0"/>
              <w:right w:val="single" w:color="000000" w:sz="4" w:space="0"/>
            </w:tcBorders>
            <w:noWrap w:val="0"/>
            <w:vAlign w:val="top"/>
          </w:tcPr>
          <w:p w14:paraId="60F70A36">
            <w:pPr>
              <w:jc w:val="both"/>
              <w:rPr>
                <w:rFonts w:hint="default" w:ascii="Arial" w:hAnsi="Arial" w:eastAsia="宋体" w:cs="Arial"/>
                <w:i w:val="0"/>
                <w:iCs w:val="0"/>
                <w:color w:val="000000"/>
                <w:sz w:val="15"/>
                <w:szCs w:val="15"/>
                <w:u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2BB3E812">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31005</w:t>
            </w:r>
          </w:p>
        </w:tc>
        <w:tc>
          <w:tcPr>
            <w:tcW w:w="1943" w:type="dxa"/>
            <w:gridSpan w:val="2"/>
            <w:tcBorders>
              <w:top w:val="single" w:color="000000" w:sz="4" w:space="0"/>
              <w:left w:val="single" w:color="000000" w:sz="4" w:space="0"/>
              <w:bottom w:val="single" w:color="000000" w:sz="4" w:space="0"/>
              <w:right w:val="single" w:color="000000" w:sz="4" w:space="0"/>
            </w:tcBorders>
            <w:noWrap w:val="0"/>
            <w:vAlign w:val="center"/>
          </w:tcPr>
          <w:p w14:paraId="519447BB">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基础设施建设</w:t>
            </w:r>
          </w:p>
        </w:tc>
        <w:tc>
          <w:tcPr>
            <w:tcW w:w="1665" w:type="dxa"/>
            <w:tcBorders>
              <w:top w:val="single" w:color="000000" w:sz="4" w:space="0"/>
              <w:left w:val="single" w:color="000000" w:sz="4" w:space="0"/>
              <w:bottom w:val="single" w:color="000000" w:sz="4" w:space="0"/>
              <w:right w:val="single" w:color="000000" w:sz="4" w:space="0"/>
            </w:tcBorders>
            <w:noWrap w:val="0"/>
            <w:vAlign w:val="top"/>
          </w:tcPr>
          <w:p w14:paraId="618C71CB">
            <w:pPr>
              <w:jc w:val="both"/>
              <w:rPr>
                <w:rFonts w:hint="default" w:ascii="Arial" w:hAnsi="Arial" w:eastAsia="宋体" w:cs="Arial"/>
                <w:i w:val="0"/>
                <w:iCs w:val="0"/>
                <w:color w:val="000000"/>
                <w:sz w:val="15"/>
                <w:szCs w:val="15"/>
                <w:u w:val="none"/>
              </w:rPr>
            </w:pPr>
          </w:p>
        </w:tc>
      </w:tr>
      <w:tr w14:paraId="33A08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230" w:type="dxa"/>
            <w:tcBorders>
              <w:top w:val="single" w:color="000000" w:sz="4" w:space="0"/>
              <w:left w:val="single" w:color="000000" w:sz="4" w:space="0"/>
              <w:bottom w:val="single" w:color="000000" w:sz="4" w:space="0"/>
              <w:right w:val="single" w:color="000000" w:sz="4" w:space="0"/>
            </w:tcBorders>
            <w:noWrap w:val="0"/>
            <w:vAlign w:val="center"/>
          </w:tcPr>
          <w:p w14:paraId="1DB31DF8">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30107</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0E3EF17B">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绩效工资</w:t>
            </w:r>
          </w:p>
        </w:tc>
        <w:tc>
          <w:tcPr>
            <w:tcW w:w="2010" w:type="dxa"/>
            <w:tcBorders>
              <w:top w:val="single" w:color="000000" w:sz="4" w:space="0"/>
              <w:left w:val="single" w:color="000000" w:sz="4" w:space="0"/>
              <w:bottom w:val="single" w:color="000000" w:sz="4" w:space="0"/>
              <w:right w:val="single" w:color="000000" w:sz="4" w:space="0"/>
            </w:tcBorders>
            <w:noWrap w:val="0"/>
            <w:vAlign w:val="top"/>
          </w:tcPr>
          <w:p w14:paraId="1E38A32A">
            <w:pPr>
              <w:keepNext w:val="0"/>
              <w:keepLines w:val="0"/>
              <w:widowControl/>
              <w:suppressLineNumbers w:val="0"/>
              <w:jc w:val="both"/>
              <w:textAlignment w:val="top"/>
              <w:rPr>
                <w:rFonts w:hint="default" w:ascii="Arial" w:hAnsi="Arial" w:eastAsia="宋体" w:cs="Arial"/>
                <w:i w:val="0"/>
                <w:iCs w:val="0"/>
                <w:color w:val="000000"/>
                <w:sz w:val="15"/>
                <w:szCs w:val="15"/>
                <w:u w:val="none"/>
                <w:lang w:val="en-US" w:eastAsia="zh-CN"/>
              </w:rPr>
            </w:pPr>
            <w:r>
              <w:rPr>
                <w:rFonts w:hint="eastAsia" w:ascii="Arial" w:hAnsi="Arial" w:cs="Arial"/>
                <w:i w:val="0"/>
                <w:iCs w:val="0"/>
                <w:color w:val="000000"/>
                <w:sz w:val="15"/>
                <w:szCs w:val="15"/>
                <w:u w:val="none"/>
                <w:lang w:val="en-US" w:eastAsia="zh-CN"/>
              </w:rPr>
              <w:t>13334158.90</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546C52AD">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30205</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5EFE7D0F">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水费</w:t>
            </w:r>
          </w:p>
        </w:tc>
        <w:tc>
          <w:tcPr>
            <w:tcW w:w="1440" w:type="dxa"/>
            <w:tcBorders>
              <w:top w:val="single" w:color="000000" w:sz="4" w:space="0"/>
              <w:left w:val="single" w:color="000000" w:sz="4" w:space="0"/>
              <w:bottom w:val="single" w:color="000000" w:sz="4" w:space="0"/>
              <w:right w:val="single" w:color="000000" w:sz="4" w:space="0"/>
            </w:tcBorders>
            <w:noWrap w:val="0"/>
            <w:vAlign w:val="top"/>
          </w:tcPr>
          <w:p w14:paraId="1DD5BE4A">
            <w:pPr>
              <w:jc w:val="both"/>
              <w:rPr>
                <w:rFonts w:hint="default" w:ascii="Arial" w:hAnsi="Arial" w:eastAsia="宋体" w:cs="Arial"/>
                <w:i w:val="0"/>
                <w:iCs w:val="0"/>
                <w:color w:val="000000"/>
                <w:sz w:val="15"/>
                <w:szCs w:val="15"/>
                <w:u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49A2D2F2">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31006</w:t>
            </w:r>
          </w:p>
        </w:tc>
        <w:tc>
          <w:tcPr>
            <w:tcW w:w="1943" w:type="dxa"/>
            <w:gridSpan w:val="2"/>
            <w:tcBorders>
              <w:top w:val="single" w:color="000000" w:sz="4" w:space="0"/>
              <w:left w:val="single" w:color="000000" w:sz="4" w:space="0"/>
              <w:bottom w:val="single" w:color="000000" w:sz="4" w:space="0"/>
              <w:right w:val="single" w:color="000000" w:sz="4" w:space="0"/>
            </w:tcBorders>
            <w:noWrap w:val="0"/>
            <w:vAlign w:val="center"/>
          </w:tcPr>
          <w:p w14:paraId="43D38695">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大型修缮</w:t>
            </w:r>
          </w:p>
        </w:tc>
        <w:tc>
          <w:tcPr>
            <w:tcW w:w="1665" w:type="dxa"/>
            <w:tcBorders>
              <w:top w:val="single" w:color="000000" w:sz="4" w:space="0"/>
              <w:left w:val="single" w:color="000000" w:sz="4" w:space="0"/>
              <w:bottom w:val="single" w:color="000000" w:sz="4" w:space="0"/>
              <w:right w:val="single" w:color="000000" w:sz="4" w:space="0"/>
            </w:tcBorders>
            <w:noWrap w:val="0"/>
            <w:vAlign w:val="top"/>
          </w:tcPr>
          <w:p w14:paraId="7A3FBC30">
            <w:pPr>
              <w:jc w:val="both"/>
              <w:rPr>
                <w:rFonts w:hint="default" w:ascii="Arial" w:hAnsi="Arial" w:eastAsia="宋体" w:cs="Arial"/>
                <w:i w:val="0"/>
                <w:iCs w:val="0"/>
                <w:color w:val="000000"/>
                <w:sz w:val="15"/>
                <w:szCs w:val="15"/>
                <w:u w:val="none"/>
              </w:rPr>
            </w:pPr>
          </w:p>
        </w:tc>
      </w:tr>
      <w:tr w14:paraId="0C168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230" w:type="dxa"/>
            <w:tcBorders>
              <w:top w:val="single" w:color="000000" w:sz="4" w:space="0"/>
              <w:left w:val="single" w:color="000000" w:sz="4" w:space="0"/>
              <w:bottom w:val="single" w:color="000000" w:sz="4" w:space="0"/>
              <w:right w:val="single" w:color="000000" w:sz="4" w:space="0"/>
            </w:tcBorders>
            <w:noWrap w:val="0"/>
            <w:vAlign w:val="center"/>
          </w:tcPr>
          <w:p w14:paraId="3BD564F1">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30108</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7984A044">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机关事业单位基本养老保险缴费</w:t>
            </w:r>
          </w:p>
        </w:tc>
        <w:tc>
          <w:tcPr>
            <w:tcW w:w="2010" w:type="dxa"/>
            <w:tcBorders>
              <w:top w:val="single" w:color="000000" w:sz="4" w:space="0"/>
              <w:left w:val="single" w:color="000000" w:sz="4" w:space="0"/>
              <w:bottom w:val="single" w:color="000000" w:sz="4" w:space="0"/>
              <w:right w:val="single" w:color="000000" w:sz="4" w:space="0"/>
            </w:tcBorders>
            <w:noWrap w:val="0"/>
            <w:vAlign w:val="top"/>
          </w:tcPr>
          <w:p w14:paraId="37BA49B4">
            <w:pPr>
              <w:keepNext w:val="0"/>
              <w:keepLines w:val="0"/>
              <w:widowControl/>
              <w:suppressLineNumbers w:val="0"/>
              <w:jc w:val="both"/>
              <w:textAlignment w:val="top"/>
              <w:rPr>
                <w:rFonts w:hint="default" w:ascii="Arial" w:hAnsi="Arial" w:eastAsia="宋体" w:cs="Arial"/>
                <w:i w:val="0"/>
                <w:iCs w:val="0"/>
                <w:color w:val="000000"/>
                <w:sz w:val="15"/>
                <w:szCs w:val="15"/>
                <w:u w:val="none"/>
                <w:lang w:val="en-US" w:eastAsia="zh-CN"/>
              </w:rPr>
            </w:pPr>
            <w:r>
              <w:rPr>
                <w:rFonts w:hint="eastAsia" w:ascii="Arial" w:hAnsi="Arial" w:cs="Arial"/>
                <w:i w:val="0"/>
                <w:iCs w:val="0"/>
                <w:color w:val="000000"/>
                <w:sz w:val="15"/>
                <w:szCs w:val="15"/>
                <w:u w:val="none"/>
                <w:lang w:val="en-US" w:eastAsia="zh-CN"/>
              </w:rPr>
              <w:t>4060527.80</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3F6ED773">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30206</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7B46B67B">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电费</w:t>
            </w:r>
          </w:p>
        </w:tc>
        <w:tc>
          <w:tcPr>
            <w:tcW w:w="1440" w:type="dxa"/>
            <w:tcBorders>
              <w:top w:val="single" w:color="000000" w:sz="4" w:space="0"/>
              <w:left w:val="single" w:color="000000" w:sz="4" w:space="0"/>
              <w:bottom w:val="single" w:color="000000" w:sz="4" w:space="0"/>
              <w:right w:val="single" w:color="000000" w:sz="4" w:space="0"/>
            </w:tcBorders>
            <w:noWrap w:val="0"/>
            <w:vAlign w:val="top"/>
          </w:tcPr>
          <w:p w14:paraId="295DA582">
            <w:pPr>
              <w:jc w:val="both"/>
              <w:rPr>
                <w:rFonts w:hint="default" w:ascii="Arial" w:hAnsi="Arial" w:eastAsia="宋体" w:cs="Arial"/>
                <w:i w:val="0"/>
                <w:iCs w:val="0"/>
                <w:color w:val="000000"/>
                <w:sz w:val="15"/>
                <w:szCs w:val="15"/>
                <w:u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3F188146">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31007</w:t>
            </w:r>
          </w:p>
        </w:tc>
        <w:tc>
          <w:tcPr>
            <w:tcW w:w="1943" w:type="dxa"/>
            <w:gridSpan w:val="2"/>
            <w:tcBorders>
              <w:top w:val="single" w:color="000000" w:sz="4" w:space="0"/>
              <w:left w:val="single" w:color="000000" w:sz="4" w:space="0"/>
              <w:bottom w:val="single" w:color="000000" w:sz="4" w:space="0"/>
              <w:right w:val="single" w:color="000000" w:sz="4" w:space="0"/>
            </w:tcBorders>
            <w:noWrap w:val="0"/>
            <w:vAlign w:val="center"/>
          </w:tcPr>
          <w:p w14:paraId="6A1872BB">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信息网络及软件购置更新</w:t>
            </w:r>
          </w:p>
        </w:tc>
        <w:tc>
          <w:tcPr>
            <w:tcW w:w="1665" w:type="dxa"/>
            <w:tcBorders>
              <w:top w:val="single" w:color="000000" w:sz="4" w:space="0"/>
              <w:left w:val="single" w:color="000000" w:sz="4" w:space="0"/>
              <w:bottom w:val="single" w:color="000000" w:sz="4" w:space="0"/>
              <w:right w:val="single" w:color="000000" w:sz="4" w:space="0"/>
            </w:tcBorders>
            <w:noWrap w:val="0"/>
            <w:vAlign w:val="top"/>
          </w:tcPr>
          <w:p w14:paraId="11AFD929">
            <w:pPr>
              <w:jc w:val="both"/>
              <w:rPr>
                <w:rFonts w:hint="default" w:ascii="Arial" w:hAnsi="Arial" w:eastAsia="宋体" w:cs="Arial"/>
                <w:i w:val="0"/>
                <w:iCs w:val="0"/>
                <w:color w:val="000000"/>
                <w:sz w:val="15"/>
                <w:szCs w:val="15"/>
                <w:u w:val="none"/>
              </w:rPr>
            </w:pPr>
          </w:p>
        </w:tc>
      </w:tr>
      <w:tr w14:paraId="07608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1230" w:type="dxa"/>
            <w:tcBorders>
              <w:top w:val="single" w:color="000000" w:sz="4" w:space="0"/>
              <w:left w:val="single" w:color="000000" w:sz="4" w:space="0"/>
              <w:bottom w:val="single" w:color="000000" w:sz="4" w:space="0"/>
              <w:right w:val="single" w:color="000000" w:sz="4" w:space="0"/>
            </w:tcBorders>
            <w:noWrap w:val="0"/>
            <w:vAlign w:val="center"/>
          </w:tcPr>
          <w:p w14:paraId="65029B52">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30109</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5CDF2581">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职业年金缴费</w:t>
            </w:r>
          </w:p>
        </w:tc>
        <w:tc>
          <w:tcPr>
            <w:tcW w:w="2010" w:type="dxa"/>
            <w:tcBorders>
              <w:top w:val="single" w:color="000000" w:sz="4" w:space="0"/>
              <w:left w:val="single" w:color="000000" w:sz="4" w:space="0"/>
              <w:bottom w:val="single" w:color="000000" w:sz="4" w:space="0"/>
              <w:right w:val="single" w:color="000000" w:sz="4" w:space="0"/>
            </w:tcBorders>
            <w:noWrap w:val="0"/>
            <w:vAlign w:val="top"/>
          </w:tcPr>
          <w:p w14:paraId="19B82083">
            <w:pPr>
              <w:keepNext w:val="0"/>
              <w:keepLines w:val="0"/>
              <w:widowControl/>
              <w:suppressLineNumbers w:val="0"/>
              <w:jc w:val="both"/>
              <w:textAlignment w:val="top"/>
              <w:rPr>
                <w:rFonts w:hint="default" w:ascii="Arial" w:hAnsi="Arial" w:eastAsia="宋体" w:cs="Arial"/>
                <w:i w:val="0"/>
                <w:iCs w:val="0"/>
                <w:color w:val="000000"/>
                <w:sz w:val="15"/>
                <w:szCs w:val="15"/>
                <w:u w:val="none"/>
                <w:lang w:val="en-US" w:eastAsia="zh-CN"/>
              </w:rPr>
            </w:pPr>
            <w:r>
              <w:rPr>
                <w:rFonts w:hint="eastAsia" w:ascii="Arial" w:hAnsi="Arial" w:cs="Arial"/>
                <w:i w:val="0"/>
                <w:iCs w:val="0"/>
                <w:color w:val="000000"/>
                <w:sz w:val="15"/>
                <w:szCs w:val="15"/>
                <w:u w:val="none"/>
                <w:lang w:val="en-US" w:eastAsia="zh-CN"/>
              </w:rPr>
              <w:t>2030264.00</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3903AF0E">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30207</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24845340">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邮电费</w:t>
            </w:r>
          </w:p>
        </w:tc>
        <w:tc>
          <w:tcPr>
            <w:tcW w:w="1440" w:type="dxa"/>
            <w:tcBorders>
              <w:top w:val="single" w:color="000000" w:sz="4" w:space="0"/>
              <w:left w:val="single" w:color="000000" w:sz="4" w:space="0"/>
              <w:bottom w:val="single" w:color="000000" w:sz="4" w:space="0"/>
              <w:right w:val="single" w:color="000000" w:sz="4" w:space="0"/>
            </w:tcBorders>
            <w:noWrap w:val="0"/>
            <w:vAlign w:val="top"/>
          </w:tcPr>
          <w:p w14:paraId="7B82F8BA">
            <w:pPr>
              <w:jc w:val="both"/>
              <w:rPr>
                <w:rFonts w:hint="default" w:ascii="Arial" w:hAnsi="Arial" w:eastAsia="宋体" w:cs="Arial"/>
                <w:i w:val="0"/>
                <w:iCs w:val="0"/>
                <w:color w:val="000000"/>
                <w:sz w:val="15"/>
                <w:szCs w:val="15"/>
                <w:u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7F04655F">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31008</w:t>
            </w:r>
          </w:p>
        </w:tc>
        <w:tc>
          <w:tcPr>
            <w:tcW w:w="1943" w:type="dxa"/>
            <w:gridSpan w:val="2"/>
            <w:tcBorders>
              <w:top w:val="single" w:color="000000" w:sz="4" w:space="0"/>
              <w:left w:val="single" w:color="000000" w:sz="4" w:space="0"/>
              <w:bottom w:val="single" w:color="000000" w:sz="4" w:space="0"/>
              <w:right w:val="single" w:color="000000" w:sz="4" w:space="0"/>
            </w:tcBorders>
            <w:noWrap w:val="0"/>
            <w:vAlign w:val="center"/>
          </w:tcPr>
          <w:p w14:paraId="1D14223B">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物资储备</w:t>
            </w:r>
          </w:p>
        </w:tc>
        <w:tc>
          <w:tcPr>
            <w:tcW w:w="1665" w:type="dxa"/>
            <w:tcBorders>
              <w:top w:val="single" w:color="000000" w:sz="4" w:space="0"/>
              <w:left w:val="single" w:color="000000" w:sz="4" w:space="0"/>
              <w:bottom w:val="single" w:color="000000" w:sz="4" w:space="0"/>
              <w:right w:val="single" w:color="000000" w:sz="4" w:space="0"/>
            </w:tcBorders>
            <w:noWrap w:val="0"/>
            <w:vAlign w:val="top"/>
          </w:tcPr>
          <w:p w14:paraId="33703C88">
            <w:pPr>
              <w:jc w:val="both"/>
              <w:rPr>
                <w:rFonts w:hint="default" w:ascii="Arial" w:hAnsi="Arial" w:eastAsia="宋体" w:cs="Arial"/>
                <w:i w:val="0"/>
                <w:iCs w:val="0"/>
                <w:color w:val="000000"/>
                <w:sz w:val="15"/>
                <w:szCs w:val="15"/>
                <w:u w:val="none"/>
              </w:rPr>
            </w:pPr>
          </w:p>
        </w:tc>
      </w:tr>
      <w:tr w14:paraId="50478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230" w:type="dxa"/>
            <w:tcBorders>
              <w:top w:val="single" w:color="000000" w:sz="4" w:space="0"/>
              <w:left w:val="single" w:color="000000" w:sz="4" w:space="0"/>
              <w:bottom w:val="single" w:color="000000" w:sz="4" w:space="0"/>
              <w:right w:val="single" w:color="000000" w:sz="4" w:space="0"/>
            </w:tcBorders>
            <w:noWrap w:val="0"/>
            <w:vAlign w:val="center"/>
          </w:tcPr>
          <w:p w14:paraId="70726C46">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30110</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4BE35683">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职工基本医疗保险缴费</w:t>
            </w:r>
          </w:p>
        </w:tc>
        <w:tc>
          <w:tcPr>
            <w:tcW w:w="2010" w:type="dxa"/>
            <w:tcBorders>
              <w:top w:val="single" w:color="000000" w:sz="4" w:space="0"/>
              <w:left w:val="single" w:color="000000" w:sz="4" w:space="0"/>
              <w:bottom w:val="single" w:color="000000" w:sz="4" w:space="0"/>
              <w:right w:val="single" w:color="000000" w:sz="4" w:space="0"/>
            </w:tcBorders>
            <w:noWrap w:val="0"/>
            <w:vAlign w:val="top"/>
          </w:tcPr>
          <w:p w14:paraId="3571EB75">
            <w:pPr>
              <w:keepNext w:val="0"/>
              <w:keepLines w:val="0"/>
              <w:widowControl/>
              <w:suppressLineNumbers w:val="0"/>
              <w:jc w:val="both"/>
              <w:textAlignment w:val="top"/>
              <w:rPr>
                <w:rFonts w:hint="default" w:ascii="Arial" w:hAnsi="Arial" w:eastAsia="宋体" w:cs="Arial"/>
                <w:i w:val="0"/>
                <w:iCs w:val="0"/>
                <w:color w:val="000000"/>
                <w:sz w:val="15"/>
                <w:szCs w:val="15"/>
                <w:u w:val="none"/>
                <w:lang w:val="en-US" w:eastAsia="zh-CN"/>
              </w:rPr>
            </w:pPr>
            <w:r>
              <w:rPr>
                <w:rFonts w:hint="eastAsia" w:ascii="Arial" w:hAnsi="Arial" w:cs="Arial"/>
                <w:i w:val="0"/>
                <w:iCs w:val="0"/>
                <w:color w:val="000000"/>
                <w:sz w:val="15"/>
                <w:szCs w:val="15"/>
                <w:u w:val="none"/>
                <w:lang w:val="en-US" w:eastAsia="zh-CN"/>
              </w:rPr>
              <w:t>2050528.80</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77965DA4">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30208</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075B3427">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取暖费</w:t>
            </w:r>
          </w:p>
        </w:tc>
        <w:tc>
          <w:tcPr>
            <w:tcW w:w="1440" w:type="dxa"/>
            <w:tcBorders>
              <w:top w:val="single" w:color="000000" w:sz="4" w:space="0"/>
              <w:left w:val="single" w:color="000000" w:sz="4" w:space="0"/>
              <w:bottom w:val="single" w:color="000000" w:sz="4" w:space="0"/>
              <w:right w:val="single" w:color="000000" w:sz="4" w:space="0"/>
            </w:tcBorders>
            <w:noWrap w:val="0"/>
            <w:vAlign w:val="top"/>
          </w:tcPr>
          <w:p w14:paraId="6E2FA443">
            <w:pPr>
              <w:jc w:val="both"/>
              <w:rPr>
                <w:rFonts w:hint="default" w:ascii="Arial" w:hAnsi="Arial" w:eastAsia="宋体" w:cs="Arial"/>
                <w:i w:val="0"/>
                <w:iCs w:val="0"/>
                <w:color w:val="000000"/>
                <w:sz w:val="15"/>
                <w:szCs w:val="15"/>
                <w:u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1AB1CB14">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31009</w:t>
            </w:r>
          </w:p>
        </w:tc>
        <w:tc>
          <w:tcPr>
            <w:tcW w:w="1943" w:type="dxa"/>
            <w:gridSpan w:val="2"/>
            <w:tcBorders>
              <w:top w:val="single" w:color="000000" w:sz="4" w:space="0"/>
              <w:left w:val="single" w:color="000000" w:sz="4" w:space="0"/>
              <w:bottom w:val="single" w:color="000000" w:sz="4" w:space="0"/>
              <w:right w:val="single" w:color="000000" w:sz="4" w:space="0"/>
            </w:tcBorders>
            <w:noWrap w:val="0"/>
            <w:vAlign w:val="center"/>
          </w:tcPr>
          <w:p w14:paraId="1FEA4C05">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土地补偿</w:t>
            </w:r>
          </w:p>
        </w:tc>
        <w:tc>
          <w:tcPr>
            <w:tcW w:w="1665" w:type="dxa"/>
            <w:tcBorders>
              <w:top w:val="single" w:color="000000" w:sz="4" w:space="0"/>
              <w:left w:val="single" w:color="000000" w:sz="4" w:space="0"/>
              <w:bottom w:val="single" w:color="000000" w:sz="4" w:space="0"/>
              <w:right w:val="single" w:color="000000" w:sz="4" w:space="0"/>
            </w:tcBorders>
            <w:noWrap w:val="0"/>
            <w:vAlign w:val="top"/>
          </w:tcPr>
          <w:p w14:paraId="4B93E500">
            <w:pPr>
              <w:jc w:val="both"/>
              <w:rPr>
                <w:rFonts w:hint="default" w:ascii="Arial" w:hAnsi="Arial" w:eastAsia="宋体" w:cs="Arial"/>
                <w:i w:val="0"/>
                <w:iCs w:val="0"/>
                <w:color w:val="000000"/>
                <w:sz w:val="15"/>
                <w:szCs w:val="15"/>
                <w:u w:val="none"/>
              </w:rPr>
            </w:pPr>
          </w:p>
        </w:tc>
      </w:tr>
      <w:tr w14:paraId="66C0E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1230" w:type="dxa"/>
            <w:tcBorders>
              <w:top w:val="single" w:color="000000" w:sz="4" w:space="0"/>
              <w:left w:val="single" w:color="000000" w:sz="4" w:space="0"/>
              <w:bottom w:val="single" w:color="000000" w:sz="4" w:space="0"/>
              <w:right w:val="single" w:color="000000" w:sz="4" w:space="0"/>
            </w:tcBorders>
            <w:noWrap w:val="0"/>
            <w:vAlign w:val="center"/>
          </w:tcPr>
          <w:p w14:paraId="3C20595E">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30111</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1D818A0D">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公务员医疗补助缴费</w:t>
            </w:r>
          </w:p>
        </w:tc>
        <w:tc>
          <w:tcPr>
            <w:tcW w:w="2010" w:type="dxa"/>
            <w:tcBorders>
              <w:top w:val="single" w:color="000000" w:sz="4" w:space="0"/>
              <w:left w:val="single" w:color="000000" w:sz="4" w:space="0"/>
              <w:bottom w:val="single" w:color="000000" w:sz="4" w:space="0"/>
              <w:right w:val="single" w:color="000000" w:sz="4" w:space="0"/>
            </w:tcBorders>
            <w:noWrap w:val="0"/>
            <w:vAlign w:val="top"/>
          </w:tcPr>
          <w:p w14:paraId="61FA1317">
            <w:pPr>
              <w:jc w:val="both"/>
              <w:rPr>
                <w:rFonts w:hint="default" w:ascii="Arial" w:hAnsi="Arial" w:eastAsia="宋体" w:cs="Arial"/>
                <w:i w:val="0"/>
                <w:iCs w:val="0"/>
                <w:color w:val="000000"/>
                <w:sz w:val="15"/>
                <w:szCs w:val="15"/>
                <w:u w:val="none"/>
              </w:rPr>
            </w:pP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40609A7A">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30209</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7AC9A0BA">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物业管理费</w:t>
            </w:r>
          </w:p>
        </w:tc>
        <w:tc>
          <w:tcPr>
            <w:tcW w:w="1440" w:type="dxa"/>
            <w:tcBorders>
              <w:top w:val="single" w:color="000000" w:sz="4" w:space="0"/>
              <w:left w:val="single" w:color="000000" w:sz="4" w:space="0"/>
              <w:bottom w:val="single" w:color="000000" w:sz="4" w:space="0"/>
              <w:right w:val="single" w:color="000000" w:sz="4" w:space="0"/>
            </w:tcBorders>
            <w:noWrap w:val="0"/>
            <w:vAlign w:val="top"/>
          </w:tcPr>
          <w:p w14:paraId="423234F9">
            <w:pPr>
              <w:jc w:val="both"/>
              <w:rPr>
                <w:rFonts w:hint="default" w:ascii="Arial" w:hAnsi="Arial" w:eastAsia="宋体" w:cs="Arial"/>
                <w:i w:val="0"/>
                <w:iCs w:val="0"/>
                <w:color w:val="000000"/>
                <w:sz w:val="15"/>
                <w:szCs w:val="15"/>
                <w:u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70469C24">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31010</w:t>
            </w:r>
          </w:p>
        </w:tc>
        <w:tc>
          <w:tcPr>
            <w:tcW w:w="1943" w:type="dxa"/>
            <w:gridSpan w:val="2"/>
            <w:tcBorders>
              <w:top w:val="single" w:color="000000" w:sz="4" w:space="0"/>
              <w:left w:val="single" w:color="000000" w:sz="4" w:space="0"/>
              <w:bottom w:val="single" w:color="000000" w:sz="4" w:space="0"/>
              <w:right w:val="single" w:color="000000" w:sz="4" w:space="0"/>
            </w:tcBorders>
            <w:noWrap w:val="0"/>
            <w:vAlign w:val="center"/>
          </w:tcPr>
          <w:p w14:paraId="51ABCE47">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安置补助</w:t>
            </w:r>
          </w:p>
        </w:tc>
        <w:tc>
          <w:tcPr>
            <w:tcW w:w="1665" w:type="dxa"/>
            <w:tcBorders>
              <w:top w:val="single" w:color="000000" w:sz="4" w:space="0"/>
              <w:left w:val="single" w:color="000000" w:sz="4" w:space="0"/>
              <w:bottom w:val="single" w:color="000000" w:sz="4" w:space="0"/>
              <w:right w:val="single" w:color="000000" w:sz="4" w:space="0"/>
            </w:tcBorders>
            <w:noWrap w:val="0"/>
            <w:vAlign w:val="top"/>
          </w:tcPr>
          <w:p w14:paraId="79C41836">
            <w:pPr>
              <w:jc w:val="both"/>
              <w:rPr>
                <w:rFonts w:hint="default" w:ascii="Arial" w:hAnsi="Arial" w:eastAsia="宋体" w:cs="Arial"/>
                <w:i w:val="0"/>
                <w:iCs w:val="0"/>
                <w:color w:val="000000"/>
                <w:sz w:val="15"/>
                <w:szCs w:val="15"/>
                <w:u w:val="none"/>
              </w:rPr>
            </w:pPr>
          </w:p>
        </w:tc>
      </w:tr>
      <w:tr w14:paraId="04D97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1230" w:type="dxa"/>
            <w:tcBorders>
              <w:top w:val="single" w:color="000000" w:sz="4" w:space="0"/>
              <w:left w:val="single" w:color="000000" w:sz="4" w:space="0"/>
              <w:bottom w:val="single" w:color="000000" w:sz="4" w:space="0"/>
              <w:right w:val="single" w:color="000000" w:sz="4" w:space="0"/>
            </w:tcBorders>
            <w:noWrap w:val="0"/>
            <w:vAlign w:val="center"/>
          </w:tcPr>
          <w:p w14:paraId="0B4D837B">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30112</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766B24FA">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其他社会保障缴费</w:t>
            </w:r>
          </w:p>
        </w:tc>
        <w:tc>
          <w:tcPr>
            <w:tcW w:w="2010" w:type="dxa"/>
            <w:tcBorders>
              <w:top w:val="single" w:color="000000" w:sz="4" w:space="0"/>
              <w:left w:val="single" w:color="000000" w:sz="4" w:space="0"/>
              <w:bottom w:val="single" w:color="000000" w:sz="4" w:space="0"/>
              <w:right w:val="single" w:color="000000" w:sz="4" w:space="0"/>
            </w:tcBorders>
            <w:noWrap w:val="0"/>
            <w:vAlign w:val="top"/>
          </w:tcPr>
          <w:p w14:paraId="16ECF147">
            <w:pPr>
              <w:keepNext w:val="0"/>
              <w:keepLines w:val="0"/>
              <w:widowControl/>
              <w:suppressLineNumbers w:val="0"/>
              <w:jc w:val="both"/>
              <w:textAlignment w:val="top"/>
              <w:rPr>
                <w:rFonts w:hint="default" w:ascii="Arial" w:hAnsi="Arial" w:eastAsia="宋体" w:cs="Arial"/>
                <w:i w:val="0"/>
                <w:iCs w:val="0"/>
                <w:color w:val="000000"/>
                <w:sz w:val="15"/>
                <w:szCs w:val="15"/>
                <w:u w:val="none"/>
                <w:lang w:val="en-US" w:eastAsia="zh-CN"/>
              </w:rPr>
            </w:pPr>
            <w:r>
              <w:rPr>
                <w:rFonts w:hint="eastAsia" w:ascii="Arial" w:hAnsi="Arial" w:cs="Arial"/>
                <w:i w:val="0"/>
                <w:iCs w:val="0"/>
                <w:color w:val="000000"/>
                <w:sz w:val="15"/>
                <w:szCs w:val="15"/>
                <w:u w:val="none"/>
                <w:lang w:val="en-US" w:eastAsia="zh-CN"/>
              </w:rPr>
              <w:t>167496.90</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308E337F">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30211</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51B2AB29">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差旅费</w:t>
            </w:r>
          </w:p>
        </w:tc>
        <w:tc>
          <w:tcPr>
            <w:tcW w:w="1440" w:type="dxa"/>
            <w:tcBorders>
              <w:top w:val="single" w:color="000000" w:sz="4" w:space="0"/>
              <w:left w:val="single" w:color="000000" w:sz="4" w:space="0"/>
              <w:bottom w:val="single" w:color="000000" w:sz="4" w:space="0"/>
              <w:right w:val="single" w:color="000000" w:sz="4" w:space="0"/>
            </w:tcBorders>
            <w:noWrap w:val="0"/>
            <w:vAlign w:val="top"/>
          </w:tcPr>
          <w:p w14:paraId="5ED15624">
            <w:pPr>
              <w:jc w:val="both"/>
              <w:rPr>
                <w:rFonts w:hint="default" w:ascii="Arial" w:hAnsi="Arial" w:eastAsia="宋体" w:cs="Arial"/>
                <w:i w:val="0"/>
                <w:iCs w:val="0"/>
                <w:color w:val="000000"/>
                <w:sz w:val="15"/>
                <w:szCs w:val="15"/>
                <w:u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14E2406B">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31011</w:t>
            </w:r>
          </w:p>
        </w:tc>
        <w:tc>
          <w:tcPr>
            <w:tcW w:w="1943" w:type="dxa"/>
            <w:gridSpan w:val="2"/>
            <w:tcBorders>
              <w:top w:val="single" w:color="000000" w:sz="4" w:space="0"/>
              <w:left w:val="single" w:color="000000" w:sz="4" w:space="0"/>
              <w:bottom w:val="single" w:color="000000" w:sz="4" w:space="0"/>
              <w:right w:val="single" w:color="000000" w:sz="4" w:space="0"/>
            </w:tcBorders>
            <w:noWrap w:val="0"/>
            <w:vAlign w:val="center"/>
          </w:tcPr>
          <w:p w14:paraId="29096F31">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地上附着物和青苗补偿</w:t>
            </w:r>
          </w:p>
        </w:tc>
        <w:tc>
          <w:tcPr>
            <w:tcW w:w="1665" w:type="dxa"/>
            <w:tcBorders>
              <w:top w:val="single" w:color="000000" w:sz="4" w:space="0"/>
              <w:left w:val="single" w:color="000000" w:sz="4" w:space="0"/>
              <w:bottom w:val="single" w:color="000000" w:sz="4" w:space="0"/>
              <w:right w:val="single" w:color="000000" w:sz="4" w:space="0"/>
            </w:tcBorders>
            <w:noWrap w:val="0"/>
            <w:vAlign w:val="top"/>
          </w:tcPr>
          <w:p w14:paraId="62DD2317">
            <w:pPr>
              <w:jc w:val="both"/>
              <w:rPr>
                <w:rFonts w:hint="default" w:ascii="Arial" w:hAnsi="Arial" w:eastAsia="宋体" w:cs="Arial"/>
                <w:i w:val="0"/>
                <w:iCs w:val="0"/>
                <w:color w:val="000000"/>
                <w:sz w:val="15"/>
                <w:szCs w:val="15"/>
                <w:u w:val="none"/>
              </w:rPr>
            </w:pPr>
          </w:p>
        </w:tc>
      </w:tr>
      <w:tr w14:paraId="01473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1230" w:type="dxa"/>
            <w:tcBorders>
              <w:top w:val="single" w:color="000000" w:sz="4" w:space="0"/>
              <w:left w:val="single" w:color="000000" w:sz="4" w:space="0"/>
              <w:bottom w:val="single" w:color="000000" w:sz="4" w:space="0"/>
              <w:right w:val="single" w:color="000000" w:sz="4" w:space="0"/>
            </w:tcBorders>
            <w:noWrap w:val="0"/>
            <w:vAlign w:val="center"/>
          </w:tcPr>
          <w:p w14:paraId="304E0C0D">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30313</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359CE8DF">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住房公积金</w:t>
            </w:r>
          </w:p>
        </w:tc>
        <w:tc>
          <w:tcPr>
            <w:tcW w:w="2010" w:type="dxa"/>
            <w:tcBorders>
              <w:top w:val="single" w:color="000000" w:sz="4" w:space="0"/>
              <w:left w:val="single" w:color="000000" w:sz="4" w:space="0"/>
              <w:bottom w:val="single" w:color="000000" w:sz="4" w:space="0"/>
              <w:right w:val="single" w:color="000000" w:sz="4" w:space="0"/>
            </w:tcBorders>
            <w:noWrap w:val="0"/>
            <w:vAlign w:val="top"/>
          </w:tcPr>
          <w:p w14:paraId="0E49B3B4">
            <w:pPr>
              <w:keepNext w:val="0"/>
              <w:keepLines w:val="0"/>
              <w:widowControl/>
              <w:suppressLineNumbers w:val="0"/>
              <w:jc w:val="both"/>
              <w:textAlignment w:val="top"/>
              <w:rPr>
                <w:rFonts w:hint="default" w:ascii="Arial" w:hAnsi="Arial" w:eastAsia="宋体" w:cs="Arial"/>
                <w:i w:val="0"/>
                <w:iCs w:val="0"/>
                <w:color w:val="000000"/>
                <w:sz w:val="15"/>
                <w:szCs w:val="15"/>
                <w:u w:val="none"/>
                <w:lang w:val="en-US" w:eastAsia="zh-CN"/>
              </w:rPr>
            </w:pPr>
            <w:r>
              <w:rPr>
                <w:rFonts w:hint="eastAsia" w:ascii="Arial" w:hAnsi="Arial" w:cs="Arial"/>
                <w:i w:val="0"/>
                <w:iCs w:val="0"/>
                <w:color w:val="000000"/>
                <w:sz w:val="15"/>
                <w:szCs w:val="15"/>
                <w:u w:val="none"/>
                <w:lang w:val="en-US" w:eastAsia="zh-CN"/>
              </w:rPr>
              <w:t>362918.09</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7E3019BF">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30212</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059EA8A6">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因公出国（境）费用</w:t>
            </w:r>
          </w:p>
        </w:tc>
        <w:tc>
          <w:tcPr>
            <w:tcW w:w="1440" w:type="dxa"/>
            <w:tcBorders>
              <w:top w:val="single" w:color="000000" w:sz="4" w:space="0"/>
              <w:left w:val="single" w:color="000000" w:sz="4" w:space="0"/>
              <w:bottom w:val="single" w:color="000000" w:sz="4" w:space="0"/>
              <w:right w:val="single" w:color="000000" w:sz="4" w:space="0"/>
            </w:tcBorders>
            <w:noWrap w:val="0"/>
            <w:vAlign w:val="top"/>
          </w:tcPr>
          <w:p w14:paraId="65C62A2B">
            <w:pPr>
              <w:jc w:val="both"/>
              <w:rPr>
                <w:rFonts w:hint="default" w:ascii="Arial" w:hAnsi="Arial" w:eastAsia="宋体" w:cs="Arial"/>
                <w:i w:val="0"/>
                <w:iCs w:val="0"/>
                <w:color w:val="000000"/>
                <w:sz w:val="15"/>
                <w:szCs w:val="15"/>
                <w:u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72283925">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31012</w:t>
            </w:r>
          </w:p>
        </w:tc>
        <w:tc>
          <w:tcPr>
            <w:tcW w:w="1943" w:type="dxa"/>
            <w:gridSpan w:val="2"/>
            <w:tcBorders>
              <w:top w:val="single" w:color="000000" w:sz="4" w:space="0"/>
              <w:left w:val="single" w:color="000000" w:sz="4" w:space="0"/>
              <w:bottom w:val="single" w:color="000000" w:sz="4" w:space="0"/>
              <w:right w:val="single" w:color="000000" w:sz="4" w:space="0"/>
            </w:tcBorders>
            <w:noWrap w:val="0"/>
            <w:vAlign w:val="center"/>
          </w:tcPr>
          <w:p w14:paraId="0C6821C1">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拆迁补偿</w:t>
            </w:r>
          </w:p>
        </w:tc>
        <w:tc>
          <w:tcPr>
            <w:tcW w:w="1665" w:type="dxa"/>
            <w:tcBorders>
              <w:top w:val="single" w:color="000000" w:sz="4" w:space="0"/>
              <w:left w:val="single" w:color="000000" w:sz="4" w:space="0"/>
              <w:bottom w:val="single" w:color="000000" w:sz="4" w:space="0"/>
              <w:right w:val="single" w:color="000000" w:sz="4" w:space="0"/>
            </w:tcBorders>
            <w:noWrap w:val="0"/>
            <w:vAlign w:val="top"/>
          </w:tcPr>
          <w:p w14:paraId="355BCF51">
            <w:pPr>
              <w:jc w:val="both"/>
              <w:rPr>
                <w:rFonts w:hint="default" w:ascii="Arial" w:hAnsi="Arial" w:eastAsia="宋体" w:cs="Arial"/>
                <w:i w:val="0"/>
                <w:iCs w:val="0"/>
                <w:color w:val="000000"/>
                <w:sz w:val="15"/>
                <w:szCs w:val="15"/>
                <w:u w:val="none"/>
              </w:rPr>
            </w:pPr>
          </w:p>
        </w:tc>
      </w:tr>
      <w:tr w14:paraId="19728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1230" w:type="dxa"/>
            <w:tcBorders>
              <w:top w:val="single" w:color="000000" w:sz="4" w:space="0"/>
              <w:left w:val="single" w:color="000000" w:sz="4" w:space="0"/>
              <w:bottom w:val="single" w:color="000000" w:sz="4" w:space="0"/>
              <w:right w:val="single" w:color="000000" w:sz="4" w:space="0"/>
            </w:tcBorders>
            <w:noWrap w:val="0"/>
            <w:vAlign w:val="center"/>
          </w:tcPr>
          <w:p w14:paraId="0D45135A">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30314</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7482E345">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医疗费</w:t>
            </w:r>
          </w:p>
        </w:tc>
        <w:tc>
          <w:tcPr>
            <w:tcW w:w="2010" w:type="dxa"/>
            <w:tcBorders>
              <w:top w:val="single" w:color="000000" w:sz="4" w:space="0"/>
              <w:left w:val="single" w:color="000000" w:sz="4" w:space="0"/>
              <w:bottom w:val="single" w:color="000000" w:sz="4" w:space="0"/>
              <w:right w:val="single" w:color="000000" w:sz="4" w:space="0"/>
            </w:tcBorders>
            <w:noWrap w:val="0"/>
            <w:vAlign w:val="top"/>
          </w:tcPr>
          <w:p w14:paraId="1DBBD433">
            <w:pPr>
              <w:jc w:val="both"/>
              <w:rPr>
                <w:rFonts w:hint="default" w:ascii="Arial" w:hAnsi="Arial" w:eastAsia="宋体" w:cs="Arial"/>
                <w:i w:val="0"/>
                <w:iCs w:val="0"/>
                <w:color w:val="000000"/>
                <w:sz w:val="15"/>
                <w:szCs w:val="15"/>
                <w:u w:val="none"/>
              </w:rPr>
            </w:pP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2DB7E0A2">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30213</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48023161">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维修(护)费</w:t>
            </w:r>
          </w:p>
        </w:tc>
        <w:tc>
          <w:tcPr>
            <w:tcW w:w="1440" w:type="dxa"/>
            <w:tcBorders>
              <w:top w:val="single" w:color="000000" w:sz="4" w:space="0"/>
              <w:left w:val="single" w:color="000000" w:sz="4" w:space="0"/>
              <w:bottom w:val="single" w:color="000000" w:sz="4" w:space="0"/>
              <w:right w:val="single" w:color="000000" w:sz="4" w:space="0"/>
            </w:tcBorders>
            <w:noWrap w:val="0"/>
            <w:vAlign w:val="top"/>
          </w:tcPr>
          <w:p w14:paraId="5E6C8706">
            <w:pPr>
              <w:jc w:val="both"/>
              <w:rPr>
                <w:rFonts w:hint="default" w:ascii="Arial" w:hAnsi="Arial" w:eastAsia="宋体" w:cs="Arial"/>
                <w:i w:val="0"/>
                <w:iCs w:val="0"/>
                <w:color w:val="000000"/>
                <w:sz w:val="15"/>
                <w:szCs w:val="15"/>
                <w:u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0EC9DFBB">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31013</w:t>
            </w:r>
          </w:p>
        </w:tc>
        <w:tc>
          <w:tcPr>
            <w:tcW w:w="1943" w:type="dxa"/>
            <w:gridSpan w:val="2"/>
            <w:tcBorders>
              <w:top w:val="single" w:color="000000" w:sz="4" w:space="0"/>
              <w:left w:val="single" w:color="000000" w:sz="4" w:space="0"/>
              <w:bottom w:val="single" w:color="000000" w:sz="4" w:space="0"/>
              <w:right w:val="single" w:color="000000" w:sz="4" w:space="0"/>
            </w:tcBorders>
            <w:noWrap w:val="0"/>
            <w:vAlign w:val="center"/>
          </w:tcPr>
          <w:p w14:paraId="50DBE744">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公务用车购置</w:t>
            </w:r>
          </w:p>
        </w:tc>
        <w:tc>
          <w:tcPr>
            <w:tcW w:w="1665" w:type="dxa"/>
            <w:tcBorders>
              <w:top w:val="single" w:color="000000" w:sz="4" w:space="0"/>
              <w:left w:val="single" w:color="000000" w:sz="4" w:space="0"/>
              <w:bottom w:val="single" w:color="000000" w:sz="4" w:space="0"/>
              <w:right w:val="single" w:color="000000" w:sz="4" w:space="0"/>
            </w:tcBorders>
            <w:noWrap w:val="0"/>
            <w:vAlign w:val="top"/>
          </w:tcPr>
          <w:p w14:paraId="0AFCEAAD">
            <w:pPr>
              <w:jc w:val="both"/>
              <w:rPr>
                <w:rFonts w:hint="default" w:ascii="Arial" w:hAnsi="Arial" w:eastAsia="宋体" w:cs="Arial"/>
                <w:i w:val="0"/>
                <w:iCs w:val="0"/>
                <w:color w:val="000000"/>
                <w:sz w:val="15"/>
                <w:szCs w:val="15"/>
                <w:u w:val="none"/>
              </w:rPr>
            </w:pPr>
          </w:p>
        </w:tc>
      </w:tr>
      <w:tr w14:paraId="2A541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1230" w:type="dxa"/>
            <w:tcBorders>
              <w:top w:val="single" w:color="000000" w:sz="4" w:space="0"/>
              <w:left w:val="single" w:color="000000" w:sz="4" w:space="0"/>
              <w:bottom w:val="single" w:color="000000" w:sz="4" w:space="0"/>
              <w:right w:val="single" w:color="000000" w:sz="4" w:space="0"/>
            </w:tcBorders>
            <w:noWrap w:val="0"/>
            <w:vAlign w:val="center"/>
          </w:tcPr>
          <w:p w14:paraId="60E07C59">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30199</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52BD913C">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其他工资福利支出</w:t>
            </w:r>
          </w:p>
        </w:tc>
        <w:tc>
          <w:tcPr>
            <w:tcW w:w="2010" w:type="dxa"/>
            <w:tcBorders>
              <w:top w:val="single" w:color="000000" w:sz="4" w:space="0"/>
              <w:left w:val="single" w:color="000000" w:sz="4" w:space="0"/>
              <w:bottom w:val="single" w:color="000000" w:sz="4" w:space="0"/>
              <w:right w:val="single" w:color="000000" w:sz="4" w:space="0"/>
            </w:tcBorders>
            <w:noWrap w:val="0"/>
            <w:vAlign w:val="top"/>
          </w:tcPr>
          <w:p w14:paraId="420F465A">
            <w:pPr>
              <w:keepNext w:val="0"/>
              <w:keepLines w:val="0"/>
              <w:widowControl/>
              <w:suppressLineNumbers w:val="0"/>
              <w:jc w:val="both"/>
              <w:textAlignment w:val="top"/>
              <w:rPr>
                <w:rFonts w:hint="default" w:ascii="Arial" w:hAnsi="Arial" w:eastAsia="宋体" w:cs="Arial"/>
                <w:i w:val="0"/>
                <w:iCs w:val="0"/>
                <w:color w:val="000000"/>
                <w:sz w:val="15"/>
                <w:szCs w:val="15"/>
                <w:u w:val="none"/>
                <w:lang w:val="en-US" w:eastAsia="zh-CN"/>
              </w:rPr>
            </w:pP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3F7A7D14">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30214</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4A59F9C7">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租赁费</w:t>
            </w:r>
          </w:p>
        </w:tc>
        <w:tc>
          <w:tcPr>
            <w:tcW w:w="1440" w:type="dxa"/>
            <w:tcBorders>
              <w:top w:val="single" w:color="000000" w:sz="4" w:space="0"/>
              <w:left w:val="single" w:color="000000" w:sz="4" w:space="0"/>
              <w:bottom w:val="single" w:color="000000" w:sz="4" w:space="0"/>
              <w:right w:val="single" w:color="000000" w:sz="4" w:space="0"/>
            </w:tcBorders>
            <w:noWrap w:val="0"/>
            <w:vAlign w:val="top"/>
          </w:tcPr>
          <w:p w14:paraId="45F27B89">
            <w:pPr>
              <w:jc w:val="both"/>
              <w:rPr>
                <w:rFonts w:hint="default" w:ascii="Arial" w:hAnsi="Arial" w:eastAsia="宋体" w:cs="Arial"/>
                <w:i w:val="0"/>
                <w:iCs w:val="0"/>
                <w:color w:val="000000"/>
                <w:sz w:val="15"/>
                <w:szCs w:val="15"/>
                <w:u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2321383B">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31019</w:t>
            </w:r>
          </w:p>
        </w:tc>
        <w:tc>
          <w:tcPr>
            <w:tcW w:w="1943" w:type="dxa"/>
            <w:gridSpan w:val="2"/>
            <w:tcBorders>
              <w:top w:val="single" w:color="000000" w:sz="4" w:space="0"/>
              <w:left w:val="single" w:color="000000" w:sz="4" w:space="0"/>
              <w:bottom w:val="single" w:color="000000" w:sz="4" w:space="0"/>
              <w:right w:val="single" w:color="000000" w:sz="4" w:space="0"/>
            </w:tcBorders>
            <w:noWrap w:val="0"/>
            <w:vAlign w:val="center"/>
          </w:tcPr>
          <w:p w14:paraId="3362F316">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其他交通工具购置</w:t>
            </w:r>
          </w:p>
        </w:tc>
        <w:tc>
          <w:tcPr>
            <w:tcW w:w="1665" w:type="dxa"/>
            <w:tcBorders>
              <w:top w:val="single" w:color="000000" w:sz="4" w:space="0"/>
              <w:left w:val="single" w:color="000000" w:sz="4" w:space="0"/>
              <w:bottom w:val="single" w:color="000000" w:sz="4" w:space="0"/>
              <w:right w:val="single" w:color="000000" w:sz="4" w:space="0"/>
            </w:tcBorders>
            <w:noWrap w:val="0"/>
            <w:vAlign w:val="top"/>
          </w:tcPr>
          <w:p w14:paraId="5BA49254">
            <w:pPr>
              <w:jc w:val="both"/>
              <w:rPr>
                <w:rFonts w:hint="default" w:ascii="Arial" w:hAnsi="Arial" w:eastAsia="宋体" w:cs="Arial"/>
                <w:i w:val="0"/>
                <w:iCs w:val="0"/>
                <w:color w:val="000000"/>
                <w:sz w:val="15"/>
                <w:szCs w:val="15"/>
                <w:u w:val="none"/>
              </w:rPr>
            </w:pPr>
          </w:p>
        </w:tc>
      </w:tr>
      <w:tr w14:paraId="54D45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1230" w:type="dxa"/>
            <w:tcBorders>
              <w:top w:val="single" w:color="000000" w:sz="4" w:space="0"/>
              <w:left w:val="single" w:color="000000" w:sz="4" w:space="0"/>
              <w:bottom w:val="single" w:color="000000" w:sz="4" w:space="0"/>
              <w:right w:val="single" w:color="000000" w:sz="4" w:space="0"/>
            </w:tcBorders>
            <w:noWrap w:val="0"/>
            <w:vAlign w:val="center"/>
          </w:tcPr>
          <w:p w14:paraId="30F97B1E">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303</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65F02632">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对个人和家庭的补助</w:t>
            </w:r>
          </w:p>
        </w:tc>
        <w:tc>
          <w:tcPr>
            <w:tcW w:w="2010" w:type="dxa"/>
            <w:tcBorders>
              <w:top w:val="single" w:color="000000" w:sz="4" w:space="0"/>
              <w:left w:val="single" w:color="000000" w:sz="4" w:space="0"/>
              <w:bottom w:val="single" w:color="000000" w:sz="4" w:space="0"/>
              <w:right w:val="single" w:color="000000" w:sz="4" w:space="0"/>
            </w:tcBorders>
            <w:noWrap w:val="0"/>
            <w:vAlign w:val="top"/>
          </w:tcPr>
          <w:p w14:paraId="31875334">
            <w:pPr>
              <w:keepNext w:val="0"/>
              <w:keepLines w:val="0"/>
              <w:widowControl/>
              <w:suppressLineNumbers w:val="0"/>
              <w:jc w:val="both"/>
              <w:textAlignment w:val="top"/>
              <w:rPr>
                <w:rFonts w:hint="default" w:ascii="Arial" w:hAnsi="Arial" w:eastAsia="宋体" w:cs="Arial"/>
                <w:b/>
                <w:bCs/>
                <w:i w:val="0"/>
                <w:iCs w:val="0"/>
                <w:color w:val="000000"/>
                <w:sz w:val="15"/>
                <w:szCs w:val="15"/>
                <w:u w:val="none"/>
                <w:lang w:val="en-US" w:eastAsia="zh-CN"/>
              </w:rPr>
            </w:pPr>
            <w:r>
              <w:rPr>
                <w:rFonts w:hint="eastAsia" w:ascii="Arial" w:hAnsi="Arial" w:cs="Arial"/>
                <w:b/>
                <w:bCs/>
                <w:i w:val="0"/>
                <w:iCs w:val="0"/>
                <w:color w:val="000000"/>
                <w:sz w:val="15"/>
                <w:szCs w:val="15"/>
                <w:u w:val="none"/>
                <w:lang w:val="en-US" w:eastAsia="zh-CN"/>
              </w:rPr>
              <w:t>521661.40</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6FC3F65E">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30215</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26865A9F">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会议费</w:t>
            </w:r>
          </w:p>
        </w:tc>
        <w:tc>
          <w:tcPr>
            <w:tcW w:w="1440" w:type="dxa"/>
            <w:tcBorders>
              <w:top w:val="single" w:color="000000" w:sz="4" w:space="0"/>
              <w:left w:val="single" w:color="000000" w:sz="4" w:space="0"/>
              <w:bottom w:val="single" w:color="000000" w:sz="4" w:space="0"/>
              <w:right w:val="single" w:color="000000" w:sz="4" w:space="0"/>
            </w:tcBorders>
            <w:noWrap w:val="0"/>
            <w:vAlign w:val="top"/>
          </w:tcPr>
          <w:p w14:paraId="46CAAA0F">
            <w:pPr>
              <w:jc w:val="both"/>
              <w:rPr>
                <w:rFonts w:hint="default" w:ascii="Arial" w:hAnsi="Arial" w:eastAsia="宋体" w:cs="Arial"/>
                <w:i w:val="0"/>
                <w:iCs w:val="0"/>
                <w:color w:val="000000"/>
                <w:sz w:val="15"/>
                <w:szCs w:val="15"/>
                <w:u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29E4137D">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31021</w:t>
            </w:r>
          </w:p>
        </w:tc>
        <w:tc>
          <w:tcPr>
            <w:tcW w:w="1943" w:type="dxa"/>
            <w:gridSpan w:val="2"/>
            <w:tcBorders>
              <w:top w:val="single" w:color="000000" w:sz="4" w:space="0"/>
              <w:left w:val="single" w:color="000000" w:sz="4" w:space="0"/>
              <w:bottom w:val="single" w:color="000000" w:sz="4" w:space="0"/>
              <w:right w:val="single" w:color="000000" w:sz="4" w:space="0"/>
            </w:tcBorders>
            <w:noWrap w:val="0"/>
            <w:vAlign w:val="center"/>
          </w:tcPr>
          <w:p w14:paraId="02F74BCF">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文物和陈列品购置</w:t>
            </w:r>
          </w:p>
        </w:tc>
        <w:tc>
          <w:tcPr>
            <w:tcW w:w="1665" w:type="dxa"/>
            <w:tcBorders>
              <w:top w:val="single" w:color="000000" w:sz="4" w:space="0"/>
              <w:left w:val="single" w:color="000000" w:sz="4" w:space="0"/>
              <w:bottom w:val="single" w:color="000000" w:sz="4" w:space="0"/>
              <w:right w:val="single" w:color="000000" w:sz="4" w:space="0"/>
            </w:tcBorders>
            <w:noWrap w:val="0"/>
            <w:vAlign w:val="top"/>
          </w:tcPr>
          <w:p w14:paraId="6EA7B307">
            <w:pPr>
              <w:jc w:val="both"/>
              <w:rPr>
                <w:rFonts w:hint="default" w:ascii="Arial" w:hAnsi="Arial" w:eastAsia="宋体" w:cs="Arial"/>
                <w:i w:val="0"/>
                <w:iCs w:val="0"/>
                <w:color w:val="000000"/>
                <w:sz w:val="15"/>
                <w:szCs w:val="15"/>
                <w:u w:val="none"/>
              </w:rPr>
            </w:pPr>
          </w:p>
        </w:tc>
      </w:tr>
      <w:tr w14:paraId="58214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230" w:type="dxa"/>
            <w:tcBorders>
              <w:top w:val="single" w:color="000000" w:sz="4" w:space="0"/>
              <w:left w:val="single" w:color="000000" w:sz="4" w:space="0"/>
              <w:bottom w:val="single" w:color="000000" w:sz="4" w:space="0"/>
              <w:right w:val="single" w:color="000000" w:sz="4" w:space="0"/>
            </w:tcBorders>
            <w:noWrap w:val="0"/>
            <w:vAlign w:val="center"/>
          </w:tcPr>
          <w:p w14:paraId="5CB7CFEC">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30301</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5C799EBC">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离休费</w:t>
            </w:r>
          </w:p>
        </w:tc>
        <w:tc>
          <w:tcPr>
            <w:tcW w:w="2010" w:type="dxa"/>
            <w:tcBorders>
              <w:top w:val="single" w:color="000000" w:sz="4" w:space="0"/>
              <w:left w:val="single" w:color="000000" w:sz="4" w:space="0"/>
              <w:bottom w:val="single" w:color="000000" w:sz="4" w:space="0"/>
              <w:right w:val="single" w:color="000000" w:sz="4" w:space="0"/>
            </w:tcBorders>
            <w:noWrap w:val="0"/>
            <w:vAlign w:val="top"/>
          </w:tcPr>
          <w:p w14:paraId="688F72C1">
            <w:pPr>
              <w:jc w:val="both"/>
              <w:rPr>
                <w:rFonts w:hint="default" w:ascii="Arial" w:hAnsi="Arial" w:eastAsia="宋体" w:cs="Arial"/>
                <w:i w:val="0"/>
                <w:iCs w:val="0"/>
                <w:color w:val="000000"/>
                <w:sz w:val="15"/>
                <w:szCs w:val="15"/>
                <w:u w:val="none"/>
              </w:rPr>
            </w:pP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6458D3AD">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30216</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669367E1">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培训费</w:t>
            </w:r>
          </w:p>
        </w:tc>
        <w:tc>
          <w:tcPr>
            <w:tcW w:w="1440" w:type="dxa"/>
            <w:tcBorders>
              <w:top w:val="single" w:color="000000" w:sz="4" w:space="0"/>
              <w:left w:val="single" w:color="000000" w:sz="4" w:space="0"/>
              <w:bottom w:val="single" w:color="000000" w:sz="4" w:space="0"/>
              <w:right w:val="single" w:color="000000" w:sz="4" w:space="0"/>
            </w:tcBorders>
            <w:noWrap w:val="0"/>
            <w:vAlign w:val="top"/>
          </w:tcPr>
          <w:p w14:paraId="27DDE221">
            <w:pPr>
              <w:jc w:val="both"/>
              <w:rPr>
                <w:rFonts w:hint="default" w:ascii="Arial" w:hAnsi="Arial" w:eastAsia="宋体" w:cs="Arial"/>
                <w:i w:val="0"/>
                <w:iCs w:val="0"/>
                <w:color w:val="000000"/>
                <w:sz w:val="15"/>
                <w:szCs w:val="15"/>
                <w:u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7E2B6EED">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31022</w:t>
            </w:r>
          </w:p>
        </w:tc>
        <w:tc>
          <w:tcPr>
            <w:tcW w:w="1943" w:type="dxa"/>
            <w:gridSpan w:val="2"/>
            <w:tcBorders>
              <w:top w:val="single" w:color="000000" w:sz="4" w:space="0"/>
              <w:left w:val="single" w:color="000000" w:sz="4" w:space="0"/>
              <w:bottom w:val="single" w:color="000000" w:sz="4" w:space="0"/>
              <w:right w:val="single" w:color="000000" w:sz="4" w:space="0"/>
            </w:tcBorders>
            <w:noWrap w:val="0"/>
            <w:vAlign w:val="center"/>
          </w:tcPr>
          <w:p w14:paraId="20FBA1BE">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无形资产购置</w:t>
            </w:r>
          </w:p>
        </w:tc>
        <w:tc>
          <w:tcPr>
            <w:tcW w:w="1665" w:type="dxa"/>
            <w:tcBorders>
              <w:top w:val="single" w:color="000000" w:sz="4" w:space="0"/>
              <w:left w:val="single" w:color="000000" w:sz="4" w:space="0"/>
              <w:bottom w:val="single" w:color="000000" w:sz="4" w:space="0"/>
              <w:right w:val="single" w:color="000000" w:sz="4" w:space="0"/>
            </w:tcBorders>
            <w:noWrap w:val="0"/>
            <w:vAlign w:val="top"/>
          </w:tcPr>
          <w:p w14:paraId="019C2C01">
            <w:pPr>
              <w:jc w:val="both"/>
              <w:rPr>
                <w:rFonts w:hint="default" w:ascii="Arial" w:hAnsi="Arial" w:eastAsia="宋体" w:cs="Arial"/>
                <w:i w:val="0"/>
                <w:iCs w:val="0"/>
                <w:color w:val="000000"/>
                <w:sz w:val="15"/>
                <w:szCs w:val="15"/>
                <w:u w:val="none"/>
              </w:rPr>
            </w:pPr>
          </w:p>
        </w:tc>
      </w:tr>
      <w:tr w14:paraId="07754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1230" w:type="dxa"/>
            <w:tcBorders>
              <w:top w:val="single" w:color="000000" w:sz="4" w:space="0"/>
              <w:left w:val="single" w:color="000000" w:sz="4" w:space="0"/>
              <w:bottom w:val="single" w:color="000000" w:sz="4" w:space="0"/>
              <w:right w:val="single" w:color="000000" w:sz="4" w:space="0"/>
            </w:tcBorders>
            <w:noWrap w:val="0"/>
            <w:vAlign w:val="center"/>
          </w:tcPr>
          <w:p w14:paraId="4E3739E0">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30302</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2F5A8630">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退休费</w:t>
            </w:r>
          </w:p>
        </w:tc>
        <w:tc>
          <w:tcPr>
            <w:tcW w:w="2010" w:type="dxa"/>
            <w:tcBorders>
              <w:top w:val="single" w:color="000000" w:sz="4" w:space="0"/>
              <w:left w:val="single" w:color="000000" w:sz="4" w:space="0"/>
              <w:bottom w:val="single" w:color="000000" w:sz="4" w:space="0"/>
              <w:right w:val="single" w:color="000000" w:sz="4" w:space="0"/>
            </w:tcBorders>
            <w:noWrap w:val="0"/>
            <w:vAlign w:val="top"/>
          </w:tcPr>
          <w:p w14:paraId="1A4E8477">
            <w:pPr>
              <w:keepNext w:val="0"/>
              <w:keepLines w:val="0"/>
              <w:widowControl/>
              <w:suppressLineNumbers w:val="0"/>
              <w:jc w:val="both"/>
              <w:textAlignment w:val="top"/>
              <w:rPr>
                <w:rFonts w:hint="default" w:ascii="Arial" w:hAnsi="Arial" w:eastAsia="宋体" w:cs="Arial"/>
                <w:i w:val="0"/>
                <w:iCs w:val="0"/>
                <w:color w:val="000000"/>
                <w:sz w:val="15"/>
                <w:szCs w:val="15"/>
                <w:u w:val="none"/>
                <w:lang w:val="en-US" w:eastAsia="zh-CN"/>
              </w:rPr>
            </w:pP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0B091200">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30217</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2D7887B6">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公务接待费</w:t>
            </w:r>
          </w:p>
        </w:tc>
        <w:tc>
          <w:tcPr>
            <w:tcW w:w="1440" w:type="dxa"/>
            <w:tcBorders>
              <w:top w:val="single" w:color="000000" w:sz="4" w:space="0"/>
              <w:left w:val="single" w:color="000000" w:sz="4" w:space="0"/>
              <w:bottom w:val="single" w:color="000000" w:sz="4" w:space="0"/>
              <w:right w:val="single" w:color="000000" w:sz="4" w:space="0"/>
            </w:tcBorders>
            <w:noWrap w:val="0"/>
            <w:vAlign w:val="top"/>
          </w:tcPr>
          <w:p w14:paraId="4D9909B8">
            <w:pPr>
              <w:jc w:val="both"/>
              <w:rPr>
                <w:rFonts w:hint="default" w:ascii="Arial" w:hAnsi="Arial" w:eastAsia="宋体" w:cs="Arial"/>
                <w:i w:val="0"/>
                <w:iCs w:val="0"/>
                <w:color w:val="000000"/>
                <w:sz w:val="15"/>
                <w:szCs w:val="15"/>
                <w:u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58949C3F">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31099</w:t>
            </w:r>
          </w:p>
        </w:tc>
        <w:tc>
          <w:tcPr>
            <w:tcW w:w="1943" w:type="dxa"/>
            <w:gridSpan w:val="2"/>
            <w:tcBorders>
              <w:top w:val="single" w:color="000000" w:sz="4" w:space="0"/>
              <w:left w:val="single" w:color="000000" w:sz="4" w:space="0"/>
              <w:bottom w:val="single" w:color="000000" w:sz="4" w:space="0"/>
              <w:right w:val="single" w:color="000000" w:sz="4" w:space="0"/>
            </w:tcBorders>
            <w:noWrap w:val="0"/>
            <w:vAlign w:val="center"/>
          </w:tcPr>
          <w:p w14:paraId="283F806E">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其他资本性支出</w:t>
            </w:r>
          </w:p>
        </w:tc>
        <w:tc>
          <w:tcPr>
            <w:tcW w:w="1665" w:type="dxa"/>
            <w:tcBorders>
              <w:top w:val="single" w:color="000000" w:sz="4" w:space="0"/>
              <w:left w:val="single" w:color="000000" w:sz="4" w:space="0"/>
              <w:bottom w:val="single" w:color="000000" w:sz="4" w:space="0"/>
              <w:right w:val="single" w:color="000000" w:sz="4" w:space="0"/>
            </w:tcBorders>
            <w:noWrap w:val="0"/>
            <w:vAlign w:val="top"/>
          </w:tcPr>
          <w:p w14:paraId="2EE0C436">
            <w:pPr>
              <w:jc w:val="both"/>
              <w:rPr>
                <w:rFonts w:hint="default" w:ascii="Arial" w:hAnsi="Arial" w:eastAsia="宋体" w:cs="Arial"/>
                <w:i w:val="0"/>
                <w:iCs w:val="0"/>
                <w:color w:val="000000"/>
                <w:sz w:val="15"/>
                <w:szCs w:val="15"/>
                <w:u w:val="none"/>
              </w:rPr>
            </w:pPr>
          </w:p>
        </w:tc>
      </w:tr>
      <w:tr w14:paraId="6D637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1230" w:type="dxa"/>
            <w:tcBorders>
              <w:top w:val="single" w:color="000000" w:sz="4" w:space="0"/>
              <w:left w:val="single" w:color="000000" w:sz="4" w:space="0"/>
              <w:bottom w:val="single" w:color="000000" w:sz="4" w:space="0"/>
              <w:right w:val="single" w:color="000000" w:sz="4" w:space="0"/>
            </w:tcBorders>
            <w:noWrap w:val="0"/>
            <w:vAlign w:val="center"/>
          </w:tcPr>
          <w:p w14:paraId="5581006D">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30303</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63D545D7">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退职（役）费</w:t>
            </w:r>
          </w:p>
        </w:tc>
        <w:tc>
          <w:tcPr>
            <w:tcW w:w="2010" w:type="dxa"/>
            <w:tcBorders>
              <w:top w:val="single" w:color="000000" w:sz="4" w:space="0"/>
              <w:left w:val="single" w:color="000000" w:sz="4" w:space="0"/>
              <w:bottom w:val="single" w:color="000000" w:sz="4" w:space="0"/>
              <w:right w:val="single" w:color="000000" w:sz="4" w:space="0"/>
            </w:tcBorders>
            <w:noWrap w:val="0"/>
            <w:vAlign w:val="top"/>
          </w:tcPr>
          <w:p w14:paraId="60EECDD2">
            <w:pPr>
              <w:jc w:val="both"/>
              <w:rPr>
                <w:rFonts w:hint="default" w:ascii="Arial" w:hAnsi="Arial" w:eastAsia="宋体" w:cs="Arial"/>
                <w:i w:val="0"/>
                <w:iCs w:val="0"/>
                <w:color w:val="000000"/>
                <w:sz w:val="15"/>
                <w:szCs w:val="15"/>
                <w:u w:val="none"/>
              </w:rPr>
            </w:pP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5141999C">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30218</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6CD7E768">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专用材料费</w:t>
            </w:r>
          </w:p>
        </w:tc>
        <w:tc>
          <w:tcPr>
            <w:tcW w:w="1440" w:type="dxa"/>
            <w:tcBorders>
              <w:top w:val="single" w:color="000000" w:sz="4" w:space="0"/>
              <w:left w:val="single" w:color="000000" w:sz="4" w:space="0"/>
              <w:bottom w:val="single" w:color="000000" w:sz="4" w:space="0"/>
              <w:right w:val="single" w:color="000000" w:sz="4" w:space="0"/>
            </w:tcBorders>
            <w:noWrap w:val="0"/>
            <w:vAlign w:val="top"/>
          </w:tcPr>
          <w:p w14:paraId="1299A764">
            <w:pPr>
              <w:jc w:val="both"/>
              <w:rPr>
                <w:rFonts w:hint="default" w:ascii="Arial" w:hAnsi="Arial" w:eastAsia="宋体" w:cs="Arial"/>
                <w:i w:val="0"/>
                <w:iCs w:val="0"/>
                <w:color w:val="000000"/>
                <w:sz w:val="15"/>
                <w:szCs w:val="15"/>
                <w:u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77448710">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312</w:t>
            </w:r>
          </w:p>
        </w:tc>
        <w:tc>
          <w:tcPr>
            <w:tcW w:w="1943" w:type="dxa"/>
            <w:gridSpan w:val="2"/>
            <w:tcBorders>
              <w:top w:val="single" w:color="000000" w:sz="4" w:space="0"/>
              <w:left w:val="single" w:color="000000" w:sz="4" w:space="0"/>
              <w:bottom w:val="single" w:color="000000" w:sz="4" w:space="0"/>
              <w:right w:val="single" w:color="000000" w:sz="4" w:space="0"/>
            </w:tcBorders>
            <w:noWrap w:val="0"/>
            <w:vAlign w:val="center"/>
          </w:tcPr>
          <w:p w14:paraId="781D5BEB">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对企业补助</w:t>
            </w:r>
          </w:p>
        </w:tc>
        <w:tc>
          <w:tcPr>
            <w:tcW w:w="1665" w:type="dxa"/>
            <w:tcBorders>
              <w:top w:val="single" w:color="000000" w:sz="4" w:space="0"/>
              <w:left w:val="single" w:color="000000" w:sz="4" w:space="0"/>
              <w:bottom w:val="single" w:color="000000" w:sz="4" w:space="0"/>
              <w:right w:val="single" w:color="000000" w:sz="4" w:space="0"/>
            </w:tcBorders>
            <w:noWrap w:val="0"/>
            <w:vAlign w:val="top"/>
          </w:tcPr>
          <w:p w14:paraId="2C25D10E">
            <w:pPr>
              <w:jc w:val="both"/>
              <w:rPr>
                <w:rFonts w:hint="default" w:ascii="Arial" w:hAnsi="Arial" w:eastAsia="宋体" w:cs="Arial"/>
                <w:i w:val="0"/>
                <w:iCs w:val="0"/>
                <w:color w:val="000000"/>
                <w:sz w:val="15"/>
                <w:szCs w:val="15"/>
                <w:u w:val="none"/>
              </w:rPr>
            </w:pPr>
          </w:p>
        </w:tc>
      </w:tr>
      <w:tr w14:paraId="38072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1230" w:type="dxa"/>
            <w:tcBorders>
              <w:top w:val="single" w:color="000000" w:sz="4" w:space="0"/>
              <w:left w:val="single" w:color="000000" w:sz="4" w:space="0"/>
              <w:bottom w:val="single" w:color="000000" w:sz="4" w:space="0"/>
              <w:right w:val="single" w:color="000000" w:sz="4" w:space="0"/>
            </w:tcBorders>
            <w:noWrap w:val="0"/>
            <w:vAlign w:val="center"/>
          </w:tcPr>
          <w:p w14:paraId="4359957A">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30304</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7376AAC3">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抚恤金</w:t>
            </w:r>
          </w:p>
        </w:tc>
        <w:tc>
          <w:tcPr>
            <w:tcW w:w="2010" w:type="dxa"/>
            <w:tcBorders>
              <w:top w:val="single" w:color="000000" w:sz="4" w:space="0"/>
              <w:left w:val="single" w:color="000000" w:sz="4" w:space="0"/>
              <w:bottom w:val="single" w:color="000000" w:sz="4" w:space="0"/>
              <w:right w:val="single" w:color="000000" w:sz="4" w:space="0"/>
            </w:tcBorders>
            <w:noWrap w:val="0"/>
            <w:vAlign w:val="top"/>
          </w:tcPr>
          <w:p w14:paraId="0B632810">
            <w:pPr>
              <w:jc w:val="both"/>
              <w:rPr>
                <w:rFonts w:hint="default" w:ascii="Arial" w:hAnsi="Arial" w:eastAsia="宋体" w:cs="Arial"/>
                <w:i w:val="0"/>
                <w:iCs w:val="0"/>
                <w:color w:val="000000"/>
                <w:sz w:val="15"/>
                <w:szCs w:val="15"/>
                <w:u w:val="none"/>
                <w:lang w:val="en-US" w:eastAsia="zh-CN"/>
              </w:rPr>
            </w:pPr>
            <w:r>
              <w:rPr>
                <w:rFonts w:hint="eastAsia" w:ascii="Arial" w:hAnsi="Arial" w:cs="Arial"/>
                <w:i w:val="0"/>
                <w:iCs w:val="0"/>
                <w:color w:val="000000"/>
                <w:sz w:val="15"/>
                <w:szCs w:val="15"/>
                <w:u w:val="none"/>
                <w:lang w:val="en-US" w:eastAsia="zh-CN"/>
              </w:rPr>
              <w:t>90064.40</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291E7E0B">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30224</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0D8AD355">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被装购置费</w:t>
            </w:r>
          </w:p>
        </w:tc>
        <w:tc>
          <w:tcPr>
            <w:tcW w:w="1440" w:type="dxa"/>
            <w:tcBorders>
              <w:top w:val="single" w:color="000000" w:sz="4" w:space="0"/>
              <w:left w:val="single" w:color="000000" w:sz="4" w:space="0"/>
              <w:bottom w:val="single" w:color="000000" w:sz="4" w:space="0"/>
              <w:right w:val="single" w:color="000000" w:sz="4" w:space="0"/>
            </w:tcBorders>
            <w:noWrap w:val="0"/>
            <w:vAlign w:val="top"/>
          </w:tcPr>
          <w:p w14:paraId="1A7298AF">
            <w:pPr>
              <w:jc w:val="both"/>
              <w:rPr>
                <w:rFonts w:hint="default" w:ascii="Arial" w:hAnsi="Arial" w:eastAsia="宋体" w:cs="Arial"/>
                <w:i w:val="0"/>
                <w:iCs w:val="0"/>
                <w:color w:val="000000"/>
                <w:sz w:val="15"/>
                <w:szCs w:val="15"/>
                <w:u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5640E5E8">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31201</w:t>
            </w:r>
          </w:p>
        </w:tc>
        <w:tc>
          <w:tcPr>
            <w:tcW w:w="1943" w:type="dxa"/>
            <w:gridSpan w:val="2"/>
            <w:tcBorders>
              <w:top w:val="single" w:color="000000" w:sz="4" w:space="0"/>
              <w:left w:val="single" w:color="000000" w:sz="4" w:space="0"/>
              <w:bottom w:val="single" w:color="000000" w:sz="4" w:space="0"/>
              <w:right w:val="single" w:color="000000" w:sz="4" w:space="0"/>
            </w:tcBorders>
            <w:noWrap w:val="0"/>
            <w:vAlign w:val="center"/>
          </w:tcPr>
          <w:p w14:paraId="07E387B9">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资本金注入</w:t>
            </w:r>
          </w:p>
        </w:tc>
        <w:tc>
          <w:tcPr>
            <w:tcW w:w="1665" w:type="dxa"/>
            <w:tcBorders>
              <w:top w:val="single" w:color="000000" w:sz="4" w:space="0"/>
              <w:left w:val="single" w:color="000000" w:sz="4" w:space="0"/>
              <w:bottom w:val="single" w:color="000000" w:sz="4" w:space="0"/>
              <w:right w:val="single" w:color="000000" w:sz="4" w:space="0"/>
            </w:tcBorders>
            <w:noWrap w:val="0"/>
            <w:vAlign w:val="top"/>
          </w:tcPr>
          <w:p w14:paraId="39D81003">
            <w:pPr>
              <w:jc w:val="both"/>
              <w:rPr>
                <w:rFonts w:hint="default" w:ascii="Arial" w:hAnsi="Arial" w:eastAsia="宋体" w:cs="Arial"/>
                <w:i w:val="0"/>
                <w:iCs w:val="0"/>
                <w:color w:val="000000"/>
                <w:sz w:val="15"/>
                <w:szCs w:val="15"/>
                <w:u w:val="none"/>
              </w:rPr>
            </w:pPr>
          </w:p>
        </w:tc>
      </w:tr>
      <w:tr w14:paraId="0DF74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1230" w:type="dxa"/>
            <w:tcBorders>
              <w:top w:val="single" w:color="000000" w:sz="4" w:space="0"/>
              <w:left w:val="single" w:color="000000" w:sz="4" w:space="0"/>
              <w:bottom w:val="single" w:color="000000" w:sz="4" w:space="0"/>
              <w:right w:val="single" w:color="000000" w:sz="4" w:space="0"/>
            </w:tcBorders>
            <w:noWrap w:val="0"/>
            <w:vAlign w:val="center"/>
          </w:tcPr>
          <w:p w14:paraId="5F5AE43B">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30305</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23A554C9">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生活补助</w:t>
            </w:r>
          </w:p>
        </w:tc>
        <w:tc>
          <w:tcPr>
            <w:tcW w:w="2010" w:type="dxa"/>
            <w:tcBorders>
              <w:top w:val="single" w:color="000000" w:sz="4" w:space="0"/>
              <w:left w:val="single" w:color="000000" w:sz="4" w:space="0"/>
              <w:bottom w:val="single" w:color="000000" w:sz="4" w:space="0"/>
              <w:right w:val="single" w:color="000000" w:sz="4" w:space="0"/>
            </w:tcBorders>
            <w:noWrap w:val="0"/>
            <w:vAlign w:val="top"/>
          </w:tcPr>
          <w:p w14:paraId="0980991B">
            <w:pPr>
              <w:keepNext w:val="0"/>
              <w:keepLines w:val="0"/>
              <w:widowControl/>
              <w:suppressLineNumbers w:val="0"/>
              <w:jc w:val="both"/>
              <w:textAlignment w:val="top"/>
              <w:rPr>
                <w:rFonts w:hint="default" w:ascii="Arial" w:hAnsi="Arial" w:eastAsia="宋体" w:cs="Arial"/>
                <w:i w:val="0"/>
                <w:iCs w:val="0"/>
                <w:color w:val="000000"/>
                <w:sz w:val="15"/>
                <w:szCs w:val="15"/>
                <w:u w:val="none"/>
                <w:lang w:val="en-US" w:eastAsia="zh-CN"/>
              </w:rPr>
            </w:pPr>
            <w:r>
              <w:rPr>
                <w:rFonts w:hint="eastAsia" w:ascii="Arial" w:hAnsi="Arial" w:cs="Arial"/>
                <w:i w:val="0"/>
                <w:iCs w:val="0"/>
                <w:color w:val="000000"/>
                <w:sz w:val="15"/>
                <w:szCs w:val="15"/>
                <w:u w:val="none"/>
                <w:lang w:val="en-US" w:eastAsia="zh-CN"/>
              </w:rPr>
              <w:t>431597.00</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6804F8EE">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30225</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19F2D45B">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专用燃料费</w:t>
            </w:r>
          </w:p>
        </w:tc>
        <w:tc>
          <w:tcPr>
            <w:tcW w:w="1440" w:type="dxa"/>
            <w:tcBorders>
              <w:top w:val="single" w:color="000000" w:sz="4" w:space="0"/>
              <w:left w:val="single" w:color="000000" w:sz="4" w:space="0"/>
              <w:bottom w:val="single" w:color="000000" w:sz="4" w:space="0"/>
              <w:right w:val="single" w:color="000000" w:sz="4" w:space="0"/>
            </w:tcBorders>
            <w:noWrap w:val="0"/>
            <w:vAlign w:val="top"/>
          </w:tcPr>
          <w:p w14:paraId="119C7F99">
            <w:pPr>
              <w:jc w:val="both"/>
              <w:rPr>
                <w:rFonts w:hint="default" w:ascii="Arial" w:hAnsi="Arial" w:eastAsia="宋体" w:cs="Arial"/>
                <w:i w:val="0"/>
                <w:iCs w:val="0"/>
                <w:color w:val="000000"/>
                <w:sz w:val="15"/>
                <w:szCs w:val="15"/>
                <w:u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2C21476A">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31203</w:t>
            </w:r>
          </w:p>
        </w:tc>
        <w:tc>
          <w:tcPr>
            <w:tcW w:w="1943" w:type="dxa"/>
            <w:gridSpan w:val="2"/>
            <w:tcBorders>
              <w:top w:val="single" w:color="000000" w:sz="4" w:space="0"/>
              <w:left w:val="single" w:color="000000" w:sz="4" w:space="0"/>
              <w:bottom w:val="single" w:color="000000" w:sz="4" w:space="0"/>
              <w:right w:val="single" w:color="000000" w:sz="4" w:space="0"/>
            </w:tcBorders>
            <w:noWrap w:val="0"/>
            <w:vAlign w:val="center"/>
          </w:tcPr>
          <w:p w14:paraId="7489AB27">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政府投资基金股权投资</w:t>
            </w:r>
          </w:p>
        </w:tc>
        <w:tc>
          <w:tcPr>
            <w:tcW w:w="1665" w:type="dxa"/>
            <w:tcBorders>
              <w:top w:val="single" w:color="000000" w:sz="4" w:space="0"/>
              <w:left w:val="single" w:color="000000" w:sz="4" w:space="0"/>
              <w:bottom w:val="single" w:color="000000" w:sz="4" w:space="0"/>
              <w:right w:val="single" w:color="000000" w:sz="4" w:space="0"/>
            </w:tcBorders>
            <w:noWrap w:val="0"/>
            <w:vAlign w:val="top"/>
          </w:tcPr>
          <w:p w14:paraId="119BA2D6">
            <w:pPr>
              <w:keepNext w:val="0"/>
              <w:keepLines w:val="0"/>
              <w:widowControl/>
              <w:suppressLineNumbers w:val="0"/>
              <w:jc w:val="both"/>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w:t>
            </w:r>
          </w:p>
        </w:tc>
      </w:tr>
      <w:tr w14:paraId="4CF4B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230" w:type="dxa"/>
            <w:tcBorders>
              <w:top w:val="single" w:color="000000" w:sz="4" w:space="0"/>
              <w:left w:val="single" w:color="000000" w:sz="4" w:space="0"/>
              <w:bottom w:val="single" w:color="000000" w:sz="4" w:space="0"/>
              <w:right w:val="single" w:color="000000" w:sz="4" w:space="0"/>
            </w:tcBorders>
            <w:noWrap w:val="0"/>
            <w:vAlign w:val="center"/>
          </w:tcPr>
          <w:p w14:paraId="1D71FC35">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30306</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79BD9C80">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救济费</w:t>
            </w:r>
          </w:p>
        </w:tc>
        <w:tc>
          <w:tcPr>
            <w:tcW w:w="2010" w:type="dxa"/>
            <w:tcBorders>
              <w:top w:val="single" w:color="000000" w:sz="4" w:space="0"/>
              <w:left w:val="single" w:color="000000" w:sz="4" w:space="0"/>
              <w:bottom w:val="single" w:color="000000" w:sz="4" w:space="0"/>
              <w:right w:val="single" w:color="000000" w:sz="4" w:space="0"/>
            </w:tcBorders>
            <w:noWrap w:val="0"/>
            <w:vAlign w:val="top"/>
          </w:tcPr>
          <w:p w14:paraId="0E2CACB5">
            <w:pPr>
              <w:jc w:val="both"/>
              <w:rPr>
                <w:rFonts w:hint="default" w:ascii="Arial" w:hAnsi="Arial" w:eastAsia="宋体" w:cs="Arial"/>
                <w:i w:val="0"/>
                <w:iCs w:val="0"/>
                <w:color w:val="000000"/>
                <w:sz w:val="15"/>
                <w:szCs w:val="15"/>
                <w:u w:val="none"/>
              </w:rPr>
            </w:pP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61FF53DA">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30226</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0F3095C5">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劳务费</w:t>
            </w:r>
          </w:p>
        </w:tc>
        <w:tc>
          <w:tcPr>
            <w:tcW w:w="1440" w:type="dxa"/>
            <w:tcBorders>
              <w:top w:val="single" w:color="000000" w:sz="4" w:space="0"/>
              <w:left w:val="single" w:color="000000" w:sz="4" w:space="0"/>
              <w:bottom w:val="single" w:color="000000" w:sz="4" w:space="0"/>
              <w:right w:val="single" w:color="000000" w:sz="4" w:space="0"/>
            </w:tcBorders>
            <w:noWrap w:val="0"/>
            <w:vAlign w:val="top"/>
          </w:tcPr>
          <w:p w14:paraId="1FDB81A5">
            <w:pPr>
              <w:jc w:val="both"/>
              <w:rPr>
                <w:rFonts w:hint="default" w:ascii="Arial" w:hAnsi="Arial" w:eastAsia="宋体" w:cs="Arial"/>
                <w:i w:val="0"/>
                <w:iCs w:val="0"/>
                <w:color w:val="000000"/>
                <w:sz w:val="15"/>
                <w:szCs w:val="15"/>
                <w:u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3246618F">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31204</w:t>
            </w:r>
          </w:p>
        </w:tc>
        <w:tc>
          <w:tcPr>
            <w:tcW w:w="1943" w:type="dxa"/>
            <w:gridSpan w:val="2"/>
            <w:tcBorders>
              <w:top w:val="single" w:color="000000" w:sz="4" w:space="0"/>
              <w:left w:val="single" w:color="000000" w:sz="4" w:space="0"/>
              <w:bottom w:val="single" w:color="000000" w:sz="4" w:space="0"/>
              <w:right w:val="single" w:color="000000" w:sz="4" w:space="0"/>
            </w:tcBorders>
            <w:noWrap w:val="0"/>
            <w:vAlign w:val="center"/>
          </w:tcPr>
          <w:p w14:paraId="20EB8FFB">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费用补贴</w:t>
            </w:r>
          </w:p>
        </w:tc>
        <w:tc>
          <w:tcPr>
            <w:tcW w:w="1665" w:type="dxa"/>
            <w:tcBorders>
              <w:top w:val="single" w:color="000000" w:sz="4" w:space="0"/>
              <w:left w:val="single" w:color="000000" w:sz="4" w:space="0"/>
              <w:bottom w:val="single" w:color="000000" w:sz="4" w:space="0"/>
              <w:right w:val="single" w:color="000000" w:sz="4" w:space="0"/>
            </w:tcBorders>
            <w:noWrap w:val="0"/>
            <w:vAlign w:val="top"/>
          </w:tcPr>
          <w:p w14:paraId="3453AB7D">
            <w:pPr>
              <w:jc w:val="both"/>
              <w:rPr>
                <w:rFonts w:hint="default" w:ascii="Arial" w:hAnsi="Arial" w:eastAsia="宋体" w:cs="Arial"/>
                <w:i w:val="0"/>
                <w:iCs w:val="0"/>
                <w:color w:val="000000"/>
                <w:sz w:val="15"/>
                <w:szCs w:val="15"/>
                <w:u w:val="none"/>
              </w:rPr>
            </w:pPr>
          </w:p>
        </w:tc>
      </w:tr>
      <w:tr w14:paraId="23622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1230" w:type="dxa"/>
            <w:tcBorders>
              <w:top w:val="single" w:color="000000" w:sz="4" w:space="0"/>
              <w:left w:val="single" w:color="000000" w:sz="4" w:space="0"/>
              <w:bottom w:val="single" w:color="000000" w:sz="4" w:space="0"/>
              <w:right w:val="single" w:color="000000" w:sz="4" w:space="0"/>
            </w:tcBorders>
            <w:noWrap w:val="0"/>
            <w:vAlign w:val="center"/>
          </w:tcPr>
          <w:p w14:paraId="30BD8763">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30307</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2BF14ABB">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医疗费补助</w:t>
            </w:r>
          </w:p>
        </w:tc>
        <w:tc>
          <w:tcPr>
            <w:tcW w:w="2010" w:type="dxa"/>
            <w:tcBorders>
              <w:top w:val="single" w:color="000000" w:sz="4" w:space="0"/>
              <w:left w:val="single" w:color="000000" w:sz="4" w:space="0"/>
              <w:bottom w:val="single" w:color="000000" w:sz="4" w:space="0"/>
              <w:right w:val="single" w:color="000000" w:sz="4" w:space="0"/>
            </w:tcBorders>
            <w:noWrap w:val="0"/>
            <w:vAlign w:val="top"/>
          </w:tcPr>
          <w:p w14:paraId="5FE455AC">
            <w:pPr>
              <w:jc w:val="both"/>
              <w:rPr>
                <w:rFonts w:hint="default" w:ascii="Arial" w:hAnsi="Arial" w:eastAsia="宋体" w:cs="Arial"/>
                <w:i w:val="0"/>
                <w:iCs w:val="0"/>
                <w:color w:val="000000"/>
                <w:sz w:val="15"/>
                <w:szCs w:val="15"/>
                <w:u w:val="none"/>
              </w:rPr>
            </w:pP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092282C7">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30227</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5097DBE8">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委托业务费</w:t>
            </w:r>
          </w:p>
        </w:tc>
        <w:tc>
          <w:tcPr>
            <w:tcW w:w="1440" w:type="dxa"/>
            <w:tcBorders>
              <w:top w:val="single" w:color="000000" w:sz="4" w:space="0"/>
              <w:left w:val="single" w:color="000000" w:sz="4" w:space="0"/>
              <w:bottom w:val="single" w:color="000000" w:sz="4" w:space="0"/>
              <w:right w:val="single" w:color="000000" w:sz="4" w:space="0"/>
            </w:tcBorders>
            <w:noWrap w:val="0"/>
            <w:vAlign w:val="top"/>
          </w:tcPr>
          <w:p w14:paraId="08DB1847">
            <w:pPr>
              <w:jc w:val="both"/>
              <w:rPr>
                <w:rFonts w:hint="default" w:ascii="Arial" w:hAnsi="Arial" w:eastAsia="宋体" w:cs="Arial"/>
                <w:i w:val="0"/>
                <w:iCs w:val="0"/>
                <w:color w:val="000000"/>
                <w:sz w:val="15"/>
                <w:szCs w:val="15"/>
                <w:u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3441DE96">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31205</w:t>
            </w:r>
          </w:p>
        </w:tc>
        <w:tc>
          <w:tcPr>
            <w:tcW w:w="1943" w:type="dxa"/>
            <w:gridSpan w:val="2"/>
            <w:tcBorders>
              <w:top w:val="single" w:color="000000" w:sz="4" w:space="0"/>
              <w:left w:val="single" w:color="000000" w:sz="4" w:space="0"/>
              <w:bottom w:val="single" w:color="000000" w:sz="4" w:space="0"/>
              <w:right w:val="single" w:color="000000" w:sz="4" w:space="0"/>
            </w:tcBorders>
            <w:noWrap w:val="0"/>
            <w:vAlign w:val="center"/>
          </w:tcPr>
          <w:p w14:paraId="4B0C687E">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利息补贴</w:t>
            </w:r>
          </w:p>
        </w:tc>
        <w:tc>
          <w:tcPr>
            <w:tcW w:w="1665" w:type="dxa"/>
            <w:tcBorders>
              <w:top w:val="single" w:color="000000" w:sz="4" w:space="0"/>
              <w:left w:val="single" w:color="000000" w:sz="4" w:space="0"/>
              <w:bottom w:val="single" w:color="000000" w:sz="4" w:space="0"/>
              <w:right w:val="single" w:color="000000" w:sz="4" w:space="0"/>
            </w:tcBorders>
            <w:noWrap w:val="0"/>
            <w:vAlign w:val="top"/>
          </w:tcPr>
          <w:p w14:paraId="2A83CC5F">
            <w:pPr>
              <w:jc w:val="both"/>
              <w:rPr>
                <w:rFonts w:hint="default" w:ascii="Arial" w:hAnsi="Arial" w:eastAsia="宋体" w:cs="Arial"/>
                <w:i w:val="0"/>
                <w:iCs w:val="0"/>
                <w:color w:val="000000"/>
                <w:sz w:val="15"/>
                <w:szCs w:val="15"/>
                <w:u w:val="none"/>
              </w:rPr>
            </w:pPr>
          </w:p>
        </w:tc>
      </w:tr>
      <w:tr w14:paraId="4521F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230" w:type="dxa"/>
            <w:tcBorders>
              <w:top w:val="single" w:color="000000" w:sz="4" w:space="0"/>
              <w:left w:val="single" w:color="000000" w:sz="4" w:space="0"/>
              <w:bottom w:val="single" w:color="000000" w:sz="4" w:space="0"/>
              <w:right w:val="single" w:color="000000" w:sz="4" w:space="0"/>
            </w:tcBorders>
            <w:noWrap w:val="0"/>
            <w:vAlign w:val="center"/>
          </w:tcPr>
          <w:p w14:paraId="7706F93C">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30308</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5A7AE95F">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助学金</w:t>
            </w:r>
          </w:p>
        </w:tc>
        <w:tc>
          <w:tcPr>
            <w:tcW w:w="2010" w:type="dxa"/>
            <w:tcBorders>
              <w:top w:val="single" w:color="000000" w:sz="4" w:space="0"/>
              <w:left w:val="single" w:color="000000" w:sz="4" w:space="0"/>
              <w:bottom w:val="single" w:color="000000" w:sz="4" w:space="0"/>
              <w:right w:val="single" w:color="000000" w:sz="4" w:space="0"/>
            </w:tcBorders>
            <w:noWrap w:val="0"/>
            <w:vAlign w:val="top"/>
          </w:tcPr>
          <w:p w14:paraId="3A7D4255">
            <w:pPr>
              <w:jc w:val="both"/>
              <w:rPr>
                <w:rFonts w:hint="default" w:ascii="Arial" w:hAnsi="Arial" w:eastAsia="宋体" w:cs="Arial"/>
                <w:i w:val="0"/>
                <w:iCs w:val="0"/>
                <w:color w:val="000000"/>
                <w:sz w:val="15"/>
                <w:szCs w:val="15"/>
                <w:u w:val="none"/>
              </w:rPr>
            </w:pP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7E85ABA8">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30228</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691B1583">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工会经费</w:t>
            </w:r>
          </w:p>
        </w:tc>
        <w:tc>
          <w:tcPr>
            <w:tcW w:w="1440" w:type="dxa"/>
            <w:tcBorders>
              <w:top w:val="single" w:color="000000" w:sz="4" w:space="0"/>
              <w:left w:val="single" w:color="000000" w:sz="4" w:space="0"/>
              <w:bottom w:val="single" w:color="000000" w:sz="4" w:space="0"/>
              <w:right w:val="single" w:color="000000" w:sz="4" w:space="0"/>
            </w:tcBorders>
            <w:noWrap w:val="0"/>
            <w:vAlign w:val="top"/>
          </w:tcPr>
          <w:p w14:paraId="5A39C771">
            <w:pPr>
              <w:jc w:val="both"/>
              <w:rPr>
                <w:rFonts w:hint="default" w:ascii="Arial" w:hAnsi="Arial" w:eastAsia="宋体" w:cs="Arial"/>
                <w:i w:val="0"/>
                <w:iCs w:val="0"/>
                <w:color w:val="000000"/>
                <w:sz w:val="15"/>
                <w:szCs w:val="15"/>
                <w:u w:val="none"/>
                <w:lang w:val="en-US" w:eastAsia="zh-CN"/>
              </w:rPr>
            </w:pPr>
            <w:r>
              <w:rPr>
                <w:rFonts w:hint="eastAsia" w:ascii="Arial" w:hAnsi="Arial" w:cs="Arial"/>
                <w:i w:val="0"/>
                <w:iCs w:val="0"/>
                <w:color w:val="000000"/>
                <w:sz w:val="15"/>
                <w:szCs w:val="15"/>
                <w:u w:val="none"/>
                <w:lang w:val="en-US" w:eastAsia="zh-CN"/>
              </w:rPr>
              <w:t>19440.00</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1A777A8B">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31299</w:t>
            </w:r>
          </w:p>
        </w:tc>
        <w:tc>
          <w:tcPr>
            <w:tcW w:w="1943" w:type="dxa"/>
            <w:gridSpan w:val="2"/>
            <w:tcBorders>
              <w:top w:val="single" w:color="000000" w:sz="4" w:space="0"/>
              <w:left w:val="single" w:color="000000" w:sz="4" w:space="0"/>
              <w:bottom w:val="single" w:color="000000" w:sz="4" w:space="0"/>
              <w:right w:val="single" w:color="000000" w:sz="4" w:space="0"/>
            </w:tcBorders>
            <w:noWrap w:val="0"/>
            <w:vAlign w:val="center"/>
          </w:tcPr>
          <w:p w14:paraId="4915E8BC">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其他对企业补助</w:t>
            </w:r>
          </w:p>
        </w:tc>
        <w:tc>
          <w:tcPr>
            <w:tcW w:w="1665" w:type="dxa"/>
            <w:tcBorders>
              <w:top w:val="single" w:color="000000" w:sz="4" w:space="0"/>
              <w:left w:val="single" w:color="000000" w:sz="4" w:space="0"/>
              <w:bottom w:val="single" w:color="000000" w:sz="4" w:space="0"/>
              <w:right w:val="single" w:color="000000" w:sz="4" w:space="0"/>
            </w:tcBorders>
            <w:noWrap w:val="0"/>
            <w:vAlign w:val="top"/>
          </w:tcPr>
          <w:p w14:paraId="45A24AA2">
            <w:pPr>
              <w:jc w:val="both"/>
              <w:rPr>
                <w:rFonts w:hint="default" w:ascii="Arial" w:hAnsi="Arial" w:eastAsia="宋体" w:cs="Arial"/>
                <w:i w:val="0"/>
                <w:iCs w:val="0"/>
                <w:color w:val="000000"/>
                <w:sz w:val="15"/>
                <w:szCs w:val="15"/>
                <w:u w:val="none"/>
              </w:rPr>
            </w:pPr>
          </w:p>
        </w:tc>
      </w:tr>
      <w:tr w14:paraId="6470A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230" w:type="dxa"/>
            <w:tcBorders>
              <w:top w:val="single" w:color="000000" w:sz="4" w:space="0"/>
              <w:left w:val="single" w:color="000000" w:sz="4" w:space="0"/>
              <w:bottom w:val="single" w:color="000000" w:sz="4" w:space="0"/>
              <w:right w:val="single" w:color="000000" w:sz="4" w:space="0"/>
            </w:tcBorders>
            <w:noWrap w:val="0"/>
            <w:vAlign w:val="center"/>
          </w:tcPr>
          <w:p w14:paraId="51274DD0">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30309</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1768B76B">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奖励金</w:t>
            </w:r>
          </w:p>
        </w:tc>
        <w:tc>
          <w:tcPr>
            <w:tcW w:w="2010" w:type="dxa"/>
            <w:tcBorders>
              <w:top w:val="single" w:color="000000" w:sz="4" w:space="0"/>
              <w:left w:val="single" w:color="000000" w:sz="4" w:space="0"/>
              <w:bottom w:val="single" w:color="000000" w:sz="4" w:space="0"/>
              <w:right w:val="single" w:color="000000" w:sz="4" w:space="0"/>
            </w:tcBorders>
            <w:noWrap w:val="0"/>
            <w:vAlign w:val="top"/>
          </w:tcPr>
          <w:p w14:paraId="77764A9E">
            <w:pPr>
              <w:jc w:val="both"/>
              <w:rPr>
                <w:rFonts w:hint="default" w:ascii="Arial" w:hAnsi="Arial" w:eastAsia="宋体" w:cs="Arial"/>
                <w:i w:val="0"/>
                <w:iCs w:val="0"/>
                <w:color w:val="000000"/>
                <w:sz w:val="15"/>
                <w:szCs w:val="15"/>
                <w:u w:val="none"/>
              </w:rPr>
            </w:pP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2BB5748C">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30229</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0FD1B688">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福利费</w:t>
            </w:r>
          </w:p>
        </w:tc>
        <w:tc>
          <w:tcPr>
            <w:tcW w:w="1440" w:type="dxa"/>
            <w:tcBorders>
              <w:top w:val="single" w:color="000000" w:sz="4" w:space="0"/>
              <w:left w:val="single" w:color="000000" w:sz="4" w:space="0"/>
              <w:bottom w:val="single" w:color="000000" w:sz="4" w:space="0"/>
              <w:right w:val="single" w:color="000000" w:sz="4" w:space="0"/>
            </w:tcBorders>
            <w:noWrap w:val="0"/>
            <w:vAlign w:val="top"/>
          </w:tcPr>
          <w:p w14:paraId="468457D1">
            <w:pPr>
              <w:jc w:val="both"/>
              <w:rPr>
                <w:rFonts w:hint="default" w:ascii="Arial" w:hAnsi="Arial" w:eastAsia="宋体" w:cs="Arial"/>
                <w:i w:val="0"/>
                <w:iCs w:val="0"/>
                <w:color w:val="000000"/>
                <w:sz w:val="15"/>
                <w:szCs w:val="15"/>
                <w:u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28FA0190">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399</w:t>
            </w:r>
          </w:p>
        </w:tc>
        <w:tc>
          <w:tcPr>
            <w:tcW w:w="1943" w:type="dxa"/>
            <w:gridSpan w:val="2"/>
            <w:tcBorders>
              <w:top w:val="single" w:color="000000" w:sz="4" w:space="0"/>
              <w:left w:val="single" w:color="000000" w:sz="4" w:space="0"/>
              <w:bottom w:val="single" w:color="000000" w:sz="4" w:space="0"/>
              <w:right w:val="single" w:color="000000" w:sz="4" w:space="0"/>
            </w:tcBorders>
            <w:noWrap w:val="0"/>
            <w:vAlign w:val="center"/>
          </w:tcPr>
          <w:p w14:paraId="0672DC17">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其他支出</w:t>
            </w:r>
          </w:p>
        </w:tc>
        <w:tc>
          <w:tcPr>
            <w:tcW w:w="1665" w:type="dxa"/>
            <w:tcBorders>
              <w:top w:val="single" w:color="000000" w:sz="4" w:space="0"/>
              <w:left w:val="single" w:color="000000" w:sz="4" w:space="0"/>
              <w:bottom w:val="single" w:color="000000" w:sz="4" w:space="0"/>
              <w:right w:val="single" w:color="000000" w:sz="4" w:space="0"/>
            </w:tcBorders>
            <w:noWrap w:val="0"/>
            <w:vAlign w:val="top"/>
          </w:tcPr>
          <w:p w14:paraId="5E7C2257">
            <w:pPr>
              <w:jc w:val="both"/>
              <w:rPr>
                <w:rFonts w:hint="default" w:ascii="Arial" w:hAnsi="Arial" w:eastAsia="宋体" w:cs="Arial"/>
                <w:i w:val="0"/>
                <w:iCs w:val="0"/>
                <w:color w:val="000000"/>
                <w:sz w:val="15"/>
                <w:szCs w:val="15"/>
                <w:u w:val="none"/>
              </w:rPr>
            </w:pPr>
          </w:p>
        </w:tc>
      </w:tr>
      <w:tr w14:paraId="749FD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1230" w:type="dxa"/>
            <w:tcBorders>
              <w:top w:val="single" w:color="000000" w:sz="4" w:space="0"/>
              <w:left w:val="single" w:color="000000" w:sz="4" w:space="0"/>
              <w:bottom w:val="single" w:color="000000" w:sz="4" w:space="0"/>
              <w:right w:val="single" w:color="000000" w:sz="4" w:space="0"/>
            </w:tcBorders>
            <w:noWrap w:val="0"/>
            <w:vAlign w:val="center"/>
          </w:tcPr>
          <w:p w14:paraId="35146833">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30310</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05F9662D">
            <w:pPr>
              <w:keepNext w:val="0"/>
              <w:keepLines w:val="0"/>
              <w:widowControl/>
              <w:suppressLineNumbers w:val="0"/>
              <w:ind w:firstLineChars="10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个人农业生产补贴</w:t>
            </w:r>
          </w:p>
        </w:tc>
        <w:tc>
          <w:tcPr>
            <w:tcW w:w="2010" w:type="dxa"/>
            <w:tcBorders>
              <w:top w:val="single" w:color="000000" w:sz="4" w:space="0"/>
              <w:left w:val="single" w:color="000000" w:sz="4" w:space="0"/>
              <w:bottom w:val="single" w:color="000000" w:sz="4" w:space="0"/>
              <w:right w:val="single" w:color="000000" w:sz="4" w:space="0"/>
            </w:tcBorders>
            <w:noWrap w:val="0"/>
            <w:vAlign w:val="top"/>
          </w:tcPr>
          <w:p w14:paraId="5C0872EA">
            <w:pPr>
              <w:jc w:val="both"/>
              <w:rPr>
                <w:rFonts w:hint="default" w:ascii="Arial" w:hAnsi="Arial" w:eastAsia="宋体" w:cs="Arial"/>
                <w:i w:val="0"/>
                <w:iCs w:val="0"/>
                <w:color w:val="000000"/>
                <w:sz w:val="15"/>
                <w:szCs w:val="15"/>
                <w:u w:val="none"/>
              </w:rPr>
            </w:pP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56076B0A">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30231</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3EA9E9CB">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公务用车运行维护费</w:t>
            </w:r>
          </w:p>
        </w:tc>
        <w:tc>
          <w:tcPr>
            <w:tcW w:w="1440" w:type="dxa"/>
            <w:tcBorders>
              <w:top w:val="single" w:color="000000" w:sz="4" w:space="0"/>
              <w:left w:val="single" w:color="000000" w:sz="4" w:space="0"/>
              <w:bottom w:val="single" w:color="000000" w:sz="4" w:space="0"/>
              <w:right w:val="single" w:color="000000" w:sz="4" w:space="0"/>
            </w:tcBorders>
            <w:noWrap w:val="0"/>
            <w:vAlign w:val="top"/>
          </w:tcPr>
          <w:p w14:paraId="23453D1C">
            <w:pPr>
              <w:jc w:val="both"/>
              <w:rPr>
                <w:rFonts w:hint="default" w:ascii="Arial" w:hAnsi="Arial" w:eastAsia="宋体" w:cs="Arial"/>
                <w:i w:val="0"/>
                <w:iCs w:val="0"/>
                <w:color w:val="000000"/>
                <w:sz w:val="15"/>
                <w:szCs w:val="15"/>
                <w:u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1EFE37E9">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39906</w:t>
            </w:r>
          </w:p>
        </w:tc>
        <w:tc>
          <w:tcPr>
            <w:tcW w:w="1943" w:type="dxa"/>
            <w:gridSpan w:val="2"/>
            <w:tcBorders>
              <w:top w:val="single" w:color="000000" w:sz="4" w:space="0"/>
              <w:left w:val="single" w:color="000000" w:sz="4" w:space="0"/>
              <w:bottom w:val="single" w:color="000000" w:sz="4" w:space="0"/>
              <w:right w:val="single" w:color="000000" w:sz="4" w:space="0"/>
            </w:tcBorders>
            <w:noWrap w:val="0"/>
            <w:vAlign w:val="center"/>
          </w:tcPr>
          <w:p w14:paraId="55726746">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赠与</w:t>
            </w:r>
          </w:p>
        </w:tc>
        <w:tc>
          <w:tcPr>
            <w:tcW w:w="1665" w:type="dxa"/>
            <w:tcBorders>
              <w:top w:val="single" w:color="000000" w:sz="4" w:space="0"/>
              <w:left w:val="single" w:color="000000" w:sz="4" w:space="0"/>
              <w:bottom w:val="single" w:color="000000" w:sz="4" w:space="0"/>
              <w:right w:val="single" w:color="000000" w:sz="4" w:space="0"/>
            </w:tcBorders>
            <w:noWrap w:val="0"/>
            <w:vAlign w:val="top"/>
          </w:tcPr>
          <w:p w14:paraId="6306C15A">
            <w:pPr>
              <w:jc w:val="both"/>
              <w:rPr>
                <w:rFonts w:hint="default" w:ascii="Arial" w:hAnsi="Arial" w:eastAsia="宋体" w:cs="Arial"/>
                <w:i w:val="0"/>
                <w:iCs w:val="0"/>
                <w:color w:val="000000"/>
                <w:sz w:val="15"/>
                <w:szCs w:val="15"/>
                <w:u w:val="none"/>
              </w:rPr>
            </w:pPr>
          </w:p>
        </w:tc>
      </w:tr>
      <w:tr w14:paraId="51863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1230" w:type="dxa"/>
            <w:tcBorders>
              <w:top w:val="single" w:color="000000" w:sz="4" w:space="0"/>
              <w:left w:val="single" w:color="000000" w:sz="4" w:space="0"/>
              <w:bottom w:val="single" w:color="000000" w:sz="4" w:space="0"/>
              <w:right w:val="single" w:color="000000" w:sz="4" w:space="0"/>
            </w:tcBorders>
            <w:noWrap w:val="0"/>
            <w:vAlign w:val="center"/>
          </w:tcPr>
          <w:p w14:paraId="7B058EF2">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30311</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28414D44">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代缴社会保险费</w:t>
            </w:r>
          </w:p>
        </w:tc>
        <w:tc>
          <w:tcPr>
            <w:tcW w:w="2010" w:type="dxa"/>
            <w:tcBorders>
              <w:top w:val="single" w:color="000000" w:sz="4" w:space="0"/>
              <w:left w:val="single" w:color="000000" w:sz="4" w:space="0"/>
              <w:bottom w:val="single" w:color="000000" w:sz="4" w:space="0"/>
              <w:right w:val="single" w:color="000000" w:sz="4" w:space="0"/>
            </w:tcBorders>
            <w:noWrap w:val="0"/>
            <w:vAlign w:val="top"/>
          </w:tcPr>
          <w:p w14:paraId="593B4504">
            <w:pPr>
              <w:jc w:val="both"/>
              <w:rPr>
                <w:rFonts w:hint="default" w:ascii="Arial" w:hAnsi="Arial" w:eastAsia="宋体" w:cs="Arial"/>
                <w:i w:val="0"/>
                <w:iCs w:val="0"/>
                <w:color w:val="000000"/>
                <w:sz w:val="15"/>
                <w:szCs w:val="15"/>
                <w:u w:val="none"/>
              </w:rPr>
            </w:pP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12BFF44D">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30239</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495B6050">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其他交通费用</w:t>
            </w:r>
          </w:p>
        </w:tc>
        <w:tc>
          <w:tcPr>
            <w:tcW w:w="1440" w:type="dxa"/>
            <w:tcBorders>
              <w:top w:val="single" w:color="000000" w:sz="4" w:space="0"/>
              <w:left w:val="single" w:color="000000" w:sz="4" w:space="0"/>
              <w:bottom w:val="single" w:color="000000" w:sz="4" w:space="0"/>
              <w:right w:val="single" w:color="000000" w:sz="4" w:space="0"/>
            </w:tcBorders>
            <w:noWrap w:val="0"/>
            <w:vAlign w:val="top"/>
          </w:tcPr>
          <w:p w14:paraId="3A18DD0D">
            <w:pPr>
              <w:jc w:val="both"/>
              <w:rPr>
                <w:rFonts w:hint="default" w:ascii="Arial" w:hAnsi="Arial" w:eastAsia="宋体" w:cs="Arial"/>
                <w:i w:val="0"/>
                <w:iCs w:val="0"/>
                <w:color w:val="000000"/>
                <w:sz w:val="15"/>
                <w:szCs w:val="15"/>
                <w:u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695BD311">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39907</w:t>
            </w:r>
          </w:p>
        </w:tc>
        <w:tc>
          <w:tcPr>
            <w:tcW w:w="1943" w:type="dxa"/>
            <w:gridSpan w:val="2"/>
            <w:tcBorders>
              <w:top w:val="single" w:color="000000" w:sz="4" w:space="0"/>
              <w:left w:val="single" w:color="000000" w:sz="4" w:space="0"/>
              <w:bottom w:val="single" w:color="000000" w:sz="4" w:space="0"/>
              <w:right w:val="single" w:color="000000" w:sz="4" w:space="0"/>
            </w:tcBorders>
            <w:noWrap w:val="0"/>
            <w:vAlign w:val="center"/>
          </w:tcPr>
          <w:p w14:paraId="0B3D133E">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国家赔偿费用支出</w:t>
            </w:r>
          </w:p>
        </w:tc>
        <w:tc>
          <w:tcPr>
            <w:tcW w:w="1665" w:type="dxa"/>
            <w:tcBorders>
              <w:top w:val="single" w:color="000000" w:sz="4" w:space="0"/>
              <w:left w:val="single" w:color="000000" w:sz="4" w:space="0"/>
              <w:bottom w:val="single" w:color="000000" w:sz="4" w:space="0"/>
              <w:right w:val="single" w:color="000000" w:sz="4" w:space="0"/>
            </w:tcBorders>
            <w:noWrap w:val="0"/>
            <w:vAlign w:val="top"/>
          </w:tcPr>
          <w:p w14:paraId="46D90816">
            <w:pPr>
              <w:jc w:val="both"/>
              <w:rPr>
                <w:rFonts w:hint="default" w:ascii="Arial" w:hAnsi="Arial" w:eastAsia="宋体" w:cs="Arial"/>
                <w:i w:val="0"/>
                <w:iCs w:val="0"/>
                <w:color w:val="000000"/>
                <w:sz w:val="15"/>
                <w:szCs w:val="15"/>
                <w:u w:val="none"/>
              </w:rPr>
            </w:pPr>
          </w:p>
        </w:tc>
      </w:tr>
      <w:tr w14:paraId="76EAD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230" w:type="dxa"/>
            <w:tcBorders>
              <w:top w:val="single" w:color="000000" w:sz="4" w:space="0"/>
              <w:left w:val="single" w:color="000000" w:sz="4" w:space="0"/>
              <w:bottom w:val="single" w:color="000000" w:sz="4" w:space="0"/>
              <w:right w:val="single" w:color="000000" w:sz="4" w:space="0"/>
            </w:tcBorders>
            <w:noWrap w:val="0"/>
            <w:vAlign w:val="center"/>
          </w:tcPr>
          <w:p w14:paraId="5780611E">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30399</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75DF160B">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其他对个人和家庭的补助</w:t>
            </w:r>
          </w:p>
        </w:tc>
        <w:tc>
          <w:tcPr>
            <w:tcW w:w="2010" w:type="dxa"/>
            <w:tcBorders>
              <w:top w:val="single" w:color="000000" w:sz="4" w:space="0"/>
              <w:left w:val="single" w:color="000000" w:sz="4" w:space="0"/>
              <w:bottom w:val="single" w:color="000000" w:sz="4" w:space="0"/>
              <w:right w:val="single" w:color="000000" w:sz="4" w:space="0"/>
            </w:tcBorders>
            <w:noWrap w:val="0"/>
            <w:vAlign w:val="top"/>
          </w:tcPr>
          <w:p w14:paraId="3C6355AA">
            <w:pPr>
              <w:jc w:val="both"/>
              <w:rPr>
                <w:rFonts w:hint="default" w:ascii="Arial" w:hAnsi="Arial" w:eastAsia="宋体" w:cs="Arial"/>
                <w:i w:val="0"/>
                <w:iCs w:val="0"/>
                <w:color w:val="000000"/>
                <w:sz w:val="15"/>
                <w:szCs w:val="15"/>
                <w:u w:val="none"/>
                <w:lang w:val="en-US" w:eastAsia="zh-CN"/>
              </w:rPr>
            </w:pP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0FEB19FC">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30240</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1F541AC6">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税金及附加费用</w:t>
            </w:r>
          </w:p>
        </w:tc>
        <w:tc>
          <w:tcPr>
            <w:tcW w:w="1440" w:type="dxa"/>
            <w:tcBorders>
              <w:top w:val="single" w:color="000000" w:sz="4" w:space="0"/>
              <w:left w:val="single" w:color="000000" w:sz="4" w:space="0"/>
              <w:bottom w:val="single" w:color="000000" w:sz="4" w:space="0"/>
              <w:right w:val="single" w:color="000000" w:sz="4" w:space="0"/>
            </w:tcBorders>
            <w:noWrap w:val="0"/>
            <w:vAlign w:val="top"/>
          </w:tcPr>
          <w:p w14:paraId="2B8E1F87">
            <w:pPr>
              <w:jc w:val="left"/>
              <w:rPr>
                <w:rFonts w:hint="default" w:ascii="Arial" w:hAnsi="Arial" w:eastAsia="宋体" w:cs="Arial"/>
                <w:i w:val="0"/>
                <w:iCs w:val="0"/>
                <w:color w:val="000000"/>
                <w:sz w:val="15"/>
                <w:szCs w:val="15"/>
                <w:u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1A7360DC">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39908</w:t>
            </w:r>
          </w:p>
        </w:tc>
        <w:tc>
          <w:tcPr>
            <w:tcW w:w="1943" w:type="dxa"/>
            <w:gridSpan w:val="2"/>
            <w:tcBorders>
              <w:top w:val="single" w:color="000000" w:sz="4" w:space="0"/>
              <w:left w:val="single" w:color="000000" w:sz="4" w:space="0"/>
              <w:bottom w:val="single" w:color="000000" w:sz="4" w:space="0"/>
              <w:right w:val="single" w:color="000000" w:sz="4" w:space="0"/>
            </w:tcBorders>
            <w:noWrap w:val="0"/>
            <w:vAlign w:val="center"/>
          </w:tcPr>
          <w:p w14:paraId="22F3BB1A">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对民间非营利组织和群众性自治组织补贴</w:t>
            </w:r>
          </w:p>
        </w:tc>
        <w:tc>
          <w:tcPr>
            <w:tcW w:w="1665" w:type="dxa"/>
            <w:tcBorders>
              <w:top w:val="single" w:color="000000" w:sz="4" w:space="0"/>
              <w:left w:val="single" w:color="000000" w:sz="4" w:space="0"/>
              <w:bottom w:val="single" w:color="000000" w:sz="4" w:space="0"/>
              <w:right w:val="single" w:color="000000" w:sz="4" w:space="0"/>
            </w:tcBorders>
            <w:noWrap w:val="0"/>
            <w:vAlign w:val="top"/>
          </w:tcPr>
          <w:p w14:paraId="7E509CD4">
            <w:pPr>
              <w:jc w:val="both"/>
              <w:rPr>
                <w:rFonts w:hint="default" w:ascii="Arial" w:hAnsi="Arial" w:eastAsia="宋体" w:cs="Arial"/>
                <w:i w:val="0"/>
                <w:iCs w:val="0"/>
                <w:color w:val="000000"/>
                <w:sz w:val="15"/>
                <w:szCs w:val="15"/>
                <w:u w:val="none"/>
              </w:rPr>
            </w:pPr>
          </w:p>
        </w:tc>
      </w:tr>
      <w:tr w14:paraId="4B69F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1230" w:type="dxa"/>
            <w:tcBorders>
              <w:top w:val="single" w:color="000000" w:sz="4" w:space="0"/>
              <w:left w:val="single" w:color="000000" w:sz="4" w:space="0"/>
              <w:bottom w:val="single" w:color="000000" w:sz="4" w:space="0"/>
              <w:right w:val="single" w:color="000000" w:sz="4" w:space="0"/>
            </w:tcBorders>
            <w:noWrap w:val="0"/>
            <w:vAlign w:val="center"/>
          </w:tcPr>
          <w:p w14:paraId="1DB32200">
            <w:pPr>
              <w:jc w:val="both"/>
              <w:rPr>
                <w:rFonts w:hint="eastAsia" w:ascii="宋体" w:hAnsi="宋体" w:eastAsia="宋体" w:cs="宋体"/>
                <w:i w:val="0"/>
                <w:iCs w:val="0"/>
                <w:color w:val="000000"/>
                <w:sz w:val="15"/>
                <w:szCs w:val="15"/>
                <w:u w:val="none"/>
              </w:rPr>
            </w:pP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1694527C">
            <w:pPr>
              <w:jc w:val="both"/>
              <w:rPr>
                <w:rFonts w:hint="eastAsia" w:ascii="宋体" w:hAnsi="宋体" w:eastAsia="宋体" w:cs="宋体"/>
                <w:i w:val="0"/>
                <w:iCs w:val="0"/>
                <w:color w:val="000000"/>
                <w:sz w:val="15"/>
                <w:szCs w:val="15"/>
                <w:u w:val="none"/>
              </w:rPr>
            </w:pPr>
          </w:p>
        </w:tc>
        <w:tc>
          <w:tcPr>
            <w:tcW w:w="2010" w:type="dxa"/>
            <w:tcBorders>
              <w:top w:val="single" w:color="000000" w:sz="4" w:space="0"/>
              <w:left w:val="single" w:color="000000" w:sz="4" w:space="0"/>
              <w:bottom w:val="single" w:color="000000" w:sz="4" w:space="0"/>
              <w:right w:val="single" w:color="000000" w:sz="4" w:space="0"/>
            </w:tcBorders>
            <w:noWrap w:val="0"/>
            <w:vAlign w:val="top"/>
          </w:tcPr>
          <w:p w14:paraId="5BAB9AA4">
            <w:pPr>
              <w:jc w:val="both"/>
              <w:rPr>
                <w:rFonts w:hint="default" w:ascii="Arial" w:hAnsi="Arial" w:eastAsia="宋体" w:cs="Arial"/>
                <w:i w:val="0"/>
                <w:iCs w:val="0"/>
                <w:color w:val="000000"/>
                <w:sz w:val="15"/>
                <w:szCs w:val="15"/>
                <w:u w:val="none"/>
              </w:rPr>
            </w:pP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2709D87A">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30299</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335BEDAF">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其他商品服务支出</w:t>
            </w:r>
          </w:p>
        </w:tc>
        <w:tc>
          <w:tcPr>
            <w:tcW w:w="1440" w:type="dxa"/>
            <w:tcBorders>
              <w:top w:val="single" w:color="000000" w:sz="4" w:space="0"/>
              <w:left w:val="single" w:color="000000" w:sz="4" w:space="0"/>
              <w:bottom w:val="single" w:color="000000" w:sz="4" w:space="0"/>
              <w:right w:val="single" w:color="000000" w:sz="4" w:space="0"/>
            </w:tcBorders>
            <w:noWrap w:val="0"/>
            <w:vAlign w:val="top"/>
          </w:tcPr>
          <w:p w14:paraId="2A675031">
            <w:pPr>
              <w:jc w:val="both"/>
              <w:rPr>
                <w:rFonts w:hint="default" w:ascii="Arial" w:hAnsi="Arial" w:eastAsia="宋体" w:cs="Arial"/>
                <w:i w:val="0"/>
                <w:iCs w:val="0"/>
                <w:color w:val="000000"/>
                <w:sz w:val="15"/>
                <w:szCs w:val="15"/>
                <w:u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573721D1">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39999</w:t>
            </w:r>
          </w:p>
        </w:tc>
        <w:tc>
          <w:tcPr>
            <w:tcW w:w="1943" w:type="dxa"/>
            <w:gridSpan w:val="2"/>
            <w:tcBorders>
              <w:top w:val="single" w:color="000000" w:sz="4" w:space="0"/>
              <w:left w:val="single" w:color="000000" w:sz="4" w:space="0"/>
              <w:bottom w:val="single" w:color="000000" w:sz="4" w:space="0"/>
              <w:right w:val="single" w:color="000000" w:sz="4" w:space="0"/>
            </w:tcBorders>
            <w:noWrap w:val="0"/>
            <w:vAlign w:val="center"/>
          </w:tcPr>
          <w:p w14:paraId="09310517">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其他支出</w:t>
            </w:r>
          </w:p>
        </w:tc>
        <w:tc>
          <w:tcPr>
            <w:tcW w:w="1665" w:type="dxa"/>
            <w:tcBorders>
              <w:top w:val="single" w:color="000000" w:sz="4" w:space="0"/>
              <w:left w:val="single" w:color="000000" w:sz="4" w:space="0"/>
              <w:bottom w:val="single" w:color="000000" w:sz="4" w:space="0"/>
              <w:right w:val="single" w:color="000000" w:sz="4" w:space="0"/>
            </w:tcBorders>
            <w:noWrap w:val="0"/>
            <w:vAlign w:val="top"/>
          </w:tcPr>
          <w:p w14:paraId="48F711DB">
            <w:pPr>
              <w:jc w:val="both"/>
              <w:rPr>
                <w:rFonts w:hint="default" w:ascii="Arial" w:hAnsi="Arial" w:eastAsia="宋体" w:cs="Arial"/>
                <w:i w:val="0"/>
                <w:iCs w:val="0"/>
                <w:color w:val="000000"/>
                <w:sz w:val="15"/>
                <w:szCs w:val="15"/>
                <w:u w:val="none"/>
              </w:rPr>
            </w:pPr>
          </w:p>
        </w:tc>
      </w:tr>
      <w:tr w14:paraId="6F787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1230" w:type="dxa"/>
            <w:tcBorders>
              <w:top w:val="single" w:color="000000" w:sz="4" w:space="0"/>
              <w:left w:val="single" w:color="000000" w:sz="4" w:space="0"/>
              <w:bottom w:val="single" w:color="000000" w:sz="4" w:space="0"/>
              <w:right w:val="single" w:color="000000" w:sz="4" w:space="0"/>
            </w:tcBorders>
            <w:noWrap w:val="0"/>
            <w:vAlign w:val="center"/>
          </w:tcPr>
          <w:p w14:paraId="2964D9AD">
            <w:pPr>
              <w:jc w:val="both"/>
              <w:rPr>
                <w:rFonts w:hint="eastAsia" w:ascii="宋体" w:hAnsi="宋体" w:eastAsia="宋体" w:cs="宋体"/>
                <w:i w:val="0"/>
                <w:iCs w:val="0"/>
                <w:color w:val="000000"/>
                <w:sz w:val="15"/>
                <w:szCs w:val="15"/>
                <w:u w:val="none"/>
              </w:rPr>
            </w:pP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69A2CBF9">
            <w:pPr>
              <w:jc w:val="both"/>
              <w:rPr>
                <w:rFonts w:hint="eastAsia" w:ascii="宋体" w:hAnsi="宋体" w:eastAsia="宋体" w:cs="宋体"/>
                <w:i w:val="0"/>
                <w:iCs w:val="0"/>
                <w:color w:val="000000"/>
                <w:sz w:val="15"/>
                <w:szCs w:val="15"/>
                <w:u w:val="none"/>
              </w:rPr>
            </w:pPr>
          </w:p>
        </w:tc>
        <w:tc>
          <w:tcPr>
            <w:tcW w:w="2010" w:type="dxa"/>
            <w:tcBorders>
              <w:top w:val="single" w:color="000000" w:sz="4" w:space="0"/>
              <w:left w:val="single" w:color="000000" w:sz="4" w:space="0"/>
              <w:bottom w:val="single" w:color="000000" w:sz="4" w:space="0"/>
              <w:right w:val="single" w:color="000000" w:sz="4" w:space="0"/>
            </w:tcBorders>
            <w:noWrap w:val="0"/>
            <w:vAlign w:val="top"/>
          </w:tcPr>
          <w:p w14:paraId="059C6156">
            <w:pPr>
              <w:jc w:val="both"/>
              <w:rPr>
                <w:rFonts w:hint="default" w:ascii="Arial" w:hAnsi="Arial" w:eastAsia="宋体" w:cs="Arial"/>
                <w:i w:val="0"/>
                <w:iCs w:val="0"/>
                <w:color w:val="000000"/>
                <w:sz w:val="15"/>
                <w:szCs w:val="15"/>
                <w:u w:val="none"/>
              </w:rPr>
            </w:pP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03F8D9B4">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307</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129B759A">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债务利息及费用支出</w:t>
            </w:r>
          </w:p>
        </w:tc>
        <w:tc>
          <w:tcPr>
            <w:tcW w:w="1440" w:type="dxa"/>
            <w:tcBorders>
              <w:top w:val="single" w:color="000000" w:sz="4" w:space="0"/>
              <w:left w:val="single" w:color="000000" w:sz="4" w:space="0"/>
              <w:bottom w:val="single" w:color="000000" w:sz="4" w:space="0"/>
              <w:right w:val="single" w:color="000000" w:sz="4" w:space="0"/>
            </w:tcBorders>
            <w:noWrap w:val="0"/>
            <w:vAlign w:val="top"/>
          </w:tcPr>
          <w:p w14:paraId="5DF54DA5">
            <w:pPr>
              <w:jc w:val="both"/>
              <w:rPr>
                <w:rFonts w:hint="default" w:ascii="Arial" w:hAnsi="Arial" w:eastAsia="宋体" w:cs="Arial"/>
                <w:i w:val="0"/>
                <w:iCs w:val="0"/>
                <w:color w:val="000000"/>
                <w:sz w:val="15"/>
                <w:szCs w:val="15"/>
                <w:u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2246F4B1">
            <w:pPr>
              <w:jc w:val="both"/>
              <w:rPr>
                <w:rFonts w:hint="eastAsia" w:ascii="宋体" w:hAnsi="宋体" w:eastAsia="宋体" w:cs="宋体"/>
                <w:i w:val="0"/>
                <w:iCs w:val="0"/>
                <w:color w:val="000000"/>
                <w:sz w:val="15"/>
                <w:szCs w:val="15"/>
                <w:u w:val="none"/>
              </w:rPr>
            </w:pPr>
          </w:p>
        </w:tc>
        <w:tc>
          <w:tcPr>
            <w:tcW w:w="1943" w:type="dxa"/>
            <w:gridSpan w:val="2"/>
            <w:tcBorders>
              <w:top w:val="single" w:color="000000" w:sz="4" w:space="0"/>
              <w:left w:val="single" w:color="000000" w:sz="4" w:space="0"/>
              <w:bottom w:val="single" w:color="000000" w:sz="4" w:space="0"/>
              <w:right w:val="single" w:color="000000" w:sz="4" w:space="0"/>
            </w:tcBorders>
            <w:noWrap w:val="0"/>
            <w:vAlign w:val="center"/>
          </w:tcPr>
          <w:p w14:paraId="7B2C0DE8">
            <w:pPr>
              <w:jc w:val="both"/>
              <w:rPr>
                <w:rFonts w:hint="eastAsia" w:ascii="宋体" w:hAnsi="宋体" w:eastAsia="宋体" w:cs="宋体"/>
                <w:i w:val="0"/>
                <w:iCs w:val="0"/>
                <w:color w:val="000000"/>
                <w:sz w:val="15"/>
                <w:szCs w:val="15"/>
                <w:u w:val="none"/>
              </w:rPr>
            </w:pPr>
          </w:p>
        </w:tc>
        <w:tc>
          <w:tcPr>
            <w:tcW w:w="1665" w:type="dxa"/>
            <w:tcBorders>
              <w:top w:val="single" w:color="000000" w:sz="4" w:space="0"/>
              <w:left w:val="single" w:color="000000" w:sz="4" w:space="0"/>
              <w:bottom w:val="single" w:color="000000" w:sz="4" w:space="0"/>
              <w:right w:val="single" w:color="000000" w:sz="4" w:space="0"/>
            </w:tcBorders>
            <w:noWrap w:val="0"/>
            <w:vAlign w:val="top"/>
          </w:tcPr>
          <w:p w14:paraId="43C07CAB">
            <w:pPr>
              <w:jc w:val="both"/>
              <w:rPr>
                <w:rFonts w:hint="default" w:ascii="Arial" w:hAnsi="Arial" w:eastAsia="宋体" w:cs="Arial"/>
                <w:i w:val="0"/>
                <w:iCs w:val="0"/>
                <w:color w:val="000000"/>
                <w:sz w:val="15"/>
                <w:szCs w:val="15"/>
                <w:u w:val="none"/>
              </w:rPr>
            </w:pPr>
          </w:p>
        </w:tc>
      </w:tr>
      <w:tr w14:paraId="31E76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1230" w:type="dxa"/>
            <w:tcBorders>
              <w:top w:val="single" w:color="000000" w:sz="4" w:space="0"/>
              <w:left w:val="single" w:color="000000" w:sz="4" w:space="0"/>
              <w:bottom w:val="single" w:color="000000" w:sz="4" w:space="0"/>
              <w:right w:val="single" w:color="000000" w:sz="4" w:space="0"/>
            </w:tcBorders>
            <w:noWrap w:val="0"/>
            <w:vAlign w:val="center"/>
          </w:tcPr>
          <w:p w14:paraId="745A3847">
            <w:pPr>
              <w:jc w:val="both"/>
              <w:rPr>
                <w:rFonts w:hint="eastAsia" w:ascii="宋体" w:hAnsi="宋体" w:eastAsia="宋体" w:cs="宋体"/>
                <w:i w:val="0"/>
                <w:iCs w:val="0"/>
                <w:color w:val="000000"/>
                <w:sz w:val="15"/>
                <w:szCs w:val="15"/>
                <w:u w:val="none"/>
              </w:rPr>
            </w:pP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31BC692F">
            <w:pPr>
              <w:jc w:val="both"/>
              <w:rPr>
                <w:rFonts w:hint="eastAsia" w:ascii="宋体" w:hAnsi="宋体" w:eastAsia="宋体" w:cs="宋体"/>
                <w:i w:val="0"/>
                <w:iCs w:val="0"/>
                <w:color w:val="000000"/>
                <w:sz w:val="15"/>
                <w:szCs w:val="15"/>
                <w:u w:val="none"/>
              </w:rPr>
            </w:pPr>
          </w:p>
        </w:tc>
        <w:tc>
          <w:tcPr>
            <w:tcW w:w="2010" w:type="dxa"/>
            <w:tcBorders>
              <w:top w:val="single" w:color="000000" w:sz="4" w:space="0"/>
              <w:left w:val="single" w:color="000000" w:sz="4" w:space="0"/>
              <w:bottom w:val="single" w:color="000000" w:sz="4" w:space="0"/>
              <w:right w:val="single" w:color="000000" w:sz="4" w:space="0"/>
            </w:tcBorders>
            <w:noWrap w:val="0"/>
            <w:vAlign w:val="top"/>
          </w:tcPr>
          <w:p w14:paraId="3473F621">
            <w:pPr>
              <w:jc w:val="both"/>
              <w:rPr>
                <w:rFonts w:hint="default" w:ascii="Arial" w:hAnsi="Arial" w:eastAsia="宋体" w:cs="Arial"/>
                <w:i w:val="0"/>
                <w:iCs w:val="0"/>
                <w:color w:val="000000"/>
                <w:sz w:val="15"/>
                <w:szCs w:val="15"/>
                <w:u w:val="none"/>
              </w:rPr>
            </w:pP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02561077">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30701</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4B5E61E3">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国内债务付息</w:t>
            </w:r>
          </w:p>
        </w:tc>
        <w:tc>
          <w:tcPr>
            <w:tcW w:w="1440" w:type="dxa"/>
            <w:tcBorders>
              <w:top w:val="single" w:color="000000" w:sz="4" w:space="0"/>
              <w:left w:val="single" w:color="000000" w:sz="4" w:space="0"/>
              <w:bottom w:val="single" w:color="000000" w:sz="4" w:space="0"/>
              <w:right w:val="single" w:color="000000" w:sz="4" w:space="0"/>
            </w:tcBorders>
            <w:noWrap w:val="0"/>
            <w:vAlign w:val="top"/>
          </w:tcPr>
          <w:p w14:paraId="7DDC42DB">
            <w:pPr>
              <w:jc w:val="both"/>
              <w:rPr>
                <w:rFonts w:hint="default" w:ascii="Arial" w:hAnsi="Arial" w:eastAsia="宋体" w:cs="Arial"/>
                <w:i w:val="0"/>
                <w:iCs w:val="0"/>
                <w:color w:val="000000"/>
                <w:sz w:val="15"/>
                <w:szCs w:val="15"/>
                <w:u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727AD128">
            <w:pPr>
              <w:jc w:val="both"/>
              <w:rPr>
                <w:rFonts w:hint="eastAsia" w:ascii="宋体" w:hAnsi="宋体" w:eastAsia="宋体" w:cs="宋体"/>
                <w:i w:val="0"/>
                <w:iCs w:val="0"/>
                <w:color w:val="000000"/>
                <w:sz w:val="15"/>
                <w:szCs w:val="15"/>
                <w:u w:val="none"/>
              </w:rPr>
            </w:pPr>
          </w:p>
        </w:tc>
        <w:tc>
          <w:tcPr>
            <w:tcW w:w="1943" w:type="dxa"/>
            <w:gridSpan w:val="2"/>
            <w:tcBorders>
              <w:top w:val="single" w:color="000000" w:sz="4" w:space="0"/>
              <w:left w:val="single" w:color="000000" w:sz="4" w:space="0"/>
              <w:bottom w:val="single" w:color="000000" w:sz="4" w:space="0"/>
              <w:right w:val="single" w:color="000000" w:sz="4" w:space="0"/>
            </w:tcBorders>
            <w:noWrap w:val="0"/>
            <w:vAlign w:val="center"/>
          </w:tcPr>
          <w:p w14:paraId="01E25D8D">
            <w:pPr>
              <w:jc w:val="both"/>
              <w:rPr>
                <w:rFonts w:hint="eastAsia" w:ascii="宋体" w:hAnsi="宋体" w:eastAsia="宋体" w:cs="宋体"/>
                <w:i w:val="0"/>
                <w:iCs w:val="0"/>
                <w:color w:val="000000"/>
                <w:sz w:val="15"/>
                <w:szCs w:val="15"/>
                <w:u w:val="none"/>
              </w:rPr>
            </w:pPr>
          </w:p>
        </w:tc>
        <w:tc>
          <w:tcPr>
            <w:tcW w:w="1665" w:type="dxa"/>
            <w:tcBorders>
              <w:top w:val="single" w:color="000000" w:sz="4" w:space="0"/>
              <w:left w:val="single" w:color="000000" w:sz="4" w:space="0"/>
              <w:bottom w:val="single" w:color="000000" w:sz="4" w:space="0"/>
              <w:right w:val="single" w:color="000000" w:sz="4" w:space="0"/>
            </w:tcBorders>
            <w:noWrap w:val="0"/>
            <w:vAlign w:val="top"/>
          </w:tcPr>
          <w:p w14:paraId="5F87B95E">
            <w:pPr>
              <w:jc w:val="both"/>
              <w:rPr>
                <w:rFonts w:hint="default" w:ascii="Arial" w:hAnsi="Arial" w:eastAsia="宋体" w:cs="Arial"/>
                <w:i w:val="0"/>
                <w:iCs w:val="0"/>
                <w:color w:val="000000"/>
                <w:sz w:val="15"/>
                <w:szCs w:val="15"/>
                <w:u w:val="none"/>
              </w:rPr>
            </w:pPr>
          </w:p>
        </w:tc>
      </w:tr>
      <w:tr w14:paraId="7FA94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1230" w:type="dxa"/>
            <w:tcBorders>
              <w:top w:val="single" w:color="000000" w:sz="4" w:space="0"/>
              <w:left w:val="single" w:color="000000" w:sz="4" w:space="0"/>
              <w:bottom w:val="single" w:color="000000" w:sz="4" w:space="0"/>
              <w:right w:val="single" w:color="000000" w:sz="4" w:space="0"/>
            </w:tcBorders>
            <w:noWrap w:val="0"/>
            <w:vAlign w:val="center"/>
          </w:tcPr>
          <w:p w14:paraId="3B076996">
            <w:pPr>
              <w:jc w:val="both"/>
              <w:rPr>
                <w:rFonts w:hint="eastAsia" w:ascii="宋体" w:hAnsi="宋体" w:eastAsia="宋体" w:cs="宋体"/>
                <w:i w:val="0"/>
                <w:iCs w:val="0"/>
                <w:color w:val="000000"/>
                <w:sz w:val="15"/>
                <w:szCs w:val="15"/>
                <w:u w:val="none"/>
              </w:rPr>
            </w:pP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2ED877D1">
            <w:pPr>
              <w:jc w:val="both"/>
              <w:rPr>
                <w:rFonts w:hint="eastAsia" w:ascii="宋体" w:hAnsi="宋体" w:eastAsia="宋体" w:cs="宋体"/>
                <w:i w:val="0"/>
                <w:iCs w:val="0"/>
                <w:color w:val="000000"/>
                <w:sz w:val="15"/>
                <w:szCs w:val="15"/>
                <w:u w:val="none"/>
              </w:rPr>
            </w:pPr>
          </w:p>
        </w:tc>
        <w:tc>
          <w:tcPr>
            <w:tcW w:w="2010" w:type="dxa"/>
            <w:tcBorders>
              <w:top w:val="single" w:color="000000" w:sz="4" w:space="0"/>
              <w:left w:val="single" w:color="000000" w:sz="4" w:space="0"/>
              <w:bottom w:val="single" w:color="000000" w:sz="4" w:space="0"/>
              <w:right w:val="single" w:color="000000" w:sz="4" w:space="0"/>
            </w:tcBorders>
            <w:noWrap w:val="0"/>
            <w:vAlign w:val="top"/>
          </w:tcPr>
          <w:p w14:paraId="45CADD94">
            <w:pPr>
              <w:jc w:val="both"/>
              <w:rPr>
                <w:rFonts w:hint="default" w:ascii="Arial" w:hAnsi="Arial" w:eastAsia="宋体" w:cs="Arial"/>
                <w:i w:val="0"/>
                <w:iCs w:val="0"/>
                <w:color w:val="000000"/>
                <w:sz w:val="15"/>
                <w:szCs w:val="15"/>
                <w:u w:val="none"/>
              </w:rPr>
            </w:pP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02F2097F">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30702</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76C90A61">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国外债务付息</w:t>
            </w:r>
          </w:p>
        </w:tc>
        <w:tc>
          <w:tcPr>
            <w:tcW w:w="1440" w:type="dxa"/>
            <w:tcBorders>
              <w:top w:val="single" w:color="000000" w:sz="4" w:space="0"/>
              <w:left w:val="single" w:color="000000" w:sz="4" w:space="0"/>
              <w:bottom w:val="single" w:color="000000" w:sz="4" w:space="0"/>
              <w:right w:val="single" w:color="000000" w:sz="4" w:space="0"/>
            </w:tcBorders>
            <w:noWrap w:val="0"/>
            <w:vAlign w:val="top"/>
          </w:tcPr>
          <w:p w14:paraId="594B5341">
            <w:pPr>
              <w:jc w:val="both"/>
              <w:rPr>
                <w:rFonts w:hint="default" w:ascii="Arial" w:hAnsi="Arial" w:eastAsia="宋体" w:cs="Arial"/>
                <w:i w:val="0"/>
                <w:iCs w:val="0"/>
                <w:color w:val="000000"/>
                <w:sz w:val="15"/>
                <w:szCs w:val="15"/>
                <w:u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6D6A4718">
            <w:pPr>
              <w:jc w:val="both"/>
              <w:rPr>
                <w:rFonts w:hint="eastAsia" w:ascii="宋体" w:hAnsi="宋体" w:eastAsia="宋体" w:cs="宋体"/>
                <w:i w:val="0"/>
                <w:iCs w:val="0"/>
                <w:color w:val="000000"/>
                <w:sz w:val="15"/>
                <w:szCs w:val="15"/>
                <w:u w:val="none"/>
              </w:rPr>
            </w:pPr>
          </w:p>
        </w:tc>
        <w:tc>
          <w:tcPr>
            <w:tcW w:w="1943" w:type="dxa"/>
            <w:gridSpan w:val="2"/>
            <w:tcBorders>
              <w:top w:val="single" w:color="000000" w:sz="4" w:space="0"/>
              <w:left w:val="single" w:color="000000" w:sz="4" w:space="0"/>
              <w:bottom w:val="single" w:color="000000" w:sz="4" w:space="0"/>
              <w:right w:val="single" w:color="000000" w:sz="4" w:space="0"/>
            </w:tcBorders>
            <w:noWrap w:val="0"/>
            <w:vAlign w:val="center"/>
          </w:tcPr>
          <w:p w14:paraId="043B9D44">
            <w:pPr>
              <w:jc w:val="both"/>
              <w:rPr>
                <w:rFonts w:hint="eastAsia" w:ascii="宋体" w:hAnsi="宋体" w:eastAsia="宋体" w:cs="宋体"/>
                <w:i w:val="0"/>
                <w:iCs w:val="0"/>
                <w:color w:val="000000"/>
                <w:sz w:val="15"/>
                <w:szCs w:val="15"/>
                <w:u w:val="none"/>
              </w:rPr>
            </w:pPr>
          </w:p>
        </w:tc>
        <w:tc>
          <w:tcPr>
            <w:tcW w:w="1665" w:type="dxa"/>
            <w:tcBorders>
              <w:top w:val="single" w:color="000000" w:sz="4" w:space="0"/>
              <w:left w:val="single" w:color="000000" w:sz="4" w:space="0"/>
              <w:bottom w:val="single" w:color="000000" w:sz="4" w:space="0"/>
              <w:right w:val="single" w:color="000000" w:sz="4" w:space="0"/>
            </w:tcBorders>
            <w:noWrap w:val="0"/>
            <w:vAlign w:val="top"/>
          </w:tcPr>
          <w:p w14:paraId="53177082">
            <w:pPr>
              <w:jc w:val="both"/>
              <w:rPr>
                <w:rFonts w:hint="default" w:ascii="Arial" w:hAnsi="Arial" w:eastAsia="宋体" w:cs="Arial"/>
                <w:i w:val="0"/>
                <w:iCs w:val="0"/>
                <w:color w:val="000000"/>
                <w:sz w:val="15"/>
                <w:szCs w:val="15"/>
                <w:u w:val="none"/>
              </w:rPr>
            </w:pPr>
          </w:p>
        </w:tc>
      </w:tr>
      <w:tr w14:paraId="01B02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1230" w:type="dxa"/>
            <w:tcBorders>
              <w:top w:val="single" w:color="000000" w:sz="4" w:space="0"/>
              <w:left w:val="single" w:color="000000" w:sz="4" w:space="0"/>
              <w:bottom w:val="single" w:color="000000" w:sz="4" w:space="0"/>
              <w:right w:val="single" w:color="000000" w:sz="4" w:space="0"/>
            </w:tcBorders>
            <w:noWrap w:val="0"/>
            <w:vAlign w:val="center"/>
          </w:tcPr>
          <w:p w14:paraId="6E81ED0E">
            <w:pPr>
              <w:jc w:val="both"/>
              <w:rPr>
                <w:rFonts w:hint="eastAsia" w:ascii="宋体" w:hAnsi="宋体" w:eastAsia="宋体" w:cs="宋体"/>
                <w:i w:val="0"/>
                <w:iCs w:val="0"/>
                <w:color w:val="000000"/>
                <w:sz w:val="15"/>
                <w:szCs w:val="15"/>
                <w:u w:val="none"/>
              </w:rPr>
            </w:pP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3F274212">
            <w:pPr>
              <w:jc w:val="both"/>
              <w:rPr>
                <w:rFonts w:hint="eastAsia" w:ascii="宋体" w:hAnsi="宋体" w:eastAsia="宋体" w:cs="宋体"/>
                <w:i w:val="0"/>
                <w:iCs w:val="0"/>
                <w:color w:val="000000"/>
                <w:sz w:val="15"/>
                <w:szCs w:val="15"/>
                <w:u w:val="none"/>
              </w:rPr>
            </w:pPr>
          </w:p>
        </w:tc>
        <w:tc>
          <w:tcPr>
            <w:tcW w:w="2010" w:type="dxa"/>
            <w:tcBorders>
              <w:top w:val="single" w:color="000000" w:sz="4" w:space="0"/>
              <w:left w:val="single" w:color="000000" w:sz="4" w:space="0"/>
              <w:bottom w:val="single" w:color="000000" w:sz="4" w:space="0"/>
              <w:right w:val="single" w:color="000000" w:sz="4" w:space="0"/>
            </w:tcBorders>
            <w:noWrap w:val="0"/>
            <w:vAlign w:val="top"/>
          </w:tcPr>
          <w:p w14:paraId="12AB8C91">
            <w:pPr>
              <w:jc w:val="both"/>
              <w:rPr>
                <w:rFonts w:hint="default" w:ascii="Arial" w:hAnsi="Arial" w:eastAsia="宋体" w:cs="Arial"/>
                <w:i w:val="0"/>
                <w:iCs w:val="0"/>
                <w:color w:val="000000"/>
                <w:sz w:val="15"/>
                <w:szCs w:val="15"/>
                <w:u w:val="none"/>
              </w:rPr>
            </w:pP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7E7330CE">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30703</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185115AF">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国内债务发行费用</w:t>
            </w:r>
          </w:p>
        </w:tc>
        <w:tc>
          <w:tcPr>
            <w:tcW w:w="1440" w:type="dxa"/>
            <w:tcBorders>
              <w:top w:val="single" w:color="000000" w:sz="4" w:space="0"/>
              <w:left w:val="single" w:color="000000" w:sz="4" w:space="0"/>
              <w:bottom w:val="single" w:color="000000" w:sz="4" w:space="0"/>
              <w:right w:val="single" w:color="000000" w:sz="4" w:space="0"/>
            </w:tcBorders>
            <w:noWrap w:val="0"/>
            <w:vAlign w:val="top"/>
          </w:tcPr>
          <w:p w14:paraId="036B8CF2">
            <w:pPr>
              <w:jc w:val="both"/>
              <w:rPr>
                <w:rFonts w:hint="default" w:ascii="Arial" w:hAnsi="Arial" w:eastAsia="宋体" w:cs="Arial"/>
                <w:i w:val="0"/>
                <w:iCs w:val="0"/>
                <w:color w:val="000000"/>
                <w:sz w:val="15"/>
                <w:szCs w:val="15"/>
                <w:u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08D2F39C">
            <w:pPr>
              <w:jc w:val="both"/>
              <w:rPr>
                <w:rFonts w:hint="eastAsia" w:ascii="宋体" w:hAnsi="宋体" w:eastAsia="宋体" w:cs="宋体"/>
                <w:i w:val="0"/>
                <w:iCs w:val="0"/>
                <w:color w:val="000000"/>
                <w:sz w:val="15"/>
                <w:szCs w:val="15"/>
                <w:u w:val="none"/>
              </w:rPr>
            </w:pPr>
          </w:p>
        </w:tc>
        <w:tc>
          <w:tcPr>
            <w:tcW w:w="1943" w:type="dxa"/>
            <w:gridSpan w:val="2"/>
            <w:tcBorders>
              <w:top w:val="single" w:color="000000" w:sz="4" w:space="0"/>
              <w:left w:val="single" w:color="000000" w:sz="4" w:space="0"/>
              <w:bottom w:val="single" w:color="000000" w:sz="4" w:space="0"/>
              <w:right w:val="single" w:color="000000" w:sz="4" w:space="0"/>
            </w:tcBorders>
            <w:noWrap w:val="0"/>
            <w:vAlign w:val="center"/>
          </w:tcPr>
          <w:p w14:paraId="51AD0685">
            <w:pPr>
              <w:jc w:val="both"/>
              <w:rPr>
                <w:rFonts w:hint="eastAsia" w:ascii="宋体" w:hAnsi="宋体" w:eastAsia="宋体" w:cs="宋体"/>
                <w:i w:val="0"/>
                <w:iCs w:val="0"/>
                <w:color w:val="000000"/>
                <w:sz w:val="15"/>
                <w:szCs w:val="15"/>
                <w:u w:val="none"/>
              </w:rPr>
            </w:pPr>
          </w:p>
        </w:tc>
        <w:tc>
          <w:tcPr>
            <w:tcW w:w="1665" w:type="dxa"/>
            <w:tcBorders>
              <w:top w:val="single" w:color="000000" w:sz="4" w:space="0"/>
              <w:left w:val="single" w:color="000000" w:sz="4" w:space="0"/>
              <w:bottom w:val="single" w:color="000000" w:sz="4" w:space="0"/>
              <w:right w:val="single" w:color="000000" w:sz="4" w:space="0"/>
            </w:tcBorders>
            <w:noWrap w:val="0"/>
            <w:vAlign w:val="top"/>
          </w:tcPr>
          <w:p w14:paraId="1227F96F">
            <w:pPr>
              <w:jc w:val="both"/>
              <w:rPr>
                <w:rFonts w:hint="default" w:ascii="Arial" w:hAnsi="Arial" w:eastAsia="宋体" w:cs="Arial"/>
                <w:i w:val="0"/>
                <w:iCs w:val="0"/>
                <w:color w:val="000000"/>
                <w:sz w:val="15"/>
                <w:szCs w:val="15"/>
                <w:u w:val="none"/>
              </w:rPr>
            </w:pPr>
          </w:p>
        </w:tc>
      </w:tr>
      <w:tr w14:paraId="6E314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1230" w:type="dxa"/>
            <w:tcBorders>
              <w:top w:val="single" w:color="000000" w:sz="4" w:space="0"/>
              <w:left w:val="single" w:color="000000" w:sz="4" w:space="0"/>
              <w:bottom w:val="single" w:color="000000" w:sz="4" w:space="0"/>
              <w:right w:val="single" w:color="000000" w:sz="4" w:space="0"/>
            </w:tcBorders>
            <w:noWrap w:val="0"/>
            <w:vAlign w:val="center"/>
          </w:tcPr>
          <w:p w14:paraId="3BE46DB8">
            <w:pPr>
              <w:jc w:val="both"/>
              <w:rPr>
                <w:rFonts w:hint="eastAsia" w:ascii="宋体" w:hAnsi="宋体" w:eastAsia="宋体" w:cs="宋体"/>
                <w:i w:val="0"/>
                <w:iCs w:val="0"/>
                <w:color w:val="000000"/>
                <w:sz w:val="15"/>
                <w:szCs w:val="15"/>
                <w:u w:val="none"/>
              </w:rPr>
            </w:pP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480F5EAB">
            <w:pPr>
              <w:jc w:val="both"/>
              <w:rPr>
                <w:rFonts w:hint="eastAsia" w:ascii="宋体" w:hAnsi="宋体" w:eastAsia="宋体" w:cs="宋体"/>
                <w:i w:val="0"/>
                <w:iCs w:val="0"/>
                <w:color w:val="000000"/>
                <w:sz w:val="15"/>
                <w:szCs w:val="15"/>
                <w:u w:val="none"/>
              </w:rPr>
            </w:pPr>
          </w:p>
        </w:tc>
        <w:tc>
          <w:tcPr>
            <w:tcW w:w="2010" w:type="dxa"/>
            <w:tcBorders>
              <w:top w:val="single" w:color="000000" w:sz="4" w:space="0"/>
              <w:left w:val="single" w:color="000000" w:sz="4" w:space="0"/>
              <w:bottom w:val="single" w:color="000000" w:sz="4" w:space="0"/>
              <w:right w:val="single" w:color="000000" w:sz="4" w:space="0"/>
            </w:tcBorders>
            <w:noWrap w:val="0"/>
            <w:vAlign w:val="top"/>
          </w:tcPr>
          <w:p w14:paraId="41808D41">
            <w:pPr>
              <w:jc w:val="both"/>
              <w:rPr>
                <w:rFonts w:hint="default" w:ascii="Arial" w:hAnsi="Arial" w:eastAsia="宋体" w:cs="Arial"/>
                <w:i w:val="0"/>
                <w:iCs w:val="0"/>
                <w:color w:val="000000"/>
                <w:sz w:val="15"/>
                <w:szCs w:val="15"/>
                <w:u w:val="none"/>
              </w:rPr>
            </w:pP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0E8F33E4">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30704</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00EA7E7A">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国外债务发行费用</w:t>
            </w:r>
          </w:p>
        </w:tc>
        <w:tc>
          <w:tcPr>
            <w:tcW w:w="1440" w:type="dxa"/>
            <w:tcBorders>
              <w:top w:val="single" w:color="000000" w:sz="4" w:space="0"/>
              <w:left w:val="single" w:color="000000" w:sz="4" w:space="0"/>
              <w:bottom w:val="single" w:color="000000" w:sz="4" w:space="0"/>
              <w:right w:val="single" w:color="000000" w:sz="4" w:space="0"/>
            </w:tcBorders>
            <w:noWrap w:val="0"/>
            <w:vAlign w:val="top"/>
          </w:tcPr>
          <w:p w14:paraId="726AFC46">
            <w:pPr>
              <w:jc w:val="both"/>
              <w:rPr>
                <w:rFonts w:hint="default" w:ascii="Arial" w:hAnsi="Arial" w:eastAsia="宋体" w:cs="Arial"/>
                <w:i w:val="0"/>
                <w:iCs w:val="0"/>
                <w:color w:val="000000"/>
                <w:sz w:val="15"/>
                <w:szCs w:val="15"/>
                <w:u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1DCB964B">
            <w:pPr>
              <w:jc w:val="both"/>
              <w:rPr>
                <w:rFonts w:hint="eastAsia" w:ascii="宋体" w:hAnsi="宋体" w:eastAsia="宋体" w:cs="宋体"/>
                <w:i w:val="0"/>
                <w:iCs w:val="0"/>
                <w:color w:val="000000"/>
                <w:sz w:val="15"/>
                <w:szCs w:val="15"/>
                <w:u w:val="none"/>
              </w:rPr>
            </w:pPr>
          </w:p>
        </w:tc>
        <w:tc>
          <w:tcPr>
            <w:tcW w:w="1943" w:type="dxa"/>
            <w:gridSpan w:val="2"/>
            <w:tcBorders>
              <w:top w:val="single" w:color="000000" w:sz="4" w:space="0"/>
              <w:left w:val="single" w:color="000000" w:sz="4" w:space="0"/>
              <w:bottom w:val="single" w:color="000000" w:sz="4" w:space="0"/>
              <w:right w:val="single" w:color="000000" w:sz="4" w:space="0"/>
            </w:tcBorders>
            <w:noWrap w:val="0"/>
            <w:vAlign w:val="center"/>
          </w:tcPr>
          <w:p w14:paraId="7350362E">
            <w:pPr>
              <w:jc w:val="both"/>
              <w:rPr>
                <w:rFonts w:hint="eastAsia" w:ascii="宋体" w:hAnsi="宋体" w:eastAsia="宋体" w:cs="宋体"/>
                <w:i w:val="0"/>
                <w:iCs w:val="0"/>
                <w:color w:val="000000"/>
                <w:sz w:val="15"/>
                <w:szCs w:val="15"/>
                <w:u w:val="none"/>
              </w:rPr>
            </w:pPr>
          </w:p>
        </w:tc>
        <w:tc>
          <w:tcPr>
            <w:tcW w:w="1665" w:type="dxa"/>
            <w:tcBorders>
              <w:top w:val="single" w:color="000000" w:sz="4" w:space="0"/>
              <w:left w:val="single" w:color="000000" w:sz="4" w:space="0"/>
              <w:bottom w:val="single" w:color="000000" w:sz="4" w:space="0"/>
              <w:right w:val="single" w:color="000000" w:sz="4" w:space="0"/>
            </w:tcBorders>
            <w:noWrap w:val="0"/>
            <w:vAlign w:val="top"/>
          </w:tcPr>
          <w:p w14:paraId="5B684888">
            <w:pPr>
              <w:jc w:val="both"/>
              <w:rPr>
                <w:rFonts w:hint="default" w:ascii="Arial" w:hAnsi="Arial" w:eastAsia="宋体" w:cs="Arial"/>
                <w:i w:val="0"/>
                <w:iCs w:val="0"/>
                <w:color w:val="000000"/>
                <w:sz w:val="15"/>
                <w:szCs w:val="15"/>
                <w:u w:val="none"/>
              </w:rPr>
            </w:pPr>
          </w:p>
        </w:tc>
      </w:tr>
      <w:tr w14:paraId="6FB41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3083" w:type="dxa"/>
            <w:gridSpan w:val="2"/>
            <w:tcBorders>
              <w:top w:val="single" w:color="000000" w:sz="4" w:space="0"/>
              <w:left w:val="single" w:color="000000" w:sz="4" w:space="0"/>
              <w:bottom w:val="single" w:color="000000" w:sz="4" w:space="0"/>
              <w:right w:val="single" w:color="000000" w:sz="4" w:space="0"/>
            </w:tcBorders>
            <w:noWrap w:val="0"/>
            <w:vAlign w:val="top"/>
          </w:tcPr>
          <w:p w14:paraId="36FBA402">
            <w:pPr>
              <w:keepNext w:val="0"/>
              <w:keepLines w:val="0"/>
              <w:widowControl/>
              <w:suppressLineNumbers w:val="0"/>
              <w:jc w:val="center"/>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人员经费合计</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14:paraId="1926CEDD">
            <w:pPr>
              <w:jc w:val="both"/>
              <w:rPr>
                <w:rFonts w:hint="default" w:ascii="Arial" w:hAnsi="Arial" w:eastAsia="宋体" w:cs="Arial"/>
                <w:i w:val="0"/>
                <w:iCs w:val="0"/>
                <w:color w:val="000000"/>
                <w:sz w:val="15"/>
                <w:szCs w:val="15"/>
                <w:u w:val="none"/>
                <w:lang w:val="en-US" w:eastAsia="zh-CN"/>
              </w:rPr>
            </w:pPr>
            <w:r>
              <w:rPr>
                <w:rFonts w:hint="eastAsia" w:ascii="Arial" w:hAnsi="Arial" w:cs="Arial"/>
                <w:i w:val="0"/>
                <w:iCs w:val="0"/>
                <w:color w:val="000000"/>
                <w:sz w:val="15"/>
                <w:szCs w:val="15"/>
                <w:u w:val="none"/>
                <w:lang w:val="en-US" w:eastAsia="zh-CN"/>
              </w:rPr>
              <w:t>45902504.64</w:t>
            </w:r>
          </w:p>
        </w:tc>
        <w:tc>
          <w:tcPr>
            <w:tcW w:w="7876" w:type="dxa"/>
            <w:gridSpan w:val="6"/>
            <w:tcBorders>
              <w:top w:val="single" w:color="000000" w:sz="4" w:space="0"/>
              <w:left w:val="single" w:color="000000" w:sz="4" w:space="0"/>
              <w:bottom w:val="single" w:color="000000" w:sz="4" w:space="0"/>
              <w:right w:val="single" w:color="000000" w:sz="4" w:space="0"/>
            </w:tcBorders>
            <w:noWrap w:val="0"/>
            <w:vAlign w:val="top"/>
          </w:tcPr>
          <w:p w14:paraId="5D12583C">
            <w:pPr>
              <w:keepNext w:val="0"/>
              <w:keepLines w:val="0"/>
              <w:widowControl/>
              <w:suppressLineNumbers w:val="0"/>
              <w:jc w:val="center"/>
              <w:textAlignment w:val="top"/>
              <w:rPr>
                <w:rFonts w:hint="default" w:ascii="宋体" w:hAnsi="宋体" w:eastAsia="宋体" w:cs="宋体"/>
                <w:i w:val="0"/>
                <w:iCs w:val="0"/>
                <w:color w:val="000000"/>
                <w:sz w:val="15"/>
                <w:szCs w:val="15"/>
                <w:u w:val="none"/>
                <w:lang w:val="en-US"/>
              </w:rPr>
            </w:pPr>
            <w:r>
              <w:rPr>
                <w:rFonts w:hint="eastAsia" w:ascii="宋体" w:hAnsi="宋体" w:eastAsia="宋体" w:cs="宋体"/>
                <w:i w:val="0"/>
                <w:iCs w:val="0"/>
                <w:color w:val="000000"/>
                <w:kern w:val="0"/>
                <w:sz w:val="15"/>
                <w:szCs w:val="15"/>
                <w:u w:val="none"/>
                <w:lang w:val="en-US" w:eastAsia="zh-CN" w:bidi="ar"/>
              </w:rPr>
              <w:t>公用经费合计</w:t>
            </w:r>
            <w:r>
              <w:rPr>
                <w:rFonts w:hint="eastAsia" w:ascii="宋体" w:hAnsi="宋体" w:cs="宋体"/>
                <w:i w:val="0"/>
                <w:iCs w:val="0"/>
                <w:color w:val="000000"/>
                <w:kern w:val="0"/>
                <w:sz w:val="15"/>
                <w:szCs w:val="15"/>
                <w:u w:val="none"/>
                <w:lang w:val="en-US" w:eastAsia="zh-CN" w:bidi="ar"/>
              </w:rPr>
              <w:t>19440.00</w:t>
            </w:r>
          </w:p>
        </w:tc>
        <w:tc>
          <w:tcPr>
            <w:tcW w:w="1665" w:type="dxa"/>
            <w:tcBorders>
              <w:top w:val="single" w:color="000000" w:sz="4" w:space="0"/>
              <w:left w:val="single" w:color="000000" w:sz="4" w:space="0"/>
              <w:bottom w:val="single" w:color="000000" w:sz="4" w:space="0"/>
              <w:right w:val="single" w:color="000000" w:sz="4" w:space="0"/>
            </w:tcBorders>
            <w:noWrap w:val="0"/>
            <w:vAlign w:val="top"/>
          </w:tcPr>
          <w:p w14:paraId="62270A74">
            <w:pPr>
              <w:jc w:val="both"/>
              <w:rPr>
                <w:rFonts w:hint="default" w:ascii="Arial" w:hAnsi="Arial" w:eastAsia="宋体" w:cs="Arial"/>
                <w:i w:val="0"/>
                <w:iCs w:val="0"/>
                <w:color w:val="000000"/>
                <w:sz w:val="15"/>
                <w:szCs w:val="15"/>
                <w:u w:val="none"/>
              </w:rPr>
            </w:pPr>
          </w:p>
        </w:tc>
      </w:tr>
      <w:tr w14:paraId="7D371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3083" w:type="dxa"/>
            <w:gridSpan w:val="2"/>
            <w:tcBorders>
              <w:top w:val="single" w:color="000000" w:sz="4" w:space="0"/>
              <w:left w:val="single" w:color="000000" w:sz="4" w:space="0"/>
              <w:bottom w:val="single" w:color="000000" w:sz="4" w:space="0"/>
              <w:right w:val="single" w:color="000000" w:sz="4" w:space="0"/>
            </w:tcBorders>
            <w:noWrap w:val="0"/>
            <w:vAlign w:val="center"/>
          </w:tcPr>
          <w:p w14:paraId="4292C6D6">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合       计</w:t>
            </w:r>
          </w:p>
        </w:tc>
        <w:tc>
          <w:tcPr>
            <w:tcW w:w="9976" w:type="dxa"/>
            <w:gridSpan w:val="8"/>
            <w:tcBorders>
              <w:top w:val="single" w:color="000000" w:sz="4" w:space="0"/>
              <w:left w:val="single" w:color="000000" w:sz="4" w:space="0"/>
              <w:bottom w:val="single" w:color="000000" w:sz="4" w:space="0"/>
              <w:right w:val="single" w:color="000000" w:sz="4" w:space="0"/>
            </w:tcBorders>
            <w:noWrap w:val="0"/>
            <w:vAlign w:val="top"/>
          </w:tcPr>
          <w:p w14:paraId="4BD7A6C1">
            <w:pPr>
              <w:jc w:val="both"/>
              <w:rPr>
                <w:rFonts w:hint="default" w:ascii="Arial" w:hAnsi="Arial" w:eastAsia="宋体" w:cs="Arial"/>
                <w:i w:val="0"/>
                <w:iCs w:val="0"/>
                <w:color w:val="000000"/>
                <w:sz w:val="15"/>
                <w:szCs w:val="15"/>
                <w:u w:val="none"/>
                <w:lang w:val="en-US" w:eastAsia="zh-CN"/>
              </w:rPr>
            </w:pPr>
            <w:r>
              <w:rPr>
                <w:rFonts w:hint="eastAsia" w:ascii="Arial" w:hAnsi="Arial" w:cs="Arial"/>
                <w:i w:val="0"/>
                <w:iCs w:val="0"/>
                <w:color w:val="000000"/>
                <w:sz w:val="15"/>
                <w:szCs w:val="15"/>
                <w:u w:val="none"/>
                <w:lang w:val="en-US" w:eastAsia="zh-CN"/>
              </w:rPr>
              <w:t>45921944.64</w:t>
            </w:r>
          </w:p>
        </w:tc>
      </w:tr>
      <w:tr w14:paraId="57C07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3059" w:type="dxa"/>
            <w:gridSpan w:val="10"/>
            <w:tcBorders>
              <w:top w:val="nil"/>
              <w:left w:val="nil"/>
              <w:bottom w:val="nil"/>
              <w:right w:val="nil"/>
            </w:tcBorders>
            <w:noWrap w:val="0"/>
            <w:vAlign w:val="top"/>
          </w:tcPr>
          <w:p w14:paraId="34976F26">
            <w:pPr>
              <w:keepNext w:val="0"/>
              <w:keepLines w:val="0"/>
              <w:widowControl/>
              <w:suppressLineNumbers w:val="0"/>
              <w:jc w:val="both"/>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注：本表反映部门本年度一般公共预算财政拨款基本支出明细情况</w:t>
            </w:r>
          </w:p>
        </w:tc>
      </w:tr>
    </w:tbl>
    <w:p w14:paraId="1F5C3F0B"/>
    <w:p w14:paraId="5373D6DD"/>
    <w:p w14:paraId="3886DBF9"/>
    <w:p w14:paraId="0449EDFF">
      <w:pPr>
        <w:pStyle w:val="3"/>
        <w:numPr>
          <w:ilvl w:val="2"/>
          <w:numId w:val="0"/>
        </w:numPr>
        <w:ind w:left="420" w:leftChars="0"/>
      </w:pPr>
    </w:p>
    <w:p w14:paraId="24CA4BD5"/>
    <w:tbl>
      <w:tblPr>
        <w:tblStyle w:val="7"/>
        <w:tblW w:w="15199" w:type="dxa"/>
        <w:jc w:val="center"/>
        <w:tblLayout w:type="fixed"/>
        <w:tblCellMar>
          <w:top w:w="0" w:type="dxa"/>
          <w:left w:w="108" w:type="dxa"/>
          <w:bottom w:w="0" w:type="dxa"/>
          <w:right w:w="108" w:type="dxa"/>
        </w:tblCellMar>
      </w:tblPr>
      <w:tblGrid>
        <w:gridCol w:w="799"/>
        <w:gridCol w:w="334"/>
        <w:gridCol w:w="818"/>
        <w:gridCol w:w="425"/>
        <w:gridCol w:w="247"/>
        <w:gridCol w:w="440"/>
        <w:gridCol w:w="1384"/>
        <w:gridCol w:w="234"/>
        <w:gridCol w:w="1637"/>
        <w:gridCol w:w="1381"/>
        <w:gridCol w:w="574"/>
        <w:gridCol w:w="146"/>
        <w:gridCol w:w="903"/>
        <w:gridCol w:w="201"/>
        <w:gridCol w:w="641"/>
        <w:gridCol w:w="115"/>
        <w:gridCol w:w="1503"/>
        <w:gridCol w:w="273"/>
        <w:gridCol w:w="1345"/>
        <w:gridCol w:w="479"/>
        <w:gridCol w:w="1320"/>
      </w:tblGrid>
      <w:tr w14:paraId="43733A31">
        <w:tblPrEx>
          <w:tblCellMar>
            <w:top w:w="0" w:type="dxa"/>
            <w:left w:w="108" w:type="dxa"/>
            <w:bottom w:w="0" w:type="dxa"/>
            <w:right w:w="108" w:type="dxa"/>
          </w:tblCellMar>
        </w:tblPrEx>
        <w:trPr>
          <w:trHeight w:val="1215" w:hRule="atLeast"/>
          <w:jc w:val="center"/>
        </w:trPr>
        <w:tc>
          <w:tcPr>
            <w:tcW w:w="15199" w:type="dxa"/>
            <w:gridSpan w:val="21"/>
            <w:tcBorders>
              <w:top w:val="nil"/>
              <w:left w:val="nil"/>
              <w:bottom w:val="nil"/>
              <w:right w:val="nil"/>
            </w:tcBorders>
            <w:noWrap w:val="0"/>
            <w:vAlign w:val="bottom"/>
          </w:tcPr>
          <w:p w14:paraId="446AD2C8">
            <w:pPr>
              <w:widowControl/>
              <w:jc w:val="center"/>
              <w:rPr>
                <w:rFonts w:ascii="宋体" w:hAnsi="宋体" w:cs="Arial"/>
                <w:b/>
                <w:bCs/>
                <w:color w:val="000000"/>
                <w:kern w:val="0"/>
                <w:sz w:val="36"/>
                <w:szCs w:val="36"/>
              </w:rPr>
            </w:pPr>
          </w:p>
          <w:p w14:paraId="0196327F">
            <w:pPr>
              <w:widowControl/>
              <w:jc w:val="center"/>
              <w:rPr>
                <w:rFonts w:hint="eastAsia" w:ascii="宋体" w:hAnsi="宋体" w:cs="Arial"/>
                <w:b/>
                <w:bCs/>
                <w:color w:val="000000"/>
                <w:kern w:val="0"/>
                <w:sz w:val="36"/>
                <w:szCs w:val="36"/>
              </w:rPr>
            </w:pPr>
          </w:p>
          <w:p w14:paraId="358EC6EF">
            <w:pPr>
              <w:widowControl/>
              <w:jc w:val="center"/>
              <w:rPr>
                <w:rFonts w:ascii="宋体" w:hAnsi="宋体" w:cs="Arial"/>
                <w:color w:val="000000"/>
                <w:kern w:val="0"/>
                <w:sz w:val="44"/>
                <w:szCs w:val="44"/>
              </w:rPr>
            </w:pPr>
            <w:r>
              <w:rPr>
                <w:rFonts w:hint="eastAsia" w:ascii="宋体" w:hAnsi="宋体" w:cs="Arial"/>
                <w:b/>
                <w:bCs/>
                <w:color w:val="000000"/>
                <w:kern w:val="0"/>
                <w:sz w:val="36"/>
                <w:szCs w:val="36"/>
              </w:rPr>
              <w:t>一般公共预算财政拨款“三公”经费支出决算表</w:t>
            </w:r>
          </w:p>
        </w:tc>
      </w:tr>
      <w:tr w14:paraId="710923F2">
        <w:tblPrEx>
          <w:tblCellMar>
            <w:top w:w="0" w:type="dxa"/>
            <w:left w:w="108" w:type="dxa"/>
            <w:bottom w:w="0" w:type="dxa"/>
            <w:right w:w="108" w:type="dxa"/>
          </w:tblCellMar>
        </w:tblPrEx>
        <w:trPr>
          <w:trHeight w:val="300" w:hRule="atLeast"/>
          <w:jc w:val="center"/>
        </w:trPr>
        <w:tc>
          <w:tcPr>
            <w:tcW w:w="1133" w:type="dxa"/>
            <w:gridSpan w:val="2"/>
            <w:tcBorders>
              <w:top w:val="nil"/>
              <w:left w:val="nil"/>
              <w:bottom w:val="nil"/>
              <w:right w:val="nil"/>
            </w:tcBorders>
            <w:noWrap w:val="0"/>
            <w:vAlign w:val="bottom"/>
          </w:tcPr>
          <w:p w14:paraId="44E26E95">
            <w:pPr>
              <w:widowControl/>
              <w:jc w:val="left"/>
              <w:rPr>
                <w:rFonts w:ascii="Arial" w:hAnsi="Arial" w:cs="Arial"/>
                <w:color w:val="000000"/>
                <w:kern w:val="0"/>
                <w:sz w:val="20"/>
                <w:szCs w:val="20"/>
              </w:rPr>
            </w:pPr>
          </w:p>
        </w:tc>
        <w:tc>
          <w:tcPr>
            <w:tcW w:w="1243" w:type="dxa"/>
            <w:gridSpan w:val="2"/>
            <w:tcBorders>
              <w:top w:val="nil"/>
              <w:left w:val="nil"/>
              <w:bottom w:val="nil"/>
              <w:right w:val="nil"/>
            </w:tcBorders>
            <w:noWrap w:val="0"/>
            <w:vAlign w:val="bottom"/>
          </w:tcPr>
          <w:p w14:paraId="35F119C7">
            <w:pPr>
              <w:widowControl/>
              <w:jc w:val="left"/>
              <w:rPr>
                <w:rFonts w:ascii="Arial" w:hAnsi="Arial" w:cs="Arial"/>
                <w:color w:val="000000"/>
                <w:kern w:val="0"/>
                <w:sz w:val="20"/>
                <w:szCs w:val="20"/>
              </w:rPr>
            </w:pPr>
          </w:p>
        </w:tc>
        <w:tc>
          <w:tcPr>
            <w:tcW w:w="687" w:type="dxa"/>
            <w:gridSpan w:val="2"/>
            <w:tcBorders>
              <w:top w:val="nil"/>
              <w:left w:val="nil"/>
              <w:bottom w:val="nil"/>
              <w:right w:val="nil"/>
            </w:tcBorders>
            <w:noWrap w:val="0"/>
            <w:vAlign w:val="bottom"/>
          </w:tcPr>
          <w:p w14:paraId="66D9E6BE">
            <w:pPr>
              <w:widowControl/>
              <w:jc w:val="left"/>
              <w:rPr>
                <w:rFonts w:ascii="Arial" w:hAnsi="Arial" w:cs="Arial"/>
                <w:color w:val="000000"/>
                <w:kern w:val="0"/>
                <w:sz w:val="20"/>
                <w:szCs w:val="20"/>
              </w:rPr>
            </w:pPr>
          </w:p>
        </w:tc>
        <w:tc>
          <w:tcPr>
            <w:tcW w:w="1618" w:type="dxa"/>
            <w:gridSpan w:val="2"/>
            <w:tcBorders>
              <w:top w:val="nil"/>
              <w:left w:val="nil"/>
              <w:bottom w:val="nil"/>
              <w:right w:val="nil"/>
            </w:tcBorders>
            <w:noWrap w:val="0"/>
            <w:vAlign w:val="bottom"/>
          </w:tcPr>
          <w:p w14:paraId="2E67E569">
            <w:pPr>
              <w:widowControl/>
              <w:jc w:val="left"/>
              <w:rPr>
                <w:rFonts w:ascii="Arial" w:hAnsi="Arial" w:cs="Arial"/>
                <w:color w:val="000000"/>
                <w:kern w:val="0"/>
                <w:sz w:val="20"/>
                <w:szCs w:val="20"/>
              </w:rPr>
            </w:pPr>
          </w:p>
        </w:tc>
        <w:tc>
          <w:tcPr>
            <w:tcW w:w="1637" w:type="dxa"/>
            <w:tcBorders>
              <w:top w:val="nil"/>
              <w:left w:val="nil"/>
              <w:bottom w:val="nil"/>
              <w:right w:val="nil"/>
            </w:tcBorders>
            <w:noWrap w:val="0"/>
            <w:vAlign w:val="bottom"/>
          </w:tcPr>
          <w:p w14:paraId="14CD43E3">
            <w:pPr>
              <w:widowControl/>
              <w:jc w:val="left"/>
              <w:rPr>
                <w:rFonts w:ascii="Arial" w:hAnsi="Arial" w:cs="Arial"/>
                <w:color w:val="000000"/>
                <w:kern w:val="0"/>
                <w:sz w:val="20"/>
                <w:szCs w:val="20"/>
              </w:rPr>
            </w:pPr>
          </w:p>
        </w:tc>
        <w:tc>
          <w:tcPr>
            <w:tcW w:w="1381" w:type="dxa"/>
            <w:tcBorders>
              <w:top w:val="nil"/>
              <w:left w:val="nil"/>
              <w:bottom w:val="nil"/>
              <w:right w:val="nil"/>
            </w:tcBorders>
            <w:noWrap w:val="0"/>
            <w:vAlign w:val="bottom"/>
          </w:tcPr>
          <w:p w14:paraId="7F09F99F">
            <w:pPr>
              <w:widowControl/>
              <w:jc w:val="left"/>
              <w:rPr>
                <w:rFonts w:ascii="Arial" w:hAnsi="Arial" w:cs="Arial"/>
                <w:color w:val="000000"/>
                <w:kern w:val="0"/>
                <w:sz w:val="20"/>
                <w:szCs w:val="20"/>
              </w:rPr>
            </w:pPr>
          </w:p>
        </w:tc>
        <w:tc>
          <w:tcPr>
            <w:tcW w:w="574" w:type="dxa"/>
            <w:tcBorders>
              <w:top w:val="nil"/>
              <w:left w:val="nil"/>
              <w:bottom w:val="nil"/>
              <w:right w:val="nil"/>
            </w:tcBorders>
            <w:noWrap w:val="0"/>
            <w:vAlign w:val="bottom"/>
          </w:tcPr>
          <w:p w14:paraId="29EEFE96">
            <w:pPr>
              <w:widowControl/>
              <w:jc w:val="left"/>
              <w:rPr>
                <w:rFonts w:ascii="Arial" w:hAnsi="Arial" w:cs="Arial"/>
                <w:color w:val="000000"/>
                <w:kern w:val="0"/>
                <w:sz w:val="20"/>
                <w:szCs w:val="20"/>
              </w:rPr>
            </w:pPr>
          </w:p>
        </w:tc>
        <w:tc>
          <w:tcPr>
            <w:tcW w:w="1049" w:type="dxa"/>
            <w:gridSpan w:val="2"/>
            <w:tcBorders>
              <w:top w:val="nil"/>
              <w:left w:val="nil"/>
              <w:bottom w:val="nil"/>
              <w:right w:val="nil"/>
            </w:tcBorders>
            <w:noWrap w:val="0"/>
            <w:vAlign w:val="bottom"/>
          </w:tcPr>
          <w:p w14:paraId="270BF2FE">
            <w:pPr>
              <w:widowControl/>
              <w:jc w:val="left"/>
              <w:rPr>
                <w:rFonts w:ascii="Arial" w:hAnsi="Arial" w:cs="Arial"/>
                <w:color w:val="000000"/>
                <w:kern w:val="0"/>
                <w:sz w:val="20"/>
                <w:szCs w:val="20"/>
              </w:rPr>
            </w:pPr>
          </w:p>
        </w:tc>
        <w:tc>
          <w:tcPr>
            <w:tcW w:w="842" w:type="dxa"/>
            <w:gridSpan w:val="2"/>
            <w:tcBorders>
              <w:top w:val="nil"/>
              <w:left w:val="nil"/>
              <w:bottom w:val="nil"/>
              <w:right w:val="nil"/>
            </w:tcBorders>
            <w:noWrap w:val="0"/>
            <w:vAlign w:val="bottom"/>
          </w:tcPr>
          <w:p w14:paraId="00AC22B2">
            <w:pPr>
              <w:widowControl/>
              <w:jc w:val="left"/>
              <w:rPr>
                <w:rFonts w:ascii="Arial" w:hAnsi="Arial" w:cs="Arial"/>
                <w:color w:val="000000"/>
                <w:kern w:val="0"/>
                <w:sz w:val="20"/>
                <w:szCs w:val="20"/>
              </w:rPr>
            </w:pPr>
          </w:p>
        </w:tc>
        <w:tc>
          <w:tcPr>
            <w:tcW w:w="1618" w:type="dxa"/>
            <w:gridSpan w:val="2"/>
            <w:tcBorders>
              <w:top w:val="nil"/>
              <w:left w:val="nil"/>
              <w:bottom w:val="nil"/>
              <w:right w:val="nil"/>
            </w:tcBorders>
            <w:noWrap w:val="0"/>
            <w:vAlign w:val="bottom"/>
          </w:tcPr>
          <w:p w14:paraId="044768C0">
            <w:pPr>
              <w:widowControl/>
              <w:jc w:val="left"/>
              <w:rPr>
                <w:rFonts w:ascii="Arial" w:hAnsi="Arial" w:cs="Arial"/>
                <w:color w:val="000000"/>
                <w:kern w:val="0"/>
                <w:sz w:val="20"/>
                <w:szCs w:val="20"/>
              </w:rPr>
            </w:pPr>
          </w:p>
        </w:tc>
        <w:tc>
          <w:tcPr>
            <w:tcW w:w="1618" w:type="dxa"/>
            <w:gridSpan w:val="2"/>
            <w:tcBorders>
              <w:top w:val="nil"/>
              <w:left w:val="nil"/>
              <w:bottom w:val="nil"/>
              <w:right w:val="nil"/>
            </w:tcBorders>
            <w:noWrap w:val="0"/>
            <w:vAlign w:val="bottom"/>
          </w:tcPr>
          <w:p w14:paraId="7E67C0B8">
            <w:pPr>
              <w:widowControl/>
              <w:jc w:val="left"/>
              <w:rPr>
                <w:rFonts w:ascii="Arial" w:hAnsi="Arial" w:cs="Arial"/>
                <w:color w:val="000000"/>
                <w:kern w:val="0"/>
                <w:sz w:val="20"/>
                <w:szCs w:val="20"/>
              </w:rPr>
            </w:pPr>
          </w:p>
        </w:tc>
        <w:tc>
          <w:tcPr>
            <w:tcW w:w="1799" w:type="dxa"/>
            <w:gridSpan w:val="2"/>
            <w:tcBorders>
              <w:top w:val="nil"/>
              <w:left w:val="nil"/>
              <w:bottom w:val="nil"/>
              <w:right w:val="nil"/>
            </w:tcBorders>
            <w:noWrap w:val="0"/>
            <w:vAlign w:val="bottom"/>
          </w:tcPr>
          <w:p w14:paraId="192729AA">
            <w:pPr>
              <w:widowControl/>
              <w:jc w:val="right"/>
              <w:rPr>
                <w:rFonts w:ascii="宋体" w:hAnsi="宋体" w:cs="Arial"/>
                <w:color w:val="000000"/>
                <w:kern w:val="0"/>
                <w:sz w:val="24"/>
              </w:rPr>
            </w:pPr>
            <w:r>
              <w:rPr>
                <w:rFonts w:hint="eastAsia" w:ascii="宋体" w:hAnsi="宋体" w:cs="Arial"/>
                <w:color w:val="000000"/>
                <w:kern w:val="0"/>
                <w:sz w:val="24"/>
              </w:rPr>
              <w:t>公开07表</w:t>
            </w:r>
          </w:p>
        </w:tc>
      </w:tr>
      <w:tr w14:paraId="6639D9F6">
        <w:tblPrEx>
          <w:tblCellMar>
            <w:top w:w="0" w:type="dxa"/>
            <w:left w:w="108" w:type="dxa"/>
            <w:bottom w:w="0" w:type="dxa"/>
            <w:right w:w="108" w:type="dxa"/>
          </w:tblCellMar>
        </w:tblPrEx>
        <w:trPr>
          <w:trHeight w:val="300" w:hRule="atLeast"/>
          <w:jc w:val="center"/>
        </w:trPr>
        <w:tc>
          <w:tcPr>
            <w:tcW w:w="2376" w:type="dxa"/>
            <w:gridSpan w:val="4"/>
            <w:tcBorders>
              <w:top w:val="nil"/>
              <w:left w:val="nil"/>
              <w:bottom w:val="nil"/>
              <w:right w:val="nil"/>
            </w:tcBorders>
            <w:noWrap w:val="0"/>
            <w:vAlign w:val="bottom"/>
          </w:tcPr>
          <w:p w14:paraId="0E76C3E9">
            <w:pPr>
              <w:widowControl/>
              <w:jc w:val="left"/>
              <w:rPr>
                <w:rFonts w:hint="eastAsia" w:ascii="宋体" w:hAnsi="宋体" w:eastAsia="宋体" w:cs="Arial"/>
                <w:color w:val="000000"/>
                <w:kern w:val="0"/>
                <w:sz w:val="24"/>
                <w:lang w:eastAsia="zh-CN"/>
              </w:rPr>
            </w:pPr>
            <w:r>
              <w:rPr>
                <w:rFonts w:hint="eastAsia" w:ascii="宋体" w:hAnsi="宋体" w:cs="Arial"/>
                <w:color w:val="000000"/>
                <w:kern w:val="0"/>
                <w:sz w:val="24"/>
              </w:rPr>
              <w:t>公开部门：</w:t>
            </w:r>
            <w:r>
              <w:rPr>
                <w:rFonts w:hint="eastAsia" w:ascii="宋体" w:hAnsi="宋体" w:cs="Arial"/>
                <w:color w:val="000000"/>
                <w:kern w:val="0"/>
                <w:sz w:val="24"/>
                <w:lang w:eastAsia="zh-CN"/>
              </w:rPr>
              <w:t>宁东医院</w:t>
            </w:r>
          </w:p>
        </w:tc>
        <w:tc>
          <w:tcPr>
            <w:tcW w:w="687" w:type="dxa"/>
            <w:gridSpan w:val="2"/>
            <w:tcBorders>
              <w:top w:val="nil"/>
              <w:left w:val="nil"/>
              <w:bottom w:val="nil"/>
              <w:right w:val="nil"/>
            </w:tcBorders>
            <w:noWrap w:val="0"/>
            <w:vAlign w:val="bottom"/>
          </w:tcPr>
          <w:p w14:paraId="61581C61">
            <w:pPr>
              <w:widowControl/>
              <w:jc w:val="left"/>
              <w:rPr>
                <w:rFonts w:ascii="Arial" w:hAnsi="Arial" w:cs="Arial"/>
                <w:color w:val="000000"/>
                <w:kern w:val="0"/>
                <w:sz w:val="20"/>
                <w:szCs w:val="20"/>
              </w:rPr>
            </w:pPr>
          </w:p>
        </w:tc>
        <w:tc>
          <w:tcPr>
            <w:tcW w:w="1618" w:type="dxa"/>
            <w:gridSpan w:val="2"/>
            <w:tcBorders>
              <w:top w:val="nil"/>
              <w:left w:val="nil"/>
              <w:bottom w:val="nil"/>
              <w:right w:val="nil"/>
            </w:tcBorders>
            <w:noWrap w:val="0"/>
            <w:vAlign w:val="bottom"/>
          </w:tcPr>
          <w:p w14:paraId="307FB81C">
            <w:pPr>
              <w:widowControl/>
              <w:jc w:val="left"/>
              <w:rPr>
                <w:rFonts w:ascii="Arial" w:hAnsi="Arial" w:cs="Arial"/>
                <w:color w:val="000000"/>
                <w:kern w:val="0"/>
                <w:sz w:val="20"/>
                <w:szCs w:val="20"/>
              </w:rPr>
            </w:pPr>
          </w:p>
        </w:tc>
        <w:tc>
          <w:tcPr>
            <w:tcW w:w="1637" w:type="dxa"/>
            <w:tcBorders>
              <w:top w:val="nil"/>
              <w:left w:val="nil"/>
              <w:bottom w:val="nil"/>
              <w:right w:val="nil"/>
            </w:tcBorders>
            <w:noWrap w:val="0"/>
            <w:vAlign w:val="bottom"/>
          </w:tcPr>
          <w:p w14:paraId="472FC14C">
            <w:pPr>
              <w:widowControl/>
              <w:jc w:val="left"/>
              <w:rPr>
                <w:rFonts w:ascii="Arial" w:hAnsi="Arial" w:cs="Arial"/>
                <w:color w:val="000000"/>
                <w:kern w:val="0"/>
                <w:sz w:val="20"/>
                <w:szCs w:val="20"/>
              </w:rPr>
            </w:pPr>
          </w:p>
        </w:tc>
        <w:tc>
          <w:tcPr>
            <w:tcW w:w="1381" w:type="dxa"/>
            <w:tcBorders>
              <w:top w:val="nil"/>
              <w:left w:val="nil"/>
              <w:bottom w:val="nil"/>
              <w:right w:val="nil"/>
            </w:tcBorders>
            <w:noWrap w:val="0"/>
            <w:vAlign w:val="bottom"/>
          </w:tcPr>
          <w:p w14:paraId="74427549">
            <w:pPr>
              <w:widowControl/>
              <w:jc w:val="center"/>
              <w:rPr>
                <w:rFonts w:ascii="宋体" w:hAnsi="宋体" w:cs="Arial"/>
                <w:color w:val="000000"/>
                <w:kern w:val="0"/>
                <w:sz w:val="24"/>
              </w:rPr>
            </w:pPr>
          </w:p>
        </w:tc>
        <w:tc>
          <w:tcPr>
            <w:tcW w:w="574" w:type="dxa"/>
            <w:tcBorders>
              <w:top w:val="nil"/>
              <w:left w:val="nil"/>
              <w:bottom w:val="nil"/>
              <w:right w:val="nil"/>
            </w:tcBorders>
            <w:noWrap w:val="0"/>
            <w:vAlign w:val="bottom"/>
          </w:tcPr>
          <w:p w14:paraId="6AE1BB39">
            <w:pPr>
              <w:widowControl/>
              <w:jc w:val="left"/>
              <w:rPr>
                <w:rFonts w:ascii="Arial" w:hAnsi="Arial" w:cs="Arial"/>
                <w:color w:val="000000"/>
                <w:kern w:val="0"/>
                <w:sz w:val="20"/>
                <w:szCs w:val="20"/>
              </w:rPr>
            </w:pPr>
          </w:p>
        </w:tc>
        <w:tc>
          <w:tcPr>
            <w:tcW w:w="1049" w:type="dxa"/>
            <w:gridSpan w:val="2"/>
            <w:tcBorders>
              <w:top w:val="nil"/>
              <w:left w:val="nil"/>
              <w:bottom w:val="nil"/>
              <w:right w:val="nil"/>
            </w:tcBorders>
            <w:noWrap w:val="0"/>
            <w:vAlign w:val="bottom"/>
          </w:tcPr>
          <w:p w14:paraId="3FAC2DAD">
            <w:pPr>
              <w:widowControl/>
              <w:jc w:val="left"/>
              <w:rPr>
                <w:rFonts w:ascii="Arial" w:hAnsi="Arial" w:cs="Arial"/>
                <w:color w:val="000000"/>
                <w:kern w:val="0"/>
                <w:sz w:val="20"/>
                <w:szCs w:val="20"/>
              </w:rPr>
            </w:pPr>
          </w:p>
        </w:tc>
        <w:tc>
          <w:tcPr>
            <w:tcW w:w="842" w:type="dxa"/>
            <w:gridSpan w:val="2"/>
            <w:tcBorders>
              <w:top w:val="nil"/>
              <w:left w:val="nil"/>
              <w:bottom w:val="nil"/>
              <w:right w:val="nil"/>
            </w:tcBorders>
            <w:noWrap w:val="0"/>
            <w:vAlign w:val="bottom"/>
          </w:tcPr>
          <w:p w14:paraId="508F430C">
            <w:pPr>
              <w:widowControl/>
              <w:jc w:val="left"/>
              <w:rPr>
                <w:rFonts w:ascii="Arial" w:hAnsi="Arial" w:cs="Arial"/>
                <w:color w:val="000000"/>
                <w:kern w:val="0"/>
                <w:sz w:val="20"/>
                <w:szCs w:val="20"/>
              </w:rPr>
            </w:pPr>
          </w:p>
        </w:tc>
        <w:tc>
          <w:tcPr>
            <w:tcW w:w="1618" w:type="dxa"/>
            <w:gridSpan w:val="2"/>
            <w:tcBorders>
              <w:top w:val="nil"/>
              <w:left w:val="nil"/>
              <w:bottom w:val="nil"/>
              <w:right w:val="nil"/>
            </w:tcBorders>
            <w:noWrap w:val="0"/>
            <w:vAlign w:val="bottom"/>
          </w:tcPr>
          <w:p w14:paraId="409D81BB">
            <w:pPr>
              <w:widowControl/>
              <w:jc w:val="left"/>
              <w:rPr>
                <w:rFonts w:ascii="Arial" w:hAnsi="Arial" w:cs="Arial"/>
                <w:color w:val="000000"/>
                <w:kern w:val="0"/>
                <w:sz w:val="20"/>
                <w:szCs w:val="20"/>
              </w:rPr>
            </w:pPr>
          </w:p>
        </w:tc>
        <w:tc>
          <w:tcPr>
            <w:tcW w:w="1618" w:type="dxa"/>
            <w:gridSpan w:val="2"/>
            <w:tcBorders>
              <w:top w:val="nil"/>
              <w:left w:val="nil"/>
              <w:bottom w:val="nil"/>
              <w:right w:val="nil"/>
            </w:tcBorders>
            <w:noWrap w:val="0"/>
            <w:vAlign w:val="bottom"/>
          </w:tcPr>
          <w:p w14:paraId="325706E2">
            <w:pPr>
              <w:widowControl/>
              <w:jc w:val="left"/>
              <w:rPr>
                <w:rFonts w:ascii="Arial" w:hAnsi="Arial" w:cs="Arial"/>
                <w:color w:val="000000"/>
                <w:kern w:val="0"/>
                <w:sz w:val="20"/>
                <w:szCs w:val="20"/>
              </w:rPr>
            </w:pPr>
          </w:p>
        </w:tc>
        <w:tc>
          <w:tcPr>
            <w:tcW w:w="1799" w:type="dxa"/>
            <w:gridSpan w:val="2"/>
            <w:tcBorders>
              <w:top w:val="nil"/>
              <w:left w:val="nil"/>
              <w:bottom w:val="nil"/>
              <w:right w:val="nil"/>
            </w:tcBorders>
            <w:noWrap w:val="0"/>
            <w:vAlign w:val="bottom"/>
          </w:tcPr>
          <w:p w14:paraId="2050DC6B">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14:paraId="6CD8E1B9">
        <w:tblPrEx>
          <w:tblCellMar>
            <w:top w:w="0" w:type="dxa"/>
            <w:left w:w="108" w:type="dxa"/>
            <w:bottom w:w="0" w:type="dxa"/>
            <w:right w:w="108" w:type="dxa"/>
          </w:tblCellMar>
        </w:tblPrEx>
        <w:trPr>
          <w:trHeight w:val="510" w:hRule="atLeast"/>
          <w:jc w:val="center"/>
        </w:trPr>
        <w:tc>
          <w:tcPr>
            <w:tcW w:w="7699" w:type="dxa"/>
            <w:gridSpan w:val="10"/>
            <w:tcBorders>
              <w:top w:val="single" w:color="auto" w:sz="4" w:space="0"/>
              <w:left w:val="single" w:color="auto" w:sz="4" w:space="0"/>
              <w:bottom w:val="single" w:color="auto" w:sz="4" w:space="0"/>
              <w:right w:val="single" w:color="auto" w:sz="4" w:space="0"/>
            </w:tcBorders>
            <w:noWrap w:val="0"/>
            <w:vAlign w:val="center"/>
          </w:tcPr>
          <w:p w14:paraId="3CB2D82A">
            <w:pPr>
              <w:widowControl/>
              <w:jc w:val="center"/>
              <w:rPr>
                <w:rFonts w:ascii="宋体" w:hAnsi="宋体" w:cs="Arial"/>
                <w:color w:val="000000"/>
                <w:kern w:val="0"/>
                <w:sz w:val="22"/>
                <w:szCs w:val="22"/>
              </w:rPr>
            </w:pPr>
            <w:r>
              <w:rPr>
                <w:rFonts w:hint="eastAsia" w:ascii="宋体" w:hAnsi="宋体" w:cs="Arial"/>
                <w:color w:val="000000"/>
                <w:kern w:val="0"/>
                <w:sz w:val="22"/>
                <w:szCs w:val="22"/>
              </w:rPr>
              <w:t>20</w:t>
            </w:r>
            <w:r>
              <w:rPr>
                <w:rFonts w:hint="eastAsia" w:ascii="宋体" w:hAnsi="宋体" w:cs="Arial"/>
                <w:color w:val="000000"/>
                <w:kern w:val="0"/>
                <w:sz w:val="22"/>
                <w:szCs w:val="22"/>
                <w:lang w:val="en-US" w:eastAsia="zh-CN"/>
              </w:rPr>
              <w:t>24</w:t>
            </w:r>
            <w:r>
              <w:rPr>
                <w:rFonts w:hint="eastAsia" w:ascii="宋体" w:hAnsi="宋体" w:cs="Arial"/>
                <w:color w:val="000000"/>
                <w:kern w:val="0"/>
                <w:sz w:val="22"/>
                <w:szCs w:val="22"/>
              </w:rPr>
              <w:t>年度预算数</w:t>
            </w:r>
          </w:p>
        </w:tc>
        <w:tc>
          <w:tcPr>
            <w:tcW w:w="7500" w:type="dxa"/>
            <w:gridSpan w:val="11"/>
            <w:tcBorders>
              <w:top w:val="single" w:color="auto" w:sz="4" w:space="0"/>
              <w:left w:val="nil"/>
              <w:bottom w:val="single" w:color="auto" w:sz="4" w:space="0"/>
              <w:right w:val="single" w:color="auto" w:sz="4" w:space="0"/>
            </w:tcBorders>
            <w:noWrap w:val="0"/>
            <w:vAlign w:val="center"/>
          </w:tcPr>
          <w:p w14:paraId="42CD5AA3">
            <w:pPr>
              <w:widowControl/>
              <w:jc w:val="center"/>
              <w:rPr>
                <w:rFonts w:ascii="宋体" w:hAnsi="宋体" w:cs="Arial"/>
                <w:color w:val="000000"/>
                <w:kern w:val="0"/>
                <w:sz w:val="22"/>
                <w:szCs w:val="22"/>
              </w:rPr>
            </w:pPr>
            <w:r>
              <w:rPr>
                <w:rFonts w:hint="eastAsia" w:ascii="宋体" w:hAnsi="宋体" w:cs="Arial"/>
                <w:color w:val="000000"/>
                <w:kern w:val="0"/>
                <w:sz w:val="22"/>
                <w:szCs w:val="22"/>
              </w:rPr>
              <w:t>20</w:t>
            </w:r>
            <w:r>
              <w:rPr>
                <w:rFonts w:hint="eastAsia" w:ascii="宋体" w:hAnsi="宋体" w:cs="Arial"/>
                <w:color w:val="000000"/>
                <w:kern w:val="0"/>
                <w:sz w:val="22"/>
                <w:szCs w:val="22"/>
                <w:lang w:val="en-US" w:eastAsia="zh-CN"/>
              </w:rPr>
              <w:t>24</w:t>
            </w:r>
            <w:r>
              <w:rPr>
                <w:rFonts w:hint="eastAsia" w:ascii="宋体" w:hAnsi="宋体" w:cs="Arial"/>
                <w:color w:val="000000"/>
                <w:kern w:val="0"/>
                <w:sz w:val="22"/>
                <w:szCs w:val="22"/>
              </w:rPr>
              <w:t>年度决算数</w:t>
            </w:r>
          </w:p>
        </w:tc>
      </w:tr>
      <w:tr w14:paraId="2365056D">
        <w:tblPrEx>
          <w:tblCellMar>
            <w:top w:w="0" w:type="dxa"/>
            <w:left w:w="108" w:type="dxa"/>
            <w:bottom w:w="0" w:type="dxa"/>
            <w:right w:w="108" w:type="dxa"/>
          </w:tblCellMar>
        </w:tblPrEx>
        <w:trPr>
          <w:trHeight w:val="570" w:hRule="atLeast"/>
          <w:jc w:val="center"/>
        </w:trPr>
        <w:tc>
          <w:tcPr>
            <w:tcW w:w="799" w:type="dxa"/>
            <w:vMerge w:val="restart"/>
            <w:tcBorders>
              <w:top w:val="nil"/>
              <w:left w:val="single" w:color="auto" w:sz="4" w:space="0"/>
              <w:bottom w:val="single" w:color="auto" w:sz="4" w:space="0"/>
              <w:right w:val="single" w:color="auto" w:sz="4" w:space="0"/>
            </w:tcBorders>
            <w:noWrap w:val="0"/>
            <w:vAlign w:val="center"/>
          </w:tcPr>
          <w:p w14:paraId="1E06660C">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152" w:type="dxa"/>
            <w:gridSpan w:val="2"/>
            <w:vMerge w:val="restart"/>
            <w:tcBorders>
              <w:top w:val="nil"/>
              <w:left w:val="single" w:color="auto" w:sz="4" w:space="0"/>
              <w:bottom w:val="single" w:color="auto" w:sz="4" w:space="0"/>
              <w:right w:val="single" w:color="auto" w:sz="4" w:space="0"/>
            </w:tcBorders>
            <w:noWrap w:val="0"/>
            <w:vAlign w:val="center"/>
          </w:tcPr>
          <w:p w14:paraId="39C486D2">
            <w:pPr>
              <w:widowControl/>
              <w:jc w:val="center"/>
              <w:rPr>
                <w:rFonts w:ascii="宋体" w:hAnsi="宋体" w:cs="Arial"/>
                <w:color w:val="000000"/>
                <w:kern w:val="0"/>
                <w:sz w:val="22"/>
                <w:szCs w:val="22"/>
              </w:rPr>
            </w:pPr>
            <w:r>
              <w:rPr>
                <w:rFonts w:hint="eastAsia" w:ascii="宋体" w:hAnsi="宋体" w:cs="Arial"/>
                <w:color w:val="000000"/>
                <w:kern w:val="0"/>
                <w:sz w:val="22"/>
                <w:szCs w:val="22"/>
              </w:rPr>
              <w:t>因公出国（境）费</w:t>
            </w:r>
          </w:p>
        </w:tc>
        <w:tc>
          <w:tcPr>
            <w:tcW w:w="4367" w:type="dxa"/>
            <w:gridSpan w:val="6"/>
            <w:tcBorders>
              <w:top w:val="single" w:color="auto" w:sz="4" w:space="0"/>
              <w:left w:val="nil"/>
              <w:bottom w:val="single" w:color="auto" w:sz="4" w:space="0"/>
              <w:right w:val="single" w:color="auto" w:sz="4" w:space="0"/>
            </w:tcBorders>
            <w:noWrap w:val="0"/>
            <w:vAlign w:val="center"/>
          </w:tcPr>
          <w:p w14:paraId="6EB5FC2B">
            <w:pPr>
              <w:widowControl/>
              <w:jc w:val="center"/>
              <w:rPr>
                <w:rFonts w:ascii="宋体" w:hAnsi="宋体" w:cs="Arial"/>
                <w:color w:val="000000"/>
                <w:kern w:val="0"/>
                <w:sz w:val="22"/>
                <w:szCs w:val="22"/>
              </w:rPr>
            </w:pPr>
            <w:r>
              <w:rPr>
                <w:rFonts w:hint="eastAsia" w:ascii="宋体" w:hAnsi="宋体" w:cs="Arial"/>
                <w:color w:val="000000"/>
                <w:kern w:val="0"/>
                <w:sz w:val="22"/>
                <w:szCs w:val="22"/>
              </w:rPr>
              <w:t>公务用车购置及运行费</w:t>
            </w:r>
          </w:p>
        </w:tc>
        <w:tc>
          <w:tcPr>
            <w:tcW w:w="1381" w:type="dxa"/>
            <w:vMerge w:val="restart"/>
            <w:tcBorders>
              <w:top w:val="nil"/>
              <w:left w:val="single" w:color="auto" w:sz="4" w:space="0"/>
              <w:bottom w:val="single" w:color="auto" w:sz="4" w:space="0"/>
              <w:right w:val="single" w:color="auto" w:sz="4" w:space="0"/>
            </w:tcBorders>
            <w:noWrap w:val="0"/>
            <w:vAlign w:val="center"/>
          </w:tcPr>
          <w:p w14:paraId="43CD6B76">
            <w:pPr>
              <w:widowControl/>
              <w:jc w:val="center"/>
              <w:rPr>
                <w:rFonts w:ascii="宋体" w:hAnsi="宋体" w:cs="Arial"/>
                <w:color w:val="000000"/>
                <w:kern w:val="0"/>
                <w:sz w:val="22"/>
                <w:szCs w:val="22"/>
              </w:rPr>
            </w:pPr>
            <w:r>
              <w:rPr>
                <w:rFonts w:hint="eastAsia" w:ascii="宋体" w:hAnsi="宋体" w:cs="Arial"/>
                <w:color w:val="000000"/>
                <w:kern w:val="0"/>
                <w:sz w:val="22"/>
                <w:szCs w:val="22"/>
              </w:rPr>
              <w:t>公务接待费</w:t>
            </w:r>
          </w:p>
        </w:tc>
        <w:tc>
          <w:tcPr>
            <w:tcW w:w="720" w:type="dxa"/>
            <w:gridSpan w:val="2"/>
            <w:vMerge w:val="restart"/>
            <w:tcBorders>
              <w:top w:val="nil"/>
              <w:left w:val="single" w:color="auto" w:sz="4" w:space="0"/>
              <w:bottom w:val="single" w:color="auto" w:sz="4" w:space="0"/>
              <w:right w:val="single" w:color="auto" w:sz="4" w:space="0"/>
            </w:tcBorders>
            <w:noWrap w:val="0"/>
            <w:vAlign w:val="center"/>
          </w:tcPr>
          <w:p w14:paraId="03FA3387">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104" w:type="dxa"/>
            <w:gridSpan w:val="2"/>
            <w:vMerge w:val="restart"/>
            <w:tcBorders>
              <w:top w:val="nil"/>
              <w:left w:val="single" w:color="auto" w:sz="4" w:space="0"/>
              <w:bottom w:val="single" w:color="auto" w:sz="4" w:space="0"/>
              <w:right w:val="single" w:color="auto" w:sz="4" w:space="0"/>
            </w:tcBorders>
            <w:noWrap w:val="0"/>
            <w:vAlign w:val="center"/>
          </w:tcPr>
          <w:p w14:paraId="6C2202C1">
            <w:pPr>
              <w:widowControl/>
              <w:jc w:val="center"/>
              <w:rPr>
                <w:rFonts w:ascii="宋体" w:hAnsi="宋体" w:cs="Arial"/>
                <w:color w:val="000000"/>
                <w:kern w:val="0"/>
                <w:sz w:val="22"/>
                <w:szCs w:val="22"/>
              </w:rPr>
            </w:pPr>
            <w:r>
              <w:rPr>
                <w:rFonts w:hint="eastAsia" w:ascii="宋体" w:hAnsi="宋体" w:cs="Arial"/>
                <w:color w:val="000000"/>
                <w:kern w:val="0"/>
                <w:sz w:val="22"/>
                <w:szCs w:val="22"/>
              </w:rPr>
              <w:t>因公出国（境）费</w:t>
            </w:r>
          </w:p>
        </w:tc>
        <w:tc>
          <w:tcPr>
            <w:tcW w:w="4356" w:type="dxa"/>
            <w:gridSpan w:val="6"/>
            <w:tcBorders>
              <w:top w:val="single" w:color="auto" w:sz="4" w:space="0"/>
              <w:left w:val="nil"/>
              <w:bottom w:val="single" w:color="auto" w:sz="4" w:space="0"/>
              <w:right w:val="single" w:color="auto" w:sz="4" w:space="0"/>
            </w:tcBorders>
            <w:noWrap w:val="0"/>
            <w:vAlign w:val="center"/>
          </w:tcPr>
          <w:p w14:paraId="5354BBDB">
            <w:pPr>
              <w:widowControl/>
              <w:jc w:val="center"/>
              <w:rPr>
                <w:rFonts w:ascii="宋体" w:hAnsi="宋体" w:cs="Arial"/>
                <w:color w:val="000000"/>
                <w:kern w:val="0"/>
                <w:sz w:val="22"/>
                <w:szCs w:val="22"/>
              </w:rPr>
            </w:pPr>
            <w:r>
              <w:rPr>
                <w:rFonts w:hint="eastAsia" w:ascii="宋体" w:hAnsi="宋体" w:cs="Arial"/>
                <w:color w:val="000000"/>
                <w:kern w:val="0"/>
                <w:sz w:val="22"/>
                <w:szCs w:val="22"/>
              </w:rPr>
              <w:t>公务用车购置及运行费</w:t>
            </w:r>
          </w:p>
        </w:tc>
        <w:tc>
          <w:tcPr>
            <w:tcW w:w="1320" w:type="dxa"/>
            <w:vMerge w:val="restart"/>
            <w:tcBorders>
              <w:top w:val="nil"/>
              <w:left w:val="single" w:color="auto" w:sz="4" w:space="0"/>
              <w:bottom w:val="single" w:color="auto" w:sz="4" w:space="0"/>
              <w:right w:val="single" w:color="auto" w:sz="4" w:space="0"/>
            </w:tcBorders>
            <w:noWrap w:val="0"/>
            <w:vAlign w:val="center"/>
          </w:tcPr>
          <w:p w14:paraId="096F08BB">
            <w:pPr>
              <w:widowControl/>
              <w:jc w:val="center"/>
              <w:rPr>
                <w:rFonts w:ascii="宋体" w:hAnsi="宋体" w:cs="Arial"/>
                <w:color w:val="000000"/>
                <w:kern w:val="0"/>
                <w:sz w:val="22"/>
                <w:szCs w:val="22"/>
              </w:rPr>
            </w:pPr>
            <w:r>
              <w:rPr>
                <w:rFonts w:hint="eastAsia" w:ascii="宋体" w:hAnsi="宋体" w:cs="Arial"/>
                <w:color w:val="000000"/>
                <w:kern w:val="0"/>
                <w:sz w:val="22"/>
                <w:szCs w:val="22"/>
              </w:rPr>
              <w:t>公务接待费</w:t>
            </w:r>
          </w:p>
        </w:tc>
      </w:tr>
      <w:tr w14:paraId="1B44B906">
        <w:tblPrEx>
          <w:tblCellMar>
            <w:top w:w="0" w:type="dxa"/>
            <w:left w:w="108" w:type="dxa"/>
            <w:bottom w:w="0" w:type="dxa"/>
            <w:right w:w="108" w:type="dxa"/>
          </w:tblCellMar>
        </w:tblPrEx>
        <w:trPr>
          <w:trHeight w:val="555" w:hRule="atLeast"/>
          <w:jc w:val="center"/>
        </w:trPr>
        <w:tc>
          <w:tcPr>
            <w:tcW w:w="799" w:type="dxa"/>
            <w:vMerge w:val="continue"/>
            <w:tcBorders>
              <w:top w:val="nil"/>
              <w:left w:val="single" w:color="auto" w:sz="4" w:space="0"/>
              <w:bottom w:val="single" w:color="auto" w:sz="4" w:space="0"/>
              <w:right w:val="single" w:color="auto" w:sz="4" w:space="0"/>
            </w:tcBorders>
            <w:noWrap w:val="0"/>
            <w:vAlign w:val="center"/>
          </w:tcPr>
          <w:p w14:paraId="4B1F5E67">
            <w:pPr>
              <w:widowControl/>
              <w:jc w:val="left"/>
              <w:rPr>
                <w:rFonts w:ascii="宋体" w:hAnsi="宋体" w:cs="Arial"/>
                <w:color w:val="000000"/>
                <w:kern w:val="0"/>
                <w:sz w:val="22"/>
                <w:szCs w:val="22"/>
              </w:rPr>
            </w:pPr>
          </w:p>
        </w:tc>
        <w:tc>
          <w:tcPr>
            <w:tcW w:w="1152" w:type="dxa"/>
            <w:gridSpan w:val="2"/>
            <w:vMerge w:val="continue"/>
            <w:tcBorders>
              <w:top w:val="nil"/>
              <w:left w:val="single" w:color="auto" w:sz="4" w:space="0"/>
              <w:bottom w:val="single" w:color="auto" w:sz="4" w:space="0"/>
              <w:right w:val="single" w:color="auto" w:sz="4" w:space="0"/>
            </w:tcBorders>
            <w:noWrap w:val="0"/>
            <w:vAlign w:val="center"/>
          </w:tcPr>
          <w:p w14:paraId="14DAB849">
            <w:pPr>
              <w:widowControl/>
              <w:jc w:val="left"/>
              <w:rPr>
                <w:rFonts w:ascii="宋体" w:hAnsi="宋体" w:cs="Arial"/>
                <w:color w:val="000000"/>
                <w:kern w:val="0"/>
                <w:sz w:val="22"/>
                <w:szCs w:val="22"/>
              </w:rPr>
            </w:pPr>
          </w:p>
        </w:tc>
        <w:tc>
          <w:tcPr>
            <w:tcW w:w="672" w:type="dxa"/>
            <w:gridSpan w:val="2"/>
            <w:tcBorders>
              <w:top w:val="nil"/>
              <w:left w:val="nil"/>
              <w:bottom w:val="single" w:color="auto" w:sz="4" w:space="0"/>
              <w:right w:val="single" w:color="auto" w:sz="4" w:space="0"/>
            </w:tcBorders>
            <w:noWrap w:val="0"/>
            <w:vAlign w:val="center"/>
          </w:tcPr>
          <w:p w14:paraId="5EC22D2F">
            <w:pPr>
              <w:widowControl/>
              <w:jc w:val="left"/>
              <w:rPr>
                <w:rFonts w:ascii="宋体" w:hAnsi="宋体" w:cs="Arial"/>
                <w:color w:val="000000"/>
                <w:kern w:val="0"/>
                <w:sz w:val="22"/>
                <w:szCs w:val="22"/>
              </w:rPr>
            </w:pPr>
            <w:r>
              <w:rPr>
                <w:rFonts w:hint="eastAsia" w:ascii="宋体" w:hAnsi="宋体" w:cs="Arial"/>
                <w:color w:val="000000"/>
                <w:kern w:val="0"/>
                <w:sz w:val="22"/>
                <w:szCs w:val="22"/>
              </w:rPr>
              <w:t>小计</w:t>
            </w:r>
          </w:p>
        </w:tc>
        <w:tc>
          <w:tcPr>
            <w:tcW w:w="1824" w:type="dxa"/>
            <w:gridSpan w:val="2"/>
            <w:tcBorders>
              <w:top w:val="nil"/>
              <w:left w:val="nil"/>
              <w:bottom w:val="single" w:color="auto" w:sz="4" w:space="0"/>
              <w:right w:val="single" w:color="auto" w:sz="4" w:space="0"/>
            </w:tcBorders>
            <w:noWrap w:val="0"/>
            <w:vAlign w:val="center"/>
          </w:tcPr>
          <w:p w14:paraId="5C117492">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公务用车购置费</w:t>
            </w:r>
          </w:p>
        </w:tc>
        <w:tc>
          <w:tcPr>
            <w:tcW w:w="1871" w:type="dxa"/>
            <w:gridSpan w:val="2"/>
            <w:tcBorders>
              <w:top w:val="nil"/>
              <w:left w:val="nil"/>
              <w:bottom w:val="single" w:color="auto" w:sz="4" w:space="0"/>
              <w:right w:val="single" w:color="auto" w:sz="4" w:space="0"/>
            </w:tcBorders>
            <w:noWrap w:val="0"/>
            <w:vAlign w:val="center"/>
          </w:tcPr>
          <w:p w14:paraId="4ECBFDD9">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公务用车运行费</w:t>
            </w:r>
          </w:p>
        </w:tc>
        <w:tc>
          <w:tcPr>
            <w:tcW w:w="1381" w:type="dxa"/>
            <w:vMerge w:val="continue"/>
            <w:tcBorders>
              <w:top w:val="nil"/>
              <w:left w:val="single" w:color="auto" w:sz="4" w:space="0"/>
              <w:bottom w:val="single" w:color="auto" w:sz="4" w:space="0"/>
              <w:right w:val="single" w:color="auto" w:sz="4" w:space="0"/>
            </w:tcBorders>
            <w:noWrap w:val="0"/>
            <w:vAlign w:val="center"/>
          </w:tcPr>
          <w:p w14:paraId="1241D8BE">
            <w:pPr>
              <w:widowControl/>
              <w:jc w:val="left"/>
              <w:rPr>
                <w:rFonts w:ascii="宋体" w:hAnsi="宋体" w:cs="Arial"/>
                <w:color w:val="000000"/>
                <w:kern w:val="0"/>
                <w:sz w:val="22"/>
                <w:szCs w:val="22"/>
              </w:rPr>
            </w:pPr>
          </w:p>
        </w:tc>
        <w:tc>
          <w:tcPr>
            <w:tcW w:w="720" w:type="dxa"/>
            <w:gridSpan w:val="2"/>
            <w:vMerge w:val="continue"/>
            <w:tcBorders>
              <w:top w:val="nil"/>
              <w:left w:val="single" w:color="auto" w:sz="4" w:space="0"/>
              <w:bottom w:val="single" w:color="auto" w:sz="4" w:space="0"/>
              <w:right w:val="single" w:color="auto" w:sz="4" w:space="0"/>
            </w:tcBorders>
            <w:noWrap w:val="0"/>
            <w:vAlign w:val="center"/>
          </w:tcPr>
          <w:p w14:paraId="37972E74">
            <w:pPr>
              <w:widowControl/>
              <w:jc w:val="left"/>
              <w:rPr>
                <w:rFonts w:ascii="宋体" w:hAnsi="宋体" w:cs="Arial"/>
                <w:color w:val="000000"/>
                <w:kern w:val="0"/>
                <w:sz w:val="22"/>
                <w:szCs w:val="22"/>
              </w:rPr>
            </w:pPr>
          </w:p>
        </w:tc>
        <w:tc>
          <w:tcPr>
            <w:tcW w:w="1104" w:type="dxa"/>
            <w:gridSpan w:val="2"/>
            <w:vMerge w:val="continue"/>
            <w:tcBorders>
              <w:top w:val="nil"/>
              <w:left w:val="single" w:color="auto" w:sz="4" w:space="0"/>
              <w:bottom w:val="single" w:color="auto" w:sz="4" w:space="0"/>
              <w:right w:val="single" w:color="auto" w:sz="4" w:space="0"/>
            </w:tcBorders>
            <w:noWrap w:val="0"/>
            <w:vAlign w:val="center"/>
          </w:tcPr>
          <w:p w14:paraId="08700782">
            <w:pPr>
              <w:widowControl/>
              <w:jc w:val="left"/>
              <w:rPr>
                <w:rFonts w:ascii="宋体" w:hAnsi="宋体" w:cs="Arial"/>
                <w:color w:val="000000"/>
                <w:kern w:val="0"/>
                <w:sz w:val="22"/>
                <w:szCs w:val="22"/>
              </w:rPr>
            </w:pPr>
          </w:p>
        </w:tc>
        <w:tc>
          <w:tcPr>
            <w:tcW w:w="756" w:type="dxa"/>
            <w:gridSpan w:val="2"/>
            <w:tcBorders>
              <w:top w:val="nil"/>
              <w:left w:val="nil"/>
              <w:bottom w:val="single" w:color="auto" w:sz="4" w:space="0"/>
              <w:right w:val="single" w:color="auto" w:sz="4" w:space="0"/>
            </w:tcBorders>
            <w:noWrap w:val="0"/>
            <w:vAlign w:val="center"/>
          </w:tcPr>
          <w:p w14:paraId="7BC8418D">
            <w:pPr>
              <w:widowControl/>
              <w:jc w:val="left"/>
              <w:rPr>
                <w:rFonts w:ascii="宋体" w:hAnsi="宋体" w:cs="Arial"/>
                <w:color w:val="000000"/>
                <w:kern w:val="0"/>
                <w:sz w:val="22"/>
                <w:szCs w:val="22"/>
              </w:rPr>
            </w:pPr>
            <w:r>
              <w:rPr>
                <w:rFonts w:hint="eastAsia" w:ascii="宋体" w:hAnsi="宋体" w:cs="Arial"/>
                <w:color w:val="000000"/>
                <w:kern w:val="0"/>
                <w:sz w:val="22"/>
                <w:szCs w:val="22"/>
              </w:rPr>
              <w:t>小计</w:t>
            </w:r>
          </w:p>
        </w:tc>
        <w:tc>
          <w:tcPr>
            <w:tcW w:w="1776" w:type="dxa"/>
            <w:gridSpan w:val="2"/>
            <w:tcBorders>
              <w:top w:val="nil"/>
              <w:left w:val="nil"/>
              <w:bottom w:val="single" w:color="auto" w:sz="4" w:space="0"/>
              <w:right w:val="single" w:color="auto" w:sz="4" w:space="0"/>
            </w:tcBorders>
            <w:noWrap w:val="0"/>
            <w:vAlign w:val="center"/>
          </w:tcPr>
          <w:p w14:paraId="559ECE9D">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公务用车购置费</w:t>
            </w:r>
          </w:p>
        </w:tc>
        <w:tc>
          <w:tcPr>
            <w:tcW w:w="1824" w:type="dxa"/>
            <w:gridSpan w:val="2"/>
            <w:tcBorders>
              <w:top w:val="nil"/>
              <w:left w:val="nil"/>
              <w:bottom w:val="single" w:color="auto" w:sz="4" w:space="0"/>
              <w:right w:val="single" w:color="auto" w:sz="4" w:space="0"/>
            </w:tcBorders>
            <w:noWrap w:val="0"/>
            <w:vAlign w:val="center"/>
          </w:tcPr>
          <w:p w14:paraId="49070C83">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公务用车运行费</w:t>
            </w:r>
          </w:p>
        </w:tc>
        <w:tc>
          <w:tcPr>
            <w:tcW w:w="1320" w:type="dxa"/>
            <w:vMerge w:val="continue"/>
            <w:tcBorders>
              <w:top w:val="nil"/>
              <w:left w:val="single" w:color="auto" w:sz="4" w:space="0"/>
              <w:bottom w:val="single" w:color="auto" w:sz="4" w:space="0"/>
              <w:right w:val="single" w:color="auto" w:sz="4" w:space="0"/>
            </w:tcBorders>
            <w:noWrap w:val="0"/>
            <w:vAlign w:val="center"/>
          </w:tcPr>
          <w:p w14:paraId="42C7B493">
            <w:pPr>
              <w:widowControl/>
              <w:jc w:val="left"/>
              <w:rPr>
                <w:rFonts w:ascii="宋体" w:hAnsi="宋体" w:cs="Arial"/>
                <w:color w:val="000000"/>
                <w:kern w:val="0"/>
                <w:sz w:val="22"/>
                <w:szCs w:val="22"/>
              </w:rPr>
            </w:pPr>
          </w:p>
        </w:tc>
      </w:tr>
      <w:tr w14:paraId="0E35CB3D">
        <w:tblPrEx>
          <w:tblCellMar>
            <w:top w:w="0" w:type="dxa"/>
            <w:left w:w="108" w:type="dxa"/>
            <w:bottom w:w="0" w:type="dxa"/>
            <w:right w:w="108" w:type="dxa"/>
          </w:tblCellMar>
        </w:tblPrEx>
        <w:trPr>
          <w:trHeight w:val="615" w:hRule="atLeast"/>
          <w:jc w:val="center"/>
        </w:trPr>
        <w:tc>
          <w:tcPr>
            <w:tcW w:w="799" w:type="dxa"/>
            <w:tcBorders>
              <w:top w:val="nil"/>
              <w:left w:val="single" w:color="auto" w:sz="4" w:space="0"/>
              <w:bottom w:val="single" w:color="auto" w:sz="4" w:space="0"/>
              <w:right w:val="single" w:color="auto" w:sz="4" w:space="0"/>
            </w:tcBorders>
            <w:noWrap w:val="0"/>
            <w:vAlign w:val="center"/>
          </w:tcPr>
          <w:p w14:paraId="3DB3066D">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152" w:type="dxa"/>
            <w:gridSpan w:val="2"/>
            <w:tcBorders>
              <w:top w:val="nil"/>
              <w:left w:val="nil"/>
              <w:bottom w:val="single" w:color="auto" w:sz="4" w:space="0"/>
              <w:right w:val="single" w:color="auto" w:sz="4" w:space="0"/>
            </w:tcBorders>
            <w:noWrap w:val="0"/>
            <w:vAlign w:val="center"/>
          </w:tcPr>
          <w:p w14:paraId="5DCA3DCE">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672" w:type="dxa"/>
            <w:gridSpan w:val="2"/>
            <w:tcBorders>
              <w:top w:val="nil"/>
              <w:left w:val="nil"/>
              <w:bottom w:val="single" w:color="auto" w:sz="4" w:space="0"/>
              <w:right w:val="single" w:color="auto" w:sz="4" w:space="0"/>
            </w:tcBorders>
            <w:noWrap w:val="0"/>
            <w:vAlign w:val="center"/>
          </w:tcPr>
          <w:p w14:paraId="45075FE3">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824" w:type="dxa"/>
            <w:gridSpan w:val="2"/>
            <w:tcBorders>
              <w:top w:val="nil"/>
              <w:left w:val="nil"/>
              <w:bottom w:val="single" w:color="auto" w:sz="4" w:space="0"/>
              <w:right w:val="single" w:color="auto" w:sz="4" w:space="0"/>
            </w:tcBorders>
            <w:noWrap w:val="0"/>
            <w:vAlign w:val="center"/>
          </w:tcPr>
          <w:p w14:paraId="5336985A">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871" w:type="dxa"/>
            <w:gridSpan w:val="2"/>
            <w:tcBorders>
              <w:top w:val="nil"/>
              <w:left w:val="nil"/>
              <w:bottom w:val="single" w:color="auto" w:sz="4" w:space="0"/>
              <w:right w:val="single" w:color="auto" w:sz="4" w:space="0"/>
            </w:tcBorders>
            <w:noWrap w:val="0"/>
            <w:vAlign w:val="center"/>
          </w:tcPr>
          <w:p w14:paraId="2E91E20D">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381" w:type="dxa"/>
            <w:tcBorders>
              <w:top w:val="nil"/>
              <w:left w:val="nil"/>
              <w:bottom w:val="single" w:color="auto" w:sz="4" w:space="0"/>
              <w:right w:val="single" w:color="auto" w:sz="4" w:space="0"/>
            </w:tcBorders>
            <w:noWrap w:val="0"/>
            <w:vAlign w:val="center"/>
          </w:tcPr>
          <w:p w14:paraId="33866936">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720" w:type="dxa"/>
            <w:gridSpan w:val="2"/>
            <w:tcBorders>
              <w:top w:val="nil"/>
              <w:left w:val="nil"/>
              <w:bottom w:val="single" w:color="auto" w:sz="4" w:space="0"/>
              <w:right w:val="single" w:color="auto" w:sz="4" w:space="0"/>
            </w:tcBorders>
            <w:noWrap w:val="0"/>
            <w:vAlign w:val="center"/>
          </w:tcPr>
          <w:p w14:paraId="18B518B1">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c>
          <w:tcPr>
            <w:tcW w:w="1104" w:type="dxa"/>
            <w:gridSpan w:val="2"/>
            <w:tcBorders>
              <w:top w:val="nil"/>
              <w:left w:val="nil"/>
              <w:bottom w:val="single" w:color="auto" w:sz="4" w:space="0"/>
              <w:right w:val="single" w:color="auto" w:sz="4" w:space="0"/>
            </w:tcBorders>
            <w:noWrap w:val="0"/>
            <w:vAlign w:val="center"/>
          </w:tcPr>
          <w:p w14:paraId="3817A4F5">
            <w:pPr>
              <w:widowControl/>
              <w:jc w:val="center"/>
              <w:rPr>
                <w:rFonts w:ascii="宋体" w:hAnsi="宋体" w:cs="Arial"/>
                <w:color w:val="000000"/>
                <w:kern w:val="0"/>
                <w:sz w:val="22"/>
                <w:szCs w:val="22"/>
              </w:rPr>
            </w:pPr>
            <w:r>
              <w:rPr>
                <w:rFonts w:hint="eastAsia" w:ascii="宋体" w:hAnsi="宋体" w:cs="Arial"/>
                <w:color w:val="000000"/>
                <w:kern w:val="0"/>
                <w:sz w:val="22"/>
                <w:szCs w:val="22"/>
              </w:rPr>
              <w:t>8</w:t>
            </w:r>
          </w:p>
        </w:tc>
        <w:tc>
          <w:tcPr>
            <w:tcW w:w="756" w:type="dxa"/>
            <w:gridSpan w:val="2"/>
            <w:tcBorders>
              <w:top w:val="nil"/>
              <w:left w:val="nil"/>
              <w:bottom w:val="single" w:color="auto" w:sz="4" w:space="0"/>
              <w:right w:val="single" w:color="auto" w:sz="4" w:space="0"/>
            </w:tcBorders>
            <w:noWrap w:val="0"/>
            <w:vAlign w:val="center"/>
          </w:tcPr>
          <w:p w14:paraId="769E299C">
            <w:pPr>
              <w:widowControl/>
              <w:jc w:val="center"/>
              <w:rPr>
                <w:rFonts w:ascii="宋体" w:hAnsi="宋体" w:cs="Arial"/>
                <w:color w:val="000000"/>
                <w:kern w:val="0"/>
                <w:sz w:val="22"/>
                <w:szCs w:val="22"/>
              </w:rPr>
            </w:pPr>
            <w:r>
              <w:rPr>
                <w:rFonts w:hint="eastAsia" w:ascii="宋体" w:hAnsi="宋体" w:cs="Arial"/>
                <w:color w:val="000000"/>
                <w:kern w:val="0"/>
                <w:sz w:val="22"/>
                <w:szCs w:val="22"/>
              </w:rPr>
              <w:t>9</w:t>
            </w:r>
          </w:p>
        </w:tc>
        <w:tc>
          <w:tcPr>
            <w:tcW w:w="1776" w:type="dxa"/>
            <w:gridSpan w:val="2"/>
            <w:tcBorders>
              <w:top w:val="nil"/>
              <w:left w:val="nil"/>
              <w:bottom w:val="single" w:color="auto" w:sz="4" w:space="0"/>
              <w:right w:val="single" w:color="auto" w:sz="4" w:space="0"/>
            </w:tcBorders>
            <w:noWrap w:val="0"/>
            <w:vAlign w:val="center"/>
          </w:tcPr>
          <w:p w14:paraId="08B87016">
            <w:pPr>
              <w:widowControl/>
              <w:jc w:val="center"/>
              <w:rPr>
                <w:rFonts w:ascii="宋体" w:hAnsi="宋体" w:cs="Arial"/>
                <w:color w:val="000000"/>
                <w:kern w:val="0"/>
                <w:sz w:val="22"/>
                <w:szCs w:val="22"/>
              </w:rPr>
            </w:pPr>
            <w:r>
              <w:rPr>
                <w:rFonts w:hint="eastAsia" w:ascii="宋体" w:hAnsi="宋体" w:cs="Arial"/>
                <w:color w:val="000000"/>
                <w:kern w:val="0"/>
                <w:sz w:val="22"/>
                <w:szCs w:val="22"/>
              </w:rPr>
              <w:t>10</w:t>
            </w:r>
          </w:p>
        </w:tc>
        <w:tc>
          <w:tcPr>
            <w:tcW w:w="1824" w:type="dxa"/>
            <w:gridSpan w:val="2"/>
            <w:tcBorders>
              <w:top w:val="nil"/>
              <w:left w:val="nil"/>
              <w:bottom w:val="single" w:color="auto" w:sz="4" w:space="0"/>
              <w:right w:val="single" w:color="auto" w:sz="4" w:space="0"/>
            </w:tcBorders>
            <w:noWrap w:val="0"/>
            <w:vAlign w:val="center"/>
          </w:tcPr>
          <w:p w14:paraId="57D5A959">
            <w:pPr>
              <w:widowControl/>
              <w:jc w:val="center"/>
              <w:rPr>
                <w:rFonts w:ascii="宋体" w:hAnsi="宋体" w:cs="Arial"/>
                <w:color w:val="000000"/>
                <w:kern w:val="0"/>
                <w:sz w:val="22"/>
                <w:szCs w:val="22"/>
              </w:rPr>
            </w:pPr>
            <w:r>
              <w:rPr>
                <w:rFonts w:hint="eastAsia" w:ascii="宋体" w:hAnsi="宋体" w:cs="Arial"/>
                <w:color w:val="000000"/>
                <w:kern w:val="0"/>
                <w:sz w:val="22"/>
                <w:szCs w:val="22"/>
              </w:rPr>
              <w:t>11</w:t>
            </w:r>
          </w:p>
        </w:tc>
        <w:tc>
          <w:tcPr>
            <w:tcW w:w="1320" w:type="dxa"/>
            <w:tcBorders>
              <w:top w:val="nil"/>
              <w:left w:val="nil"/>
              <w:bottom w:val="single" w:color="auto" w:sz="4" w:space="0"/>
              <w:right w:val="single" w:color="auto" w:sz="4" w:space="0"/>
            </w:tcBorders>
            <w:noWrap w:val="0"/>
            <w:vAlign w:val="center"/>
          </w:tcPr>
          <w:p w14:paraId="12CEEB43">
            <w:pPr>
              <w:widowControl/>
              <w:jc w:val="center"/>
              <w:rPr>
                <w:rFonts w:ascii="宋体" w:hAnsi="宋体" w:cs="Arial"/>
                <w:color w:val="000000"/>
                <w:kern w:val="0"/>
                <w:sz w:val="22"/>
                <w:szCs w:val="22"/>
              </w:rPr>
            </w:pPr>
            <w:r>
              <w:rPr>
                <w:rFonts w:hint="eastAsia" w:ascii="宋体" w:hAnsi="宋体" w:cs="Arial"/>
                <w:color w:val="000000"/>
                <w:kern w:val="0"/>
                <w:sz w:val="22"/>
                <w:szCs w:val="22"/>
              </w:rPr>
              <w:t>12</w:t>
            </w:r>
          </w:p>
        </w:tc>
      </w:tr>
      <w:tr w14:paraId="68346F57">
        <w:tblPrEx>
          <w:tblCellMar>
            <w:top w:w="0" w:type="dxa"/>
            <w:left w:w="108" w:type="dxa"/>
            <w:bottom w:w="0" w:type="dxa"/>
            <w:right w:w="108" w:type="dxa"/>
          </w:tblCellMar>
        </w:tblPrEx>
        <w:trPr>
          <w:trHeight w:val="975" w:hRule="atLeast"/>
          <w:jc w:val="center"/>
        </w:trPr>
        <w:tc>
          <w:tcPr>
            <w:tcW w:w="799" w:type="dxa"/>
            <w:tcBorders>
              <w:top w:val="nil"/>
              <w:left w:val="single" w:color="auto" w:sz="4" w:space="0"/>
              <w:bottom w:val="single" w:color="auto" w:sz="4" w:space="0"/>
              <w:right w:val="single" w:color="auto" w:sz="4" w:space="0"/>
            </w:tcBorders>
            <w:noWrap w:val="0"/>
            <w:vAlign w:val="center"/>
          </w:tcPr>
          <w:p w14:paraId="67D9A59A">
            <w:pPr>
              <w:widowControl/>
              <w:jc w:val="lef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0</w:t>
            </w:r>
          </w:p>
        </w:tc>
        <w:tc>
          <w:tcPr>
            <w:tcW w:w="1152" w:type="dxa"/>
            <w:gridSpan w:val="2"/>
            <w:tcBorders>
              <w:top w:val="nil"/>
              <w:left w:val="nil"/>
              <w:bottom w:val="single" w:color="auto" w:sz="4" w:space="0"/>
              <w:right w:val="single" w:color="auto" w:sz="4" w:space="0"/>
            </w:tcBorders>
            <w:noWrap w:val="0"/>
            <w:vAlign w:val="center"/>
          </w:tcPr>
          <w:p w14:paraId="23A6D400">
            <w:pPr>
              <w:widowControl/>
              <w:jc w:val="lef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0</w:t>
            </w:r>
          </w:p>
        </w:tc>
        <w:tc>
          <w:tcPr>
            <w:tcW w:w="672" w:type="dxa"/>
            <w:gridSpan w:val="2"/>
            <w:tcBorders>
              <w:top w:val="nil"/>
              <w:left w:val="nil"/>
              <w:bottom w:val="single" w:color="auto" w:sz="4" w:space="0"/>
              <w:right w:val="single" w:color="auto" w:sz="4" w:space="0"/>
            </w:tcBorders>
            <w:noWrap w:val="0"/>
            <w:vAlign w:val="center"/>
          </w:tcPr>
          <w:p w14:paraId="5AE1AA8E">
            <w:pPr>
              <w:widowControl/>
              <w:jc w:val="lef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0</w:t>
            </w:r>
          </w:p>
        </w:tc>
        <w:tc>
          <w:tcPr>
            <w:tcW w:w="1824" w:type="dxa"/>
            <w:gridSpan w:val="2"/>
            <w:tcBorders>
              <w:top w:val="nil"/>
              <w:left w:val="nil"/>
              <w:bottom w:val="single" w:color="auto" w:sz="4" w:space="0"/>
              <w:right w:val="single" w:color="auto" w:sz="4" w:space="0"/>
            </w:tcBorders>
            <w:noWrap w:val="0"/>
            <w:vAlign w:val="center"/>
          </w:tcPr>
          <w:p w14:paraId="770B4CE5">
            <w:pPr>
              <w:widowControl/>
              <w:jc w:val="lef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0</w:t>
            </w:r>
          </w:p>
        </w:tc>
        <w:tc>
          <w:tcPr>
            <w:tcW w:w="1871" w:type="dxa"/>
            <w:gridSpan w:val="2"/>
            <w:tcBorders>
              <w:top w:val="nil"/>
              <w:left w:val="nil"/>
              <w:bottom w:val="single" w:color="auto" w:sz="4" w:space="0"/>
              <w:right w:val="single" w:color="auto" w:sz="4" w:space="0"/>
            </w:tcBorders>
            <w:noWrap w:val="0"/>
            <w:vAlign w:val="center"/>
          </w:tcPr>
          <w:p w14:paraId="1B41CB02">
            <w:pPr>
              <w:widowControl/>
              <w:jc w:val="lef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0</w:t>
            </w:r>
          </w:p>
        </w:tc>
        <w:tc>
          <w:tcPr>
            <w:tcW w:w="1381" w:type="dxa"/>
            <w:tcBorders>
              <w:top w:val="nil"/>
              <w:left w:val="nil"/>
              <w:bottom w:val="single" w:color="auto" w:sz="4" w:space="0"/>
              <w:right w:val="single" w:color="auto" w:sz="4" w:space="0"/>
            </w:tcBorders>
            <w:noWrap w:val="0"/>
            <w:vAlign w:val="center"/>
          </w:tcPr>
          <w:p w14:paraId="0EC63EAF">
            <w:pPr>
              <w:widowControl/>
              <w:jc w:val="lef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0</w:t>
            </w:r>
          </w:p>
        </w:tc>
        <w:tc>
          <w:tcPr>
            <w:tcW w:w="720" w:type="dxa"/>
            <w:gridSpan w:val="2"/>
            <w:tcBorders>
              <w:top w:val="nil"/>
              <w:left w:val="nil"/>
              <w:bottom w:val="single" w:color="auto" w:sz="4" w:space="0"/>
              <w:right w:val="single" w:color="auto" w:sz="4" w:space="0"/>
            </w:tcBorders>
            <w:noWrap w:val="0"/>
            <w:vAlign w:val="center"/>
          </w:tcPr>
          <w:p w14:paraId="2F6B33CC">
            <w:pPr>
              <w:widowControl/>
              <w:jc w:val="lef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0</w:t>
            </w:r>
          </w:p>
        </w:tc>
        <w:tc>
          <w:tcPr>
            <w:tcW w:w="1104" w:type="dxa"/>
            <w:gridSpan w:val="2"/>
            <w:tcBorders>
              <w:top w:val="nil"/>
              <w:left w:val="nil"/>
              <w:bottom w:val="single" w:color="auto" w:sz="4" w:space="0"/>
              <w:right w:val="single" w:color="auto" w:sz="4" w:space="0"/>
            </w:tcBorders>
            <w:noWrap w:val="0"/>
            <w:vAlign w:val="bottom"/>
          </w:tcPr>
          <w:p w14:paraId="4E8349BB">
            <w:pPr>
              <w:widowControl/>
              <w:jc w:val="left"/>
              <w:rPr>
                <w:rFonts w:hint="eastAsia" w:ascii="Arial" w:hAnsi="Arial" w:eastAsia="宋体" w:cs="Arial"/>
                <w:color w:val="000000"/>
                <w:kern w:val="0"/>
                <w:sz w:val="20"/>
                <w:szCs w:val="20"/>
                <w:lang w:val="en-US" w:eastAsia="zh-CN"/>
              </w:rPr>
            </w:pPr>
            <w:r>
              <w:rPr>
                <w:rFonts w:ascii="Arial" w:hAnsi="Arial" w:cs="Arial"/>
                <w:color w:val="000000"/>
                <w:kern w:val="0"/>
                <w:sz w:val="20"/>
                <w:szCs w:val="20"/>
              </w:rPr>
              <w:t>　</w:t>
            </w:r>
            <w:r>
              <w:rPr>
                <w:rFonts w:hint="eastAsia" w:ascii="Arial" w:hAnsi="Arial" w:cs="Arial"/>
                <w:color w:val="000000"/>
                <w:kern w:val="0"/>
                <w:sz w:val="20"/>
                <w:szCs w:val="20"/>
                <w:lang w:val="en-US" w:eastAsia="zh-CN"/>
              </w:rPr>
              <w:t>0</w:t>
            </w:r>
          </w:p>
        </w:tc>
        <w:tc>
          <w:tcPr>
            <w:tcW w:w="756" w:type="dxa"/>
            <w:gridSpan w:val="2"/>
            <w:tcBorders>
              <w:top w:val="nil"/>
              <w:left w:val="nil"/>
              <w:bottom w:val="single" w:color="auto" w:sz="4" w:space="0"/>
              <w:right w:val="single" w:color="auto" w:sz="4" w:space="0"/>
            </w:tcBorders>
            <w:noWrap w:val="0"/>
            <w:vAlign w:val="bottom"/>
          </w:tcPr>
          <w:p w14:paraId="3458CD00">
            <w:pPr>
              <w:widowControl/>
              <w:jc w:val="left"/>
              <w:rPr>
                <w:rFonts w:hint="eastAsia" w:ascii="Arial" w:hAnsi="Arial" w:eastAsia="宋体" w:cs="Arial"/>
                <w:color w:val="000000"/>
                <w:kern w:val="0"/>
                <w:sz w:val="20"/>
                <w:szCs w:val="20"/>
                <w:lang w:val="en-US" w:eastAsia="zh-CN"/>
              </w:rPr>
            </w:pPr>
            <w:r>
              <w:rPr>
                <w:rFonts w:ascii="Arial" w:hAnsi="Arial" w:cs="Arial"/>
                <w:color w:val="000000"/>
                <w:kern w:val="0"/>
                <w:sz w:val="20"/>
                <w:szCs w:val="20"/>
              </w:rPr>
              <w:t>　</w:t>
            </w:r>
            <w:r>
              <w:rPr>
                <w:rFonts w:hint="eastAsia" w:ascii="Arial" w:hAnsi="Arial" w:cs="Arial"/>
                <w:color w:val="000000"/>
                <w:kern w:val="0"/>
                <w:sz w:val="20"/>
                <w:szCs w:val="20"/>
                <w:lang w:val="en-US" w:eastAsia="zh-CN"/>
              </w:rPr>
              <w:t>0</w:t>
            </w:r>
          </w:p>
        </w:tc>
        <w:tc>
          <w:tcPr>
            <w:tcW w:w="1776" w:type="dxa"/>
            <w:gridSpan w:val="2"/>
            <w:tcBorders>
              <w:top w:val="nil"/>
              <w:left w:val="nil"/>
              <w:bottom w:val="single" w:color="auto" w:sz="4" w:space="0"/>
              <w:right w:val="single" w:color="auto" w:sz="4" w:space="0"/>
            </w:tcBorders>
            <w:noWrap w:val="0"/>
            <w:vAlign w:val="bottom"/>
          </w:tcPr>
          <w:p w14:paraId="39358F7D">
            <w:pPr>
              <w:widowControl/>
              <w:jc w:val="left"/>
              <w:rPr>
                <w:rFonts w:hint="eastAsia" w:ascii="Arial" w:hAnsi="Arial" w:eastAsia="宋体" w:cs="Arial"/>
                <w:color w:val="000000"/>
                <w:kern w:val="0"/>
                <w:sz w:val="20"/>
                <w:szCs w:val="20"/>
                <w:lang w:val="en-US" w:eastAsia="zh-CN"/>
              </w:rPr>
            </w:pPr>
            <w:r>
              <w:rPr>
                <w:rFonts w:ascii="Arial" w:hAnsi="Arial" w:cs="Arial"/>
                <w:color w:val="000000"/>
                <w:kern w:val="0"/>
                <w:sz w:val="20"/>
                <w:szCs w:val="20"/>
              </w:rPr>
              <w:t>　</w:t>
            </w:r>
            <w:r>
              <w:rPr>
                <w:rFonts w:hint="eastAsia" w:ascii="Arial" w:hAnsi="Arial" w:cs="Arial"/>
                <w:color w:val="000000"/>
                <w:kern w:val="0"/>
                <w:sz w:val="20"/>
                <w:szCs w:val="20"/>
                <w:lang w:val="en-US" w:eastAsia="zh-CN"/>
              </w:rPr>
              <w:t>0</w:t>
            </w:r>
          </w:p>
        </w:tc>
        <w:tc>
          <w:tcPr>
            <w:tcW w:w="1824" w:type="dxa"/>
            <w:gridSpan w:val="2"/>
            <w:tcBorders>
              <w:top w:val="nil"/>
              <w:left w:val="nil"/>
              <w:bottom w:val="single" w:color="auto" w:sz="4" w:space="0"/>
              <w:right w:val="single" w:color="auto" w:sz="4" w:space="0"/>
            </w:tcBorders>
            <w:noWrap w:val="0"/>
            <w:vAlign w:val="bottom"/>
          </w:tcPr>
          <w:p w14:paraId="76841919">
            <w:pPr>
              <w:widowControl/>
              <w:jc w:val="left"/>
              <w:rPr>
                <w:rFonts w:hint="eastAsia" w:ascii="Arial" w:hAnsi="Arial" w:eastAsia="宋体" w:cs="Arial"/>
                <w:color w:val="000000"/>
                <w:kern w:val="0"/>
                <w:sz w:val="20"/>
                <w:szCs w:val="20"/>
                <w:lang w:val="en-US" w:eastAsia="zh-CN"/>
              </w:rPr>
            </w:pPr>
            <w:r>
              <w:rPr>
                <w:rFonts w:ascii="Arial" w:hAnsi="Arial" w:cs="Arial"/>
                <w:color w:val="000000"/>
                <w:kern w:val="0"/>
                <w:sz w:val="20"/>
                <w:szCs w:val="20"/>
              </w:rPr>
              <w:t>　</w:t>
            </w:r>
            <w:r>
              <w:rPr>
                <w:rFonts w:hint="eastAsia" w:ascii="Arial" w:hAnsi="Arial" w:cs="Arial"/>
                <w:color w:val="000000"/>
                <w:kern w:val="0"/>
                <w:sz w:val="20"/>
                <w:szCs w:val="20"/>
                <w:lang w:val="en-US" w:eastAsia="zh-CN"/>
              </w:rPr>
              <w:t>0</w:t>
            </w:r>
          </w:p>
        </w:tc>
        <w:tc>
          <w:tcPr>
            <w:tcW w:w="1320" w:type="dxa"/>
            <w:tcBorders>
              <w:top w:val="nil"/>
              <w:left w:val="nil"/>
              <w:bottom w:val="single" w:color="auto" w:sz="4" w:space="0"/>
              <w:right w:val="single" w:color="auto" w:sz="4" w:space="0"/>
            </w:tcBorders>
            <w:noWrap w:val="0"/>
            <w:vAlign w:val="bottom"/>
          </w:tcPr>
          <w:p w14:paraId="53DAB2FF">
            <w:pPr>
              <w:widowControl/>
              <w:jc w:val="left"/>
              <w:rPr>
                <w:rFonts w:hint="eastAsia" w:ascii="Arial" w:hAnsi="Arial" w:eastAsia="宋体" w:cs="Arial"/>
                <w:color w:val="000000"/>
                <w:kern w:val="0"/>
                <w:sz w:val="20"/>
                <w:szCs w:val="20"/>
                <w:lang w:val="en-US" w:eastAsia="zh-CN"/>
              </w:rPr>
            </w:pPr>
            <w:r>
              <w:rPr>
                <w:rFonts w:ascii="Arial" w:hAnsi="Arial" w:cs="Arial"/>
                <w:color w:val="000000"/>
                <w:kern w:val="0"/>
                <w:sz w:val="20"/>
                <w:szCs w:val="20"/>
              </w:rPr>
              <w:t>　</w:t>
            </w:r>
            <w:r>
              <w:rPr>
                <w:rFonts w:hint="eastAsia" w:ascii="Arial" w:hAnsi="Arial" w:cs="Arial"/>
                <w:color w:val="000000"/>
                <w:kern w:val="0"/>
                <w:sz w:val="20"/>
                <w:szCs w:val="20"/>
                <w:lang w:val="en-US" w:eastAsia="zh-CN"/>
              </w:rPr>
              <w:t>0</w:t>
            </w:r>
          </w:p>
        </w:tc>
      </w:tr>
      <w:tr w14:paraId="57A46ECA">
        <w:tblPrEx>
          <w:tblCellMar>
            <w:top w:w="0" w:type="dxa"/>
            <w:left w:w="108" w:type="dxa"/>
            <w:bottom w:w="0" w:type="dxa"/>
            <w:right w:w="108" w:type="dxa"/>
          </w:tblCellMar>
        </w:tblPrEx>
        <w:trPr>
          <w:trHeight w:val="308" w:hRule="atLeast"/>
          <w:jc w:val="center"/>
        </w:trPr>
        <w:tc>
          <w:tcPr>
            <w:tcW w:w="15199" w:type="dxa"/>
            <w:gridSpan w:val="21"/>
            <w:tcBorders>
              <w:top w:val="single" w:color="auto" w:sz="4" w:space="0"/>
              <w:left w:val="nil"/>
              <w:bottom w:val="nil"/>
              <w:right w:val="nil"/>
            </w:tcBorders>
            <w:noWrap w:val="0"/>
            <w:vAlign w:val="bottom"/>
          </w:tcPr>
          <w:p w14:paraId="31F6B7E5">
            <w:pPr>
              <w:widowControl/>
              <w:jc w:val="left"/>
              <w:rPr>
                <w:rFonts w:ascii="宋体" w:hAnsi="宋体" w:cs="Arial"/>
                <w:color w:val="000000"/>
                <w:kern w:val="0"/>
                <w:sz w:val="22"/>
                <w:szCs w:val="22"/>
              </w:rPr>
            </w:pPr>
            <w:r>
              <w:rPr>
                <w:rFonts w:hint="eastAsia" w:ascii="宋体" w:hAnsi="宋体" w:cs="Arial"/>
                <w:color w:val="000000"/>
                <w:kern w:val="0"/>
                <w:sz w:val="22"/>
                <w:szCs w:val="22"/>
              </w:rPr>
              <w:t>注：20</w:t>
            </w:r>
            <w:r>
              <w:rPr>
                <w:rFonts w:hint="eastAsia" w:ascii="宋体" w:hAnsi="宋体" w:cs="Arial"/>
                <w:color w:val="000000"/>
                <w:kern w:val="0"/>
                <w:sz w:val="22"/>
                <w:szCs w:val="22"/>
                <w:lang w:val="en-US" w:eastAsia="zh-CN"/>
              </w:rPr>
              <w:t>20</w:t>
            </w:r>
            <w:r>
              <w:rPr>
                <w:rFonts w:hint="eastAsia" w:ascii="宋体" w:hAnsi="宋体" w:cs="Arial"/>
                <w:color w:val="000000"/>
                <w:kern w:val="0"/>
                <w:sz w:val="22"/>
                <w:szCs w:val="22"/>
              </w:rPr>
              <w:t>年度预算数为“三公”经费全年预算数，反映按规定程序调整后的预算数；决算数是包括当年一般公共预算财政拨款和以前年度结转结余资金安排的实际支出，决算数据取自F03表。</w:t>
            </w:r>
          </w:p>
        </w:tc>
      </w:tr>
    </w:tbl>
    <w:p w14:paraId="5B855F75">
      <w:pPr>
        <w:spacing w:line="580" w:lineRule="exact"/>
      </w:pPr>
    </w:p>
    <w:p w14:paraId="522428B9">
      <w:pPr>
        <w:pStyle w:val="3"/>
        <w:numPr>
          <w:ilvl w:val="2"/>
          <w:numId w:val="0"/>
        </w:numPr>
        <w:ind w:left="420" w:leftChars="0"/>
      </w:pPr>
    </w:p>
    <w:p w14:paraId="445CCB3E"/>
    <w:p w14:paraId="05419A43">
      <w:pPr>
        <w:pStyle w:val="3"/>
        <w:numPr>
          <w:ilvl w:val="2"/>
          <w:numId w:val="0"/>
        </w:numPr>
        <w:ind w:left="420" w:leftChars="0"/>
      </w:pPr>
    </w:p>
    <w:p w14:paraId="7ED8D967"/>
    <w:p w14:paraId="530943F6">
      <w:pPr>
        <w:pStyle w:val="3"/>
        <w:numPr>
          <w:ilvl w:val="2"/>
          <w:numId w:val="0"/>
        </w:numPr>
        <w:ind w:left="420" w:leftChars="0"/>
      </w:pPr>
    </w:p>
    <w:p w14:paraId="2926E9E9"/>
    <w:p w14:paraId="0BD3FC06">
      <w:pPr>
        <w:pStyle w:val="3"/>
        <w:numPr>
          <w:ilvl w:val="2"/>
          <w:numId w:val="0"/>
        </w:numPr>
        <w:ind w:left="420" w:leftChars="0"/>
      </w:pPr>
    </w:p>
    <w:p w14:paraId="3C51DB14"/>
    <w:p w14:paraId="76872D34"/>
    <w:p w14:paraId="5BFC82BA"/>
    <w:tbl>
      <w:tblPr>
        <w:tblStyle w:val="7"/>
        <w:tblW w:w="12932" w:type="dxa"/>
        <w:jc w:val="center"/>
        <w:tblLayout w:type="fixed"/>
        <w:tblCellMar>
          <w:top w:w="0" w:type="dxa"/>
          <w:left w:w="108" w:type="dxa"/>
          <w:bottom w:w="0" w:type="dxa"/>
          <w:right w:w="108" w:type="dxa"/>
        </w:tblCellMar>
      </w:tblPr>
      <w:tblGrid>
        <w:gridCol w:w="420"/>
        <w:gridCol w:w="420"/>
        <w:gridCol w:w="408"/>
        <w:gridCol w:w="107"/>
        <w:gridCol w:w="743"/>
        <w:gridCol w:w="793"/>
        <w:gridCol w:w="74"/>
        <w:gridCol w:w="983"/>
        <w:gridCol w:w="464"/>
        <w:gridCol w:w="586"/>
        <w:gridCol w:w="935"/>
        <w:gridCol w:w="1521"/>
        <w:gridCol w:w="194"/>
        <w:gridCol w:w="1327"/>
        <w:gridCol w:w="1123"/>
        <w:gridCol w:w="398"/>
        <w:gridCol w:w="2304"/>
        <w:gridCol w:w="132"/>
      </w:tblGrid>
      <w:tr w14:paraId="65A5A7C1">
        <w:tblPrEx>
          <w:tblCellMar>
            <w:top w:w="0" w:type="dxa"/>
            <w:left w:w="108" w:type="dxa"/>
            <w:bottom w:w="0" w:type="dxa"/>
            <w:right w:w="108" w:type="dxa"/>
          </w:tblCellMar>
        </w:tblPrEx>
        <w:trPr>
          <w:gridAfter w:val="1"/>
          <w:wAfter w:w="132" w:type="dxa"/>
          <w:trHeight w:val="642" w:hRule="atLeast"/>
          <w:jc w:val="center"/>
        </w:trPr>
        <w:tc>
          <w:tcPr>
            <w:tcW w:w="12800" w:type="dxa"/>
            <w:gridSpan w:val="17"/>
            <w:vMerge w:val="restart"/>
            <w:tcBorders>
              <w:top w:val="nil"/>
              <w:left w:val="nil"/>
              <w:bottom w:val="nil"/>
              <w:right w:val="nil"/>
            </w:tcBorders>
            <w:noWrap w:val="0"/>
            <w:vAlign w:val="bottom"/>
          </w:tcPr>
          <w:p w14:paraId="184E0D99">
            <w:pPr>
              <w:widowControl/>
              <w:jc w:val="center"/>
              <w:rPr>
                <w:rFonts w:ascii="宋体" w:hAnsi="宋体" w:cs="Arial"/>
                <w:color w:val="000000"/>
                <w:kern w:val="0"/>
                <w:sz w:val="36"/>
                <w:szCs w:val="36"/>
              </w:rPr>
            </w:pPr>
            <w:r>
              <w:rPr>
                <w:rFonts w:hint="eastAsia" w:ascii="宋体" w:hAnsi="宋体" w:cs="Arial"/>
                <w:b/>
                <w:bCs/>
                <w:color w:val="000000"/>
                <w:kern w:val="0"/>
                <w:sz w:val="36"/>
                <w:szCs w:val="36"/>
              </w:rPr>
              <w:t>政府性基金预算财政拨款收入支出决算表</w:t>
            </w:r>
          </w:p>
        </w:tc>
      </w:tr>
      <w:tr w14:paraId="6013C23A">
        <w:tblPrEx>
          <w:tblCellMar>
            <w:top w:w="0" w:type="dxa"/>
            <w:left w:w="108" w:type="dxa"/>
            <w:bottom w:w="0" w:type="dxa"/>
            <w:right w:w="108" w:type="dxa"/>
          </w:tblCellMar>
        </w:tblPrEx>
        <w:trPr>
          <w:gridAfter w:val="1"/>
          <w:wAfter w:w="132" w:type="dxa"/>
          <w:trHeight w:val="642" w:hRule="atLeast"/>
          <w:jc w:val="center"/>
        </w:trPr>
        <w:tc>
          <w:tcPr>
            <w:tcW w:w="12800" w:type="dxa"/>
            <w:gridSpan w:val="17"/>
            <w:vMerge w:val="continue"/>
            <w:tcBorders>
              <w:top w:val="nil"/>
              <w:left w:val="nil"/>
              <w:bottom w:val="nil"/>
              <w:right w:val="nil"/>
            </w:tcBorders>
            <w:noWrap w:val="0"/>
            <w:vAlign w:val="center"/>
          </w:tcPr>
          <w:p w14:paraId="1681D965">
            <w:pPr>
              <w:widowControl/>
              <w:jc w:val="left"/>
              <w:rPr>
                <w:rFonts w:ascii="宋体" w:hAnsi="宋体" w:cs="Arial"/>
                <w:color w:val="000000"/>
                <w:kern w:val="0"/>
                <w:sz w:val="36"/>
                <w:szCs w:val="36"/>
              </w:rPr>
            </w:pPr>
          </w:p>
        </w:tc>
      </w:tr>
      <w:tr w14:paraId="5B1B9F3F">
        <w:tblPrEx>
          <w:tblCellMar>
            <w:top w:w="0" w:type="dxa"/>
            <w:left w:w="108" w:type="dxa"/>
            <w:bottom w:w="0" w:type="dxa"/>
            <w:right w:w="108" w:type="dxa"/>
          </w:tblCellMar>
        </w:tblPrEx>
        <w:trPr>
          <w:gridAfter w:val="1"/>
          <w:wAfter w:w="132" w:type="dxa"/>
          <w:trHeight w:val="375" w:hRule="atLeast"/>
          <w:jc w:val="center"/>
        </w:trPr>
        <w:tc>
          <w:tcPr>
            <w:tcW w:w="420" w:type="dxa"/>
            <w:tcBorders>
              <w:top w:val="nil"/>
              <w:left w:val="nil"/>
              <w:bottom w:val="nil"/>
              <w:right w:val="nil"/>
            </w:tcBorders>
            <w:noWrap w:val="0"/>
            <w:vAlign w:val="bottom"/>
          </w:tcPr>
          <w:p w14:paraId="15D69E96">
            <w:pPr>
              <w:widowControl/>
              <w:jc w:val="center"/>
              <w:rPr>
                <w:rFonts w:ascii="Arial" w:hAnsi="Arial" w:cs="Arial"/>
                <w:color w:val="000000"/>
                <w:kern w:val="0"/>
                <w:sz w:val="36"/>
                <w:szCs w:val="36"/>
              </w:rPr>
            </w:pPr>
          </w:p>
        </w:tc>
        <w:tc>
          <w:tcPr>
            <w:tcW w:w="420" w:type="dxa"/>
            <w:tcBorders>
              <w:top w:val="nil"/>
              <w:left w:val="nil"/>
              <w:bottom w:val="nil"/>
              <w:right w:val="nil"/>
            </w:tcBorders>
            <w:noWrap w:val="0"/>
            <w:vAlign w:val="bottom"/>
          </w:tcPr>
          <w:p w14:paraId="5DC783C4">
            <w:pPr>
              <w:widowControl/>
              <w:jc w:val="center"/>
              <w:rPr>
                <w:rFonts w:ascii="Arial" w:hAnsi="Arial" w:cs="Arial"/>
                <w:color w:val="000000"/>
                <w:kern w:val="0"/>
                <w:sz w:val="36"/>
                <w:szCs w:val="36"/>
              </w:rPr>
            </w:pPr>
          </w:p>
        </w:tc>
        <w:tc>
          <w:tcPr>
            <w:tcW w:w="515" w:type="dxa"/>
            <w:gridSpan w:val="2"/>
            <w:tcBorders>
              <w:top w:val="nil"/>
              <w:left w:val="nil"/>
              <w:bottom w:val="nil"/>
              <w:right w:val="nil"/>
            </w:tcBorders>
            <w:noWrap w:val="0"/>
            <w:vAlign w:val="bottom"/>
          </w:tcPr>
          <w:p w14:paraId="062990E5">
            <w:pPr>
              <w:widowControl/>
              <w:jc w:val="center"/>
              <w:rPr>
                <w:rFonts w:ascii="Arial" w:hAnsi="Arial" w:cs="Arial"/>
                <w:color w:val="000000"/>
                <w:kern w:val="0"/>
                <w:sz w:val="36"/>
                <w:szCs w:val="36"/>
              </w:rPr>
            </w:pPr>
          </w:p>
        </w:tc>
        <w:tc>
          <w:tcPr>
            <w:tcW w:w="1536" w:type="dxa"/>
            <w:gridSpan w:val="2"/>
            <w:tcBorders>
              <w:top w:val="nil"/>
              <w:left w:val="nil"/>
              <w:bottom w:val="nil"/>
              <w:right w:val="nil"/>
            </w:tcBorders>
            <w:noWrap w:val="0"/>
            <w:vAlign w:val="bottom"/>
          </w:tcPr>
          <w:p w14:paraId="5AA9A43C">
            <w:pPr>
              <w:widowControl/>
              <w:jc w:val="center"/>
              <w:rPr>
                <w:rFonts w:ascii="Arial" w:hAnsi="Arial" w:cs="Arial"/>
                <w:color w:val="000000"/>
                <w:kern w:val="0"/>
                <w:sz w:val="36"/>
                <w:szCs w:val="36"/>
              </w:rPr>
            </w:pPr>
          </w:p>
        </w:tc>
        <w:tc>
          <w:tcPr>
            <w:tcW w:w="1521" w:type="dxa"/>
            <w:gridSpan w:val="3"/>
            <w:tcBorders>
              <w:top w:val="nil"/>
              <w:left w:val="nil"/>
              <w:bottom w:val="nil"/>
              <w:right w:val="nil"/>
            </w:tcBorders>
            <w:noWrap w:val="0"/>
            <w:vAlign w:val="bottom"/>
          </w:tcPr>
          <w:p w14:paraId="19939953">
            <w:pPr>
              <w:widowControl/>
              <w:jc w:val="center"/>
              <w:rPr>
                <w:rFonts w:ascii="Arial" w:hAnsi="Arial" w:cs="Arial"/>
                <w:color w:val="000000"/>
                <w:kern w:val="0"/>
                <w:sz w:val="36"/>
                <w:szCs w:val="36"/>
              </w:rPr>
            </w:pPr>
          </w:p>
        </w:tc>
        <w:tc>
          <w:tcPr>
            <w:tcW w:w="1521" w:type="dxa"/>
            <w:gridSpan w:val="2"/>
            <w:tcBorders>
              <w:top w:val="nil"/>
              <w:left w:val="nil"/>
              <w:bottom w:val="nil"/>
              <w:right w:val="nil"/>
            </w:tcBorders>
            <w:noWrap w:val="0"/>
            <w:vAlign w:val="bottom"/>
          </w:tcPr>
          <w:p w14:paraId="686D2D54">
            <w:pPr>
              <w:widowControl/>
              <w:jc w:val="center"/>
              <w:rPr>
                <w:rFonts w:ascii="Arial" w:hAnsi="Arial" w:cs="Arial"/>
                <w:color w:val="000000"/>
                <w:kern w:val="0"/>
                <w:sz w:val="36"/>
                <w:szCs w:val="36"/>
              </w:rPr>
            </w:pPr>
          </w:p>
        </w:tc>
        <w:tc>
          <w:tcPr>
            <w:tcW w:w="1521" w:type="dxa"/>
            <w:tcBorders>
              <w:top w:val="nil"/>
              <w:left w:val="nil"/>
              <w:bottom w:val="nil"/>
              <w:right w:val="nil"/>
            </w:tcBorders>
            <w:noWrap w:val="0"/>
            <w:vAlign w:val="bottom"/>
          </w:tcPr>
          <w:p w14:paraId="37C8E767">
            <w:pPr>
              <w:widowControl/>
              <w:jc w:val="center"/>
              <w:rPr>
                <w:rFonts w:ascii="Arial" w:hAnsi="Arial" w:cs="Arial"/>
                <w:color w:val="000000"/>
                <w:kern w:val="0"/>
                <w:sz w:val="36"/>
                <w:szCs w:val="36"/>
              </w:rPr>
            </w:pPr>
          </w:p>
        </w:tc>
        <w:tc>
          <w:tcPr>
            <w:tcW w:w="1521" w:type="dxa"/>
            <w:gridSpan w:val="2"/>
            <w:tcBorders>
              <w:top w:val="nil"/>
              <w:left w:val="nil"/>
              <w:bottom w:val="nil"/>
              <w:right w:val="nil"/>
            </w:tcBorders>
            <w:noWrap w:val="0"/>
            <w:vAlign w:val="bottom"/>
          </w:tcPr>
          <w:p w14:paraId="3D4AD5FB">
            <w:pPr>
              <w:widowControl/>
              <w:jc w:val="center"/>
              <w:rPr>
                <w:rFonts w:ascii="Arial" w:hAnsi="Arial" w:cs="Arial"/>
                <w:color w:val="000000"/>
                <w:kern w:val="0"/>
                <w:sz w:val="36"/>
                <w:szCs w:val="36"/>
              </w:rPr>
            </w:pPr>
          </w:p>
        </w:tc>
        <w:tc>
          <w:tcPr>
            <w:tcW w:w="1521" w:type="dxa"/>
            <w:gridSpan w:val="2"/>
            <w:tcBorders>
              <w:top w:val="nil"/>
              <w:left w:val="nil"/>
              <w:bottom w:val="nil"/>
              <w:right w:val="nil"/>
            </w:tcBorders>
            <w:noWrap w:val="0"/>
            <w:vAlign w:val="bottom"/>
          </w:tcPr>
          <w:p w14:paraId="0C24C51C">
            <w:pPr>
              <w:widowControl/>
              <w:jc w:val="center"/>
              <w:rPr>
                <w:rFonts w:ascii="Arial" w:hAnsi="Arial" w:cs="Arial"/>
                <w:color w:val="000000"/>
                <w:kern w:val="0"/>
                <w:sz w:val="36"/>
                <w:szCs w:val="36"/>
              </w:rPr>
            </w:pPr>
          </w:p>
        </w:tc>
        <w:tc>
          <w:tcPr>
            <w:tcW w:w="2304" w:type="dxa"/>
            <w:tcBorders>
              <w:top w:val="nil"/>
              <w:left w:val="nil"/>
              <w:bottom w:val="nil"/>
              <w:right w:val="nil"/>
            </w:tcBorders>
            <w:noWrap w:val="0"/>
            <w:vAlign w:val="bottom"/>
          </w:tcPr>
          <w:p w14:paraId="4AD2276B">
            <w:pPr>
              <w:widowControl/>
              <w:jc w:val="right"/>
              <w:rPr>
                <w:rFonts w:ascii="宋体" w:hAnsi="宋体" w:cs="Arial"/>
                <w:color w:val="000000"/>
                <w:kern w:val="0"/>
                <w:sz w:val="24"/>
              </w:rPr>
            </w:pPr>
            <w:r>
              <w:rPr>
                <w:rFonts w:hint="eastAsia" w:ascii="宋体" w:hAnsi="宋体" w:cs="Arial"/>
                <w:color w:val="000000"/>
                <w:kern w:val="0"/>
                <w:sz w:val="24"/>
              </w:rPr>
              <w:t>公开08表</w:t>
            </w:r>
          </w:p>
        </w:tc>
      </w:tr>
      <w:tr w14:paraId="5A87A7B9">
        <w:tblPrEx>
          <w:tblCellMar>
            <w:top w:w="0" w:type="dxa"/>
            <w:left w:w="108" w:type="dxa"/>
            <w:bottom w:w="0" w:type="dxa"/>
            <w:right w:w="108" w:type="dxa"/>
          </w:tblCellMar>
        </w:tblPrEx>
        <w:trPr>
          <w:gridAfter w:val="1"/>
          <w:wAfter w:w="132" w:type="dxa"/>
          <w:trHeight w:val="300" w:hRule="atLeast"/>
          <w:jc w:val="center"/>
        </w:trPr>
        <w:tc>
          <w:tcPr>
            <w:tcW w:w="2891" w:type="dxa"/>
            <w:gridSpan w:val="6"/>
            <w:tcBorders>
              <w:top w:val="nil"/>
              <w:left w:val="nil"/>
              <w:bottom w:val="nil"/>
              <w:right w:val="nil"/>
            </w:tcBorders>
            <w:noWrap w:val="0"/>
            <w:vAlign w:val="bottom"/>
          </w:tcPr>
          <w:p w14:paraId="54FE7404">
            <w:pPr>
              <w:widowControl/>
              <w:jc w:val="left"/>
              <w:rPr>
                <w:rFonts w:hint="eastAsia" w:ascii="宋体" w:hAnsi="宋体" w:eastAsia="宋体" w:cs="Arial"/>
                <w:color w:val="000000"/>
                <w:kern w:val="0"/>
                <w:sz w:val="24"/>
                <w:lang w:eastAsia="zh-CN"/>
              </w:rPr>
            </w:pPr>
            <w:r>
              <w:rPr>
                <w:rFonts w:hint="eastAsia" w:ascii="宋体" w:hAnsi="宋体" w:cs="Arial"/>
                <w:color w:val="000000"/>
                <w:kern w:val="0"/>
                <w:sz w:val="24"/>
              </w:rPr>
              <w:t>公开部门：</w:t>
            </w:r>
            <w:r>
              <w:rPr>
                <w:rFonts w:hint="eastAsia" w:ascii="宋体" w:hAnsi="宋体" w:cs="Arial"/>
                <w:color w:val="000000"/>
                <w:kern w:val="0"/>
                <w:sz w:val="24"/>
                <w:lang w:eastAsia="zh-CN"/>
              </w:rPr>
              <w:t>宁东医院</w:t>
            </w:r>
          </w:p>
        </w:tc>
        <w:tc>
          <w:tcPr>
            <w:tcW w:w="1521" w:type="dxa"/>
            <w:gridSpan w:val="3"/>
            <w:tcBorders>
              <w:top w:val="nil"/>
              <w:left w:val="nil"/>
              <w:bottom w:val="nil"/>
              <w:right w:val="nil"/>
            </w:tcBorders>
            <w:noWrap w:val="0"/>
            <w:vAlign w:val="bottom"/>
          </w:tcPr>
          <w:p w14:paraId="1E2BD642">
            <w:pPr>
              <w:widowControl/>
              <w:jc w:val="left"/>
              <w:rPr>
                <w:rFonts w:ascii="Arial" w:hAnsi="Arial" w:cs="Arial"/>
                <w:color w:val="000000"/>
                <w:kern w:val="0"/>
                <w:sz w:val="20"/>
                <w:szCs w:val="20"/>
              </w:rPr>
            </w:pPr>
          </w:p>
        </w:tc>
        <w:tc>
          <w:tcPr>
            <w:tcW w:w="1521" w:type="dxa"/>
            <w:gridSpan w:val="2"/>
            <w:tcBorders>
              <w:top w:val="nil"/>
              <w:left w:val="nil"/>
              <w:bottom w:val="nil"/>
              <w:right w:val="nil"/>
            </w:tcBorders>
            <w:noWrap w:val="0"/>
            <w:vAlign w:val="bottom"/>
          </w:tcPr>
          <w:p w14:paraId="7A3F83D4">
            <w:pPr>
              <w:widowControl/>
              <w:jc w:val="left"/>
              <w:rPr>
                <w:rFonts w:ascii="Arial" w:hAnsi="Arial" w:cs="Arial"/>
                <w:color w:val="000000"/>
                <w:kern w:val="0"/>
                <w:sz w:val="20"/>
                <w:szCs w:val="20"/>
              </w:rPr>
            </w:pPr>
          </w:p>
        </w:tc>
        <w:tc>
          <w:tcPr>
            <w:tcW w:w="1521" w:type="dxa"/>
            <w:tcBorders>
              <w:top w:val="nil"/>
              <w:left w:val="nil"/>
              <w:bottom w:val="nil"/>
              <w:right w:val="nil"/>
            </w:tcBorders>
            <w:noWrap w:val="0"/>
            <w:vAlign w:val="bottom"/>
          </w:tcPr>
          <w:p w14:paraId="05A7CFED">
            <w:pPr>
              <w:widowControl/>
              <w:jc w:val="left"/>
              <w:rPr>
                <w:rFonts w:ascii="Arial" w:hAnsi="Arial" w:cs="Arial"/>
                <w:color w:val="000000"/>
                <w:kern w:val="0"/>
                <w:sz w:val="20"/>
                <w:szCs w:val="20"/>
              </w:rPr>
            </w:pPr>
          </w:p>
        </w:tc>
        <w:tc>
          <w:tcPr>
            <w:tcW w:w="1521" w:type="dxa"/>
            <w:gridSpan w:val="2"/>
            <w:tcBorders>
              <w:top w:val="nil"/>
              <w:left w:val="nil"/>
              <w:bottom w:val="nil"/>
              <w:right w:val="nil"/>
            </w:tcBorders>
            <w:noWrap w:val="0"/>
            <w:vAlign w:val="bottom"/>
          </w:tcPr>
          <w:p w14:paraId="21B0C6D8">
            <w:pPr>
              <w:widowControl/>
              <w:jc w:val="left"/>
              <w:rPr>
                <w:rFonts w:ascii="Arial" w:hAnsi="Arial" w:cs="Arial"/>
                <w:color w:val="000000"/>
                <w:kern w:val="0"/>
                <w:sz w:val="20"/>
                <w:szCs w:val="20"/>
              </w:rPr>
            </w:pPr>
          </w:p>
        </w:tc>
        <w:tc>
          <w:tcPr>
            <w:tcW w:w="1521" w:type="dxa"/>
            <w:gridSpan w:val="2"/>
            <w:tcBorders>
              <w:top w:val="nil"/>
              <w:left w:val="nil"/>
              <w:bottom w:val="nil"/>
              <w:right w:val="nil"/>
            </w:tcBorders>
            <w:noWrap w:val="0"/>
            <w:vAlign w:val="bottom"/>
          </w:tcPr>
          <w:p w14:paraId="3FE0D835">
            <w:pPr>
              <w:widowControl/>
              <w:jc w:val="left"/>
              <w:rPr>
                <w:rFonts w:ascii="Arial" w:hAnsi="Arial" w:cs="Arial"/>
                <w:color w:val="000000"/>
                <w:kern w:val="0"/>
                <w:sz w:val="20"/>
                <w:szCs w:val="20"/>
              </w:rPr>
            </w:pPr>
          </w:p>
        </w:tc>
        <w:tc>
          <w:tcPr>
            <w:tcW w:w="2304" w:type="dxa"/>
            <w:tcBorders>
              <w:top w:val="nil"/>
              <w:left w:val="nil"/>
              <w:bottom w:val="nil"/>
              <w:right w:val="nil"/>
            </w:tcBorders>
            <w:noWrap w:val="0"/>
            <w:vAlign w:val="bottom"/>
          </w:tcPr>
          <w:p w14:paraId="045DFBDF">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14:paraId="73F8EE24">
        <w:tblPrEx>
          <w:tblCellMar>
            <w:top w:w="0" w:type="dxa"/>
            <w:left w:w="108" w:type="dxa"/>
            <w:bottom w:w="0" w:type="dxa"/>
            <w:right w:w="108" w:type="dxa"/>
          </w:tblCellMar>
        </w:tblPrEx>
        <w:trPr>
          <w:gridAfter w:val="1"/>
          <w:wAfter w:w="132" w:type="dxa"/>
          <w:trHeight w:val="308" w:hRule="atLeast"/>
          <w:jc w:val="center"/>
        </w:trPr>
        <w:tc>
          <w:tcPr>
            <w:tcW w:w="2891" w:type="dxa"/>
            <w:gridSpan w:val="6"/>
            <w:tcBorders>
              <w:top w:val="single" w:color="auto" w:sz="4" w:space="0"/>
              <w:left w:val="single" w:color="auto" w:sz="4" w:space="0"/>
              <w:bottom w:val="single" w:color="auto" w:sz="4" w:space="0"/>
              <w:right w:val="single" w:color="auto" w:sz="4" w:space="0"/>
            </w:tcBorders>
            <w:noWrap w:val="0"/>
            <w:vAlign w:val="center"/>
          </w:tcPr>
          <w:p w14:paraId="659D1292">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1521" w:type="dxa"/>
            <w:gridSpan w:val="3"/>
            <w:vMerge w:val="restart"/>
            <w:tcBorders>
              <w:top w:val="single" w:color="auto" w:sz="4" w:space="0"/>
              <w:left w:val="single" w:color="auto" w:sz="4" w:space="0"/>
              <w:bottom w:val="single" w:color="auto" w:sz="4" w:space="0"/>
              <w:right w:val="single" w:color="auto" w:sz="4" w:space="0"/>
            </w:tcBorders>
            <w:noWrap w:val="0"/>
            <w:vAlign w:val="center"/>
          </w:tcPr>
          <w:p w14:paraId="3BEE95C7">
            <w:pPr>
              <w:widowControl/>
              <w:jc w:val="center"/>
              <w:rPr>
                <w:rFonts w:ascii="宋体" w:hAnsi="宋体" w:cs="Arial"/>
                <w:color w:val="000000"/>
                <w:kern w:val="0"/>
                <w:sz w:val="22"/>
                <w:szCs w:val="22"/>
              </w:rPr>
            </w:pPr>
            <w:r>
              <w:rPr>
                <w:rFonts w:hint="eastAsia" w:ascii="宋体" w:hAnsi="宋体" w:cs="Arial"/>
                <w:color w:val="000000"/>
                <w:kern w:val="0"/>
                <w:sz w:val="22"/>
                <w:szCs w:val="22"/>
              </w:rPr>
              <w:t>年初结转和结余</w:t>
            </w:r>
          </w:p>
        </w:tc>
        <w:tc>
          <w:tcPr>
            <w:tcW w:w="1521" w:type="dxa"/>
            <w:gridSpan w:val="2"/>
            <w:vMerge w:val="restart"/>
            <w:tcBorders>
              <w:top w:val="single" w:color="auto" w:sz="4" w:space="0"/>
              <w:left w:val="single" w:color="auto" w:sz="4" w:space="0"/>
              <w:bottom w:val="single" w:color="000000" w:sz="4" w:space="0"/>
              <w:right w:val="nil"/>
            </w:tcBorders>
            <w:noWrap w:val="0"/>
            <w:vAlign w:val="center"/>
          </w:tcPr>
          <w:p w14:paraId="129D2ED6">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本年收入</w:t>
            </w:r>
          </w:p>
        </w:tc>
        <w:tc>
          <w:tcPr>
            <w:tcW w:w="4563" w:type="dxa"/>
            <w:gridSpan w:val="5"/>
            <w:tcBorders>
              <w:top w:val="single" w:color="auto" w:sz="4" w:space="0"/>
              <w:left w:val="single" w:color="auto" w:sz="4" w:space="0"/>
              <w:bottom w:val="single" w:color="auto" w:sz="4" w:space="0"/>
              <w:right w:val="single" w:color="auto" w:sz="4" w:space="0"/>
            </w:tcBorders>
            <w:noWrap w:val="0"/>
            <w:vAlign w:val="center"/>
          </w:tcPr>
          <w:p w14:paraId="0466E42E">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本年支出</w:t>
            </w:r>
          </w:p>
        </w:tc>
        <w:tc>
          <w:tcPr>
            <w:tcW w:w="2304" w:type="dxa"/>
            <w:vMerge w:val="restart"/>
            <w:tcBorders>
              <w:top w:val="single" w:color="auto" w:sz="4" w:space="0"/>
              <w:left w:val="single" w:color="auto" w:sz="4" w:space="0"/>
              <w:bottom w:val="single" w:color="auto" w:sz="4" w:space="0"/>
              <w:right w:val="single" w:color="auto" w:sz="4" w:space="0"/>
            </w:tcBorders>
            <w:noWrap w:val="0"/>
            <w:vAlign w:val="center"/>
          </w:tcPr>
          <w:p w14:paraId="6D67E1A7">
            <w:pPr>
              <w:widowControl/>
              <w:jc w:val="center"/>
              <w:rPr>
                <w:rFonts w:ascii="宋体" w:hAnsi="宋体" w:cs="Arial"/>
                <w:color w:val="000000"/>
                <w:kern w:val="0"/>
                <w:sz w:val="22"/>
                <w:szCs w:val="22"/>
              </w:rPr>
            </w:pPr>
            <w:r>
              <w:rPr>
                <w:rFonts w:hint="eastAsia" w:ascii="宋体" w:hAnsi="宋体" w:cs="Arial"/>
                <w:color w:val="000000"/>
                <w:kern w:val="0"/>
                <w:sz w:val="22"/>
                <w:szCs w:val="22"/>
              </w:rPr>
              <w:t>年末结转和结余</w:t>
            </w:r>
          </w:p>
        </w:tc>
      </w:tr>
      <w:tr w14:paraId="3DCB6220">
        <w:tblPrEx>
          <w:tblCellMar>
            <w:top w:w="0" w:type="dxa"/>
            <w:left w:w="108" w:type="dxa"/>
            <w:bottom w:w="0" w:type="dxa"/>
            <w:right w:w="108" w:type="dxa"/>
          </w:tblCellMar>
        </w:tblPrEx>
        <w:trPr>
          <w:gridAfter w:val="1"/>
          <w:wAfter w:w="132" w:type="dxa"/>
          <w:trHeight w:val="321" w:hRule="atLeast"/>
          <w:jc w:val="center"/>
        </w:trPr>
        <w:tc>
          <w:tcPr>
            <w:tcW w:w="1355" w:type="dxa"/>
            <w:gridSpan w:val="4"/>
            <w:vMerge w:val="restart"/>
            <w:tcBorders>
              <w:top w:val="single" w:color="auto" w:sz="4" w:space="0"/>
              <w:left w:val="single" w:color="auto" w:sz="4" w:space="0"/>
              <w:bottom w:val="single" w:color="auto" w:sz="4" w:space="0"/>
              <w:right w:val="single" w:color="auto" w:sz="4" w:space="0"/>
            </w:tcBorders>
            <w:noWrap w:val="0"/>
            <w:vAlign w:val="center"/>
          </w:tcPr>
          <w:p w14:paraId="2421C0F0">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1536" w:type="dxa"/>
            <w:gridSpan w:val="2"/>
            <w:vMerge w:val="restart"/>
            <w:tcBorders>
              <w:top w:val="nil"/>
              <w:left w:val="single" w:color="auto" w:sz="4" w:space="0"/>
              <w:bottom w:val="single" w:color="auto" w:sz="4" w:space="0"/>
              <w:right w:val="single" w:color="auto" w:sz="4" w:space="0"/>
            </w:tcBorders>
            <w:noWrap w:val="0"/>
            <w:vAlign w:val="center"/>
          </w:tcPr>
          <w:p w14:paraId="11FC9DDA">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521"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2B26DAD8">
            <w:pPr>
              <w:widowControl/>
              <w:jc w:val="left"/>
              <w:rPr>
                <w:rFonts w:ascii="宋体" w:hAnsi="宋体" w:cs="Arial"/>
                <w:color w:val="000000"/>
                <w:kern w:val="0"/>
                <w:sz w:val="22"/>
                <w:szCs w:val="22"/>
              </w:rPr>
            </w:pPr>
          </w:p>
        </w:tc>
        <w:tc>
          <w:tcPr>
            <w:tcW w:w="1521" w:type="dxa"/>
            <w:gridSpan w:val="2"/>
            <w:vMerge w:val="continue"/>
            <w:tcBorders>
              <w:top w:val="single" w:color="auto" w:sz="4" w:space="0"/>
              <w:left w:val="single" w:color="auto" w:sz="4" w:space="0"/>
              <w:bottom w:val="single" w:color="000000" w:sz="4" w:space="0"/>
              <w:right w:val="nil"/>
            </w:tcBorders>
            <w:noWrap w:val="0"/>
            <w:vAlign w:val="center"/>
          </w:tcPr>
          <w:p w14:paraId="180A5101">
            <w:pPr>
              <w:widowControl/>
              <w:jc w:val="left"/>
              <w:rPr>
                <w:rFonts w:ascii="宋体" w:hAnsi="宋体" w:cs="Arial"/>
                <w:color w:val="000000"/>
                <w:kern w:val="0"/>
                <w:sz w:val="22"/>
                <w:szCs w:val="22"/>
              </w:rPr>
            </w:pPr>
          </w:p>
        </w:tc>
        <w:tc>
          <w:tcPr>
            <w:tcW w:w="1521" w:type="dxa"/>
            <w:vMerge w:val="restart"/>
            <w:tcBorders>
              <w:top w:val="nil"/>
              <w:left w:val="single" w:color="auto" w:sz="4" w:space="0"/>
              <w:bottom w:val="single" w:color="auto" w:sz="4" w:space="0"/>
              <w:right w:val="single" w:color="auto" w:sz="4" w:space="0"/>
            </w:tcBorders>
            <w:noWrap w:val="0"/>
            <w:vAlign w:val="center"/>
          </w:tcPr>
          <w:p w14:paraId="3619CF06">
            <w:pPr>
              <w:widowControl/>
              <w:jc w:val="center"/>
              <w:rPr>
                <w:rFonts w:ascii="宋体" w:hAnsi="宋体" w:cs="Arial"/>
                <w:color w:val="000000"/>
                <w:kern w:val="0"/>
                <w:sz w:val="22"/>
                <w:szCs w:val="22"/>
              </w:rPr>
            </w:pPr>
            <w:r>
              <w:rPr>
                <w:rFonts w:hint="eastAsia" w:ascii="宋体" w:hAnsi="宋体" w:cs="Arial"/>
                <w:color w:val="000000"/>
                <w:kern w:val="0"/>
                <w:sz w:val="22"/>
                <w:szCs w:val="22"/>
              </w:rPr>
              <w:t>小计</w:t>
            </w:r>
          </w:p>
        </w:tc>
        <w:tc>
          <w:tcPr>
            <w:tcW w:w="1521" w:type="dxa"/>
            <w:gridSpan w:val="2"/>
            <w:vMerge w:val="restart"/>
            <w:tcBorders>
              <w:top w:val="nil"/>
              <w:left w:val="single" w:color="auto" w:sz="4" w:space="0"/>
              <w:bottom w:val="single" w:color="auto" w:sz="4" w:space="0"/>
              <w:right w:val="single" w:color="auto" w:sz="4" w:space="0"/>
            </w:tcBorders>
            <w:noWrap w:val="0"/>
            <w:vAlign w:val="center"/>
          </w:tcPr>
          <w:p w14:paraId="7595B4FB">
            <w:pPr>
              <w:widowControl/>
              <w:jc w:val="center"/>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1521" w:type="dxa"/>
            <w:gridSpan w:val="2"/>
            <w:vMerge w:val="restart"/>
            <w:tcBorders>
              <w:top w:val="nil"/>
              <w:left w:val="single" w:color="auto" w:sz="4" w:space="0"/>
              <w:bottom w:val="single" w:color="auto" w:sz="4" w:space="0"/>
              <w:right w:val="single" w:color="auto" w:sz="4" w:space="0"/>
            </w:tcBorders>
            <w:noWrap w:val="0"/>
            <w:vAlign w:val="center"/>
          </w:tcPr>
          <w:p w14:paraId="2EC1B150">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项目支出</w:t>
            </w:r>
          </w:p>
        </w:tc>
        <w:tc>
          <w:tcPr>
            <w:tcW w:w="2304" w:type="dxa"/>
            <w:vMerge w:val="continue"/>
            <w:tcBorders>
              <w:top w:val="single" w:color="auto" w:sz="4" w:space="0"/>
              <w:left w:val="single" w:color="auto" w:sz="4" w:space="0"/>
              <w:bottom w:val="single" w:color="auto" w:sz="4" w:space="0"/>
              <w:right w:val="single" w:color="auto" w:sz="4" w:space="0"/>
            </w:tcBorders>
            <w:noWrap w:val="0"/>
            <w:vAlign w:val="center"/>
          </w:tcPr>
          <w:p w14:paraId="3F669A30">
            <w:pPr>
              <w:widowControl/>
              <w:jc w:val="left"/>
              <w:rPr>
                <w:rFonts w:ascii="宋体" w:hAnsi="宋体" w:cs="Arial"/>
                <w:color w:val="000000"/>
                <w:kern w:val="0"/>
                <w:sz w:val="22"/>
                <w:szCs w:val="22"/>
              </w:rPr>
            </w:pPr>
          </w:p>
        </w:tc>
      </w:tr>
      <w:tr w14:paraId="17F2588F">
        <w:tblPrEx>
          <w:tblCellMar>
            <w:top w:w="0" w:type="dxa"/>
            <w:left w:w="108" w:type="dxa"/>
            <w:bottom w:w="0" w:type="dxa"/>
            <w:right w:w="108" w:type="dxa"/>
          </w:tblCellMar>
        </w:tblPrEx>
        <w:trPr>
          <w:gridAfter w:val="1"/>
          <w:wAfter w:w="132" w:type="dxa"/>
          <w:trHeight w:val="321" w:hRule="atLeast"/>
          <w:jc w:val="center"/>
        </w:trPr>
        <w:tc>
          <w:tcPr>
            <w:tcW w:w="1355" w:type="dxa"/>
            <w:gridSpan w:val="4"/>
            <w:vMerge w:val="continue"/>
            <w:tcBorders>
              <w:top w:val="single" w:color="auto" w:sz="4" w:space="0"/>
              <w:left w:val="single" w:color="auto" w:sz="4" w:space="0"/>
              <w:bottom w:val="single" w:color="auto" w:sz="4" w:space="0"/>
              <w:right w:val="single" w:color="auto" w:sz="4" w:space="0"/>
            </w:tcBorders>
            <w:noWrap w:val="0"/>
            <w:vAlign w:val="center"/>
          </w:tcPr>
          <w:p w14:paraId="2D796C12">
            <w:pPr>
              <w:widowControl/>
              <w:jc w:val="left"/>
              <w:rPr>
                <w:rFonts w:ascii="宋体" w:hAnsi="宋体" w:cs="Arial"/>
                <w:color w:val="000000"/>
                <w:kern w:val="0"/>
                <w:sz w:val="22"/>
                <w:szCs w:val="22"/>
              </w:rPr>
            </w:pPr>
          </w:p>
        </w:tc>
        <w:tc>
          <w:tcPr>
            <w:tcW w:w="1536" w:type="dxa"/>
            <w:gridSpan w:val="2"/>
            <w:vMerge w:val="continue"/>
            <w:tcBorders>
              <w:top w:val="nil"/>
              <w:left w:val="single" w:color="auto" w:sz="4" w:space="0"/>
              <w:bottom w:val="single" w:color="auto" w:sz="4" w:space="0"/>
              <w:right w:val="single" w:color="auto" w:sz="4" w:space="0"/>
            </w:tcBorders>
            <w:noWrap w:val="0"/>
            <w:vAlign w:val="center"/>
          </w:tcPr>
          <w:p w14:paraId="0DCF52BF">
            <w:pPr>
              <w:widowControl/>
              <w:jc w:val="left"/>
              <w:rPr>
                <w:rFonts w:ascii="宋体" w:hAnsi="宋体" w:cs="Arial"/>
                <w:color w:val="000000"/>
                <w:kern w:val="0"/>
                <w:sz w:val="22"/>
                <w:szCs w:val="22"/>
              </w:rPr>
            </w:pPr>
          </w:p>
        </w:tc>
        <w:tc>
          <w:tcPr>
            <w:tcW w:w="1521"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50BDAC0C">
            <w:pPr>
              <w:widowControl/>
              <w:jc w:val="left"/>
              <w:rPr>
                <w:rFonts w:ascii="宋体" w:hAnsi="宋体" w:cs="Arial"/>
                <w:color w:val="000000"/>
                <w:kern w:val="0"/>
                <w:sz w:val="22"/>
                <w:szCs w:val="22"/>
              </w:rPr>
            </w:pPr>
          </w:p>
        </w:tc>
        <w:tc>
          <w:tcPr>
            <w:tcW w:w="1521" w:type="dxa"/>
            <w:gridSpan w:val="2"/>
            <w:vMerge w:val="continue"/>
            <w:tcBorders>
              <w:top w:val="single" w:color="auto" w:sz="4" w:space="0"/>
              <w:left w:val="single" w:color="auto" w:sz="4" w:space="0"/>
              <w:bottom w:val="single" w:color="000000" w:sz="4" w:space="0"/>
              <w:right w:val="nil"/>
            </w:tcBorders>
            <w:noWrap w:val="0"/>
            <w:vAlign w:val="center"/>
          </w:tcPr>
          <w:p w14:paraId="6659A3AD">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noWrap w:val="0"/>
            <w:vAlign w:val="center"/>
          </w:tcPr>
          <w:p w14:paraId="5E3F9A3C">
            <w:pPr>
              <w:widowControl/>
              <w:jc w:val="left"/>
              <w:rPr>
                <w:rFonts w:ascii="宋体" w:hAnsi="宋体" w:cs="Arial"/>
                <w:color w:val="000000"/>
                <w:kern w:val="0"/>
                <w:sz w:val="22"/>
                <w:szCs w:val="22"/>
              </w:rPr>
            </w:pPr>
          </w:p>
        </w:tc>
        <w:tc>
          <w:tcPr>
            <w:tcW w:w="1521" w:type="dxa"/>
            <w:gridSpan w:val="2"/>
            <w:vMerge w:val="continue"/>
            <w:tcBorders>
              <w:top w:val="nil"/>
              <w:left w:val="single" w:color="auto" w:sz="4" w:space="0"/>
              <w:bottom w:val="single" w:color="auto" w:sz="4" w:space="0"/>
              <w:right w:val="single" w:color="auto" w:sz="4" w:space="0"/>
            </w:tcBorders>
            <w:noWrap w:val="0"/>
            <w:vAlign w:val="center"/>
          </w:tcPr>
          <w:p w14:paraId="4457D05F">
            <w:pPr>
              <w:widowControl/>
              <w:jc w:val="left"/>
              <w:rPr>
                <w:rFonts w:ascii="宋体" w:hAnsi="宋体" w:cs="Arial"/>
                <w:color w:val="000000"/>
                <w:kern w:val="0"/>
                <w:sz w:val="22"/>
                <w:szCs w:val="22"/>
              </w:rPr>
            </w:pPr>
          </w:p>
        </w:tc>
        <w:tc>
          <w:tcPr>
            <w:tcW w:w="1521" w:type="dxa"/>
            <w:gridSpan w:val="2"/>
            <w:vMerge w:val="continue"/>
            <w:tcBorders>
              <w:top w:val="nil"/>
              <w:left w:val="single" w:color="auto" w:sz="4" w:space="0"/>
              <w:bottom w:val="single" w:color="auto" w:sz="4" w:space="0"/>
              <w:right w:val="single" w:color="auto" w:sz="4" w:space="0"/>
            </w:tcBorders>
            <w:noWrap w:val="0"/>
            <w:vAlign w:val="center"/>
          </w:tcPr>
          <w:p w14:paraId="57655254">
            <w:pPr>
              <w:widowControl/>
              <w:jc w:val="left"/>
              <w:rPr>
                <w:rFonts w:ascii="宋体" w:hAnsi="宋体" w:cs="Arial"/>
                <w:color w:val="000000"/>
                <w:kern w:val="0"/>
                <w:sz w:val="22"/>
                <w:szCs w:val="22"/>
              </w:rPr>
            </w:pPr>
          </w:p>
        </w:tc>
        <w:tc>
          <w:tcPr>
            <w:tcW w:w="2304" w:type="dxa"/>
            <w:vMerge w:val="continue"/>
            <w:tcBorders>
              <w:top w:val="single" w:color="auto" w:sz="4" w:space="0"/>
              <w:left w:val="single" w:color="auto" w:sz="4" w:space="0"/>
              <w:bottom w:val="single" w:color="auto" w:sz="4" w:space="0"/>
              <w:right w:val="single" w:color="auto" w:sz="4" w:space="0"/>
            </w:tcBorders>
            <w:noWrap w:val="0"/>
            <w:vAlign w:val="center"/>
          </w:tcPr>
          <w:p w14:paraId="11CC2C11">
            <w:pPr>
              <w:widowControl/>
              <w:jc w:val="left"/>
              <w:rPr>
                <w:rFonts w:ascii="宋体" w:hAnsi="宋体" w:cs="Arial"/>
                <w:color w:val="000000"/>
                <w:kern w:val="0"/>
                <w:sz w:val="22"/>
                <w:szCs w:val="22"/>
              </w:rPr>
            </w:pPr>
          </w:p>
        </w:tc>
      </w:tr>
      <w:tr w14:paraId="4396B5CF">
        <w:tblPrEx>
          <w:tblCellMar>
            <w:top w:w="0" w:type="dxa"/>
            <w:left w:w="108" w:type="dxa"/>
            <w:bottom w:w="0" w:type="dxa"/>
            <w:right w:w="108" w:type="dxa"/>
          </w:tblCellMar>
        </w:tblPrEx>
        <w:trPr>
          <w:gridAfter w:val="1"/>
          <w:wAfter w:w="132" w:type="dxa"/>
          <w:trHeight w:val="321" w:hRule="atLeast"/>
          <w:jc w:val="center"/>
        </w:trPr>
        <w:tc>
          <w:tcPr>
            <w:tcW w:w="1355" w:type="dxa"/>
            <w:gridSpan w:val="4"/>
            <w:vMerge w:val="continue"/>
            <w:tcBorders>
              <w:top w:val="single" w:color="auto" w:sz="4" w:space="0"/>
              <w:left w:val="single" w:color="auto" w:sz="4" w:space="0"/>
              <w:bottom w:val="single" w:color="auto" w:sz="4" w:space="0"/>
              <w:right w:val="single" w:color="auto" w:sz="4" w:space="0"/>
            </w:tcBorders>
            <w:noWrap w:val="0"/>
            <w:vAlign w:val="center"/>
          </w:tcPr>
          <w:p w14:paraId="297BD738">
            <w:pPr>
              <w:widowControl/>
              <w:jc w:val="left"/>
              <w:rPr>
                <w:rFonts w:ascii="宋体" w:hAnsi="宋体" w:cs="Arial"/>
                <w:color w:val="000000"/>
                <w:kern w:val="0"/>
                <w:sz w:val="22"/>
                <w:szCs w:val="22"/>
              </w:rPr>
            </w:pPr>
          </w:p>
        </w:tc>
        <w:tc>
          <w:tcPr>
            <w:tcW w:w="1536" w:type="dxa"/>
            <w:gridSpan w:val="2"/>
            <w:vMerge w:val="continue"/>
            <w:tcBorders>
              <w:top w:val="nil"/>
              <w:left w:val="single" w:color="auto" w:sz="4" w:space="0"/>
              <w:bottom w:val="single" w:color="auto" w:sz="4" w:space="0"/>
              <w:right w:val="single" w:color="auto" w:sz="4" w:space="0"/>
            </w:tcBorders>
            <w:noWrap w:val="0"/>
            <w:vAlign w:val="center"/>
          </w:tcPr>
          <w:p w14:paraId="03F0CC6D">
            <w:pPr>
              <w:widowControl/>
              <w:jc w:val="left"/>
              <w:rPr>
                <w:rFonts w:ascii="宋体" w:hAnsi="宋体" w:cs="Arial"/>
                <w:color w:val="000000"/>
                <w:kern w:val="0"/>
                <w:sz w:val="22"/>
                <w:szCs w:val="22"/>
              </w:rPr>
            </w:pPr>
          </w:p>
        </w:tc>
        <w:tc>
          <w:tcPr>
            <w:tcW w:w="1521"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34BECE6B">
            <w:pPr>
              <w:widowControl/>
              <w:jc w:val="left"/>
              <w:rPr>
                <w:rFonts w:ascii="宋体" w:hAnsi="宋体" w:cs="Arial"/>
                <w:color w:val="000000"/>
                <w:kern w:val="0"/>
                <w:sz w:val="22"/>
                <w:szCs w:val="22"/>
              </w:rPr>
            </w:pPr>
          </w:p>
        </w:tc>
        <w:tc>
          <w:tcPr>
            <w:tcW w:w="1521" w:type="dxa"/>
            <w:gridSpan w:val="2"/>
            <w:vMerge w:val="continue"/>
            <w:tcBorders>
              <w:top w:val="single" w:color="auto" w:sz="4" w:space="0"/>
              <w:left w:val="single" w:color="auto" w:sz="4" w:space="0"/>
              <w:bottom w:val="single" w:color="000000" w:sz="4" w:space="0"/>
              <w:right w:val="nil"/>
            </w:tcBorders>
            <w:noWrap w:val="0"/>
            <w:vAlign w:val="center"/>
          </w:tcPr>
          <w:p w14:paraId="74513645">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noWrap w:val="0"/>
            <w:vAlign w:val="center"/>
          </w:tcPr>
          <w:p w14:paraId="4874345B">
            <w:pPr>
              <w:widowControl/>
              <w:jc w:val="left"/>
              <w:rPr>
                <w:rFonts w:ascii="宋体" w:hAnsi="宋体" w:cs="Arial"/>
                <w:color w:val="000000"/>
                <w:kern w:val="0"/>
                <w:sz w:val="22"/>
                <w:szCs w:val="22"/>
              </w:rPr>
            </w:pPr>
          </w:p>
        </w:tc>
        <w:tc>
          <w:tcPr>
            <w:tcW w:w="1521" w:type="dxa"/>
            <w:gridSpan w:val="2"/>
            <w:vMerge w:val="continue"/>
            <w:tcBorders>
              <w:top w:val="nil"/>
              <w:left w:val="single" w:color="auto" w:sz="4" w:space="0"/>
              <w:bottom w:val="single" w:color="auto" w:sz="4" w:space="0"/>
              <w:right w:val="single" w:color="auto" w:sz="4" w:space="0"/>
            </w:tcBorders>
            <w:noWrap w:val="0"/>
            <w:vAlign w:val="center"/>
          </w:tcPr>
          <w:p w14:paraId="1557321F">
            <w:pPr>
              <w:widowControl/>
              <w:jc w:val="left"/>
              <w:rPr>
                <w:rFonts w:ascii="宋体" w:hAnsi="宋体" w:cs="Arial"/>
                <w:color w:val="000000"/>
                <w:kern w:val="0"/>
                <w:sz w:val="22"/>
                <w:szCs w:val="22"/>
              </w:rPr>
            </w:pPr>
          </w:p>
        </w:tc>
        <w:tc>
          <w:tcPr>
            <w:tcW w:w="1521" w:type="dxa"/>
            <w:gridSpan w:val="2"/>
            <w:vMerge w:val="continue"/>
            <w:tcBorders>
              <w:top w:val="nil"/>
              <w:left w:val="single" w:color="auto" w:sz="4" w:space="0"/>
              <w:bottom w:val="single" w:color="auto" w:sz="4" w:space="0"/>
              <w:right w:val="single" w:color="auto" w:sz="4" w:space="0"/>
            </w:tcBorders>
            <w:noWrap w:val="0"/>
            <w:vAlign w:val="center"/>
          </w:tcPr>
          <w:p w14:paraId="58F4D06B">
            <w:pPr>
              <w:widowControl/>
              <w:jc w:val="left"/>
              <w:rPr>
                <w:rFonts w:ascii="宋体" w:hAnsi="宋体" w:cs="Arial"/>
                <w:color w:val="000000"/>
                <w:kern w:val="0"/>
                <w:sz w:val="22"/>
                <w:szCs w:val="22"/>
              </w:rPr>
            </w:pPr>
          </w:p>
        </w:tc>
        <w:tc>
          <w:tcPr>
            <w:tcW w:w="2304" w:type="dxa"/>
            <w:vMerge w:val="continue"/>
            <w:tcBorders>
              <w:top w:val="single" w:color="auto" w:sz="4" w:space="0"/>
              <w:left w:val="single" w:color="auto" w:sz="4" w:space="0"/>
              <w:bottom w:val="single" w:color="auto" w:sz="4" w:space="0"/>
              <w:right w:val="single" w:color="auto" w:sz="4" w:space="0"/>
            </w:tcBorders>
            <w:noWrap w:val="0"/>
            <w:vAlign w:val="center"/>
          </w:tcPr>
          <w:p w14:paraId="4946DCC7">
            <w:pPr>
              <w:widowControl/>
              <w:jc w:val="left"/>
              <w:rPr>
                <w:rFonts w:ascii="宋体" w:hAnsi="宋体" w:cs="Arial"/>
                <w:color w:val="000000"/>
                <w:kern w:val="0"/>
                <w:sz w:val="22"/>
                <w:szCs w:val="22"/>
              </w:rPr>
            </w:pPr>
          </w:p>
        </w:tc>
      </w:tr>
      <w:tr w14:paraId="7592B750">
        <w:tblPrEx>
          <w:tblCellMar>
            <w:top w:w="0" w:type="dxa"/>
            <w:left w:w="108" w:type="dxa"/>
            <w:bottom w:w="0" w:type="dxa"/>
            <w:right w:w="108" w:type="dxa"/>
          </w:tblCellMar>
        </w:tblPrEx>
        <w:trPr>
          <w:gridAfter w:val="1"/>
          <w:wAfter w:w="132" w:type="dxa"/>
          <w:trHeight w:val="308" w:hRule="atLeast"/>
          <w:jc w:val="center"/>
        </w:trPr>
        <w:tc>
          <w:tcPr>
            <w:tcW w:w="420" w:type="dxa"/>
            <w:vMerge w:val="restart"/>
            <w:tcBorders>
              <w:top w:val="nil"/>
              <w:left w:val="single" w:color="auto" w:sz="4" w:space="0"/>
              <w:bottom w:val="single" w:color="auto" w:sz="4" w:space="0"/>
              <w:right w:val="single" w:color="auto" w:sz="4" w:space="0"/>
            </w:tcBorders>
            <w:noWrap w:val="0"/>
            <w:vAlign w:val="center"/>
          </w:tcPr>
          <w:p w14:paraId="0C7BFA3F">
            <w:pPr>
              <w:widowControl/>
              <w:jc w:val="center"/>
              <w:rPr>
                <w:rFonts w:ascii="宋体" w:hAnsi="宋体" w:cs="Arial"/>
                <w:color w:val="000000"/>
                <w:kern w:val="0"/>
                <w:sz w:val="20"/>
                <w:szCs w:val="20"/>
              </w:rPr>
            </w:pPr>
            <w:r>
              <w:rPr>
                <w:rFonts w:hint="eastAsia" w:ascii="宋体" w:hAnsi="宋体" w:cs="Arial"/>
                <w:color w:val="000000"/>
                <w:kern w:val="0"/>
                <w:sz w:val="20"/>
                <w:szCs w:val="20"/>
              </w:rPr>
              <w:t>类</w:t>
            </w:r>
          </w:p>
        </w:tc>
        <w:tc>
          <w:tcPr>
            <w:tcW w:w="420" w:type="dxa"/>
            <w:vMerge w:val="restart"/>
            <w:tcBorders>
              <w:top w:val="nil"/>
              <w:left w:val="single" w:color="auto" w:sz="4" w:space="0"/>
              <w:bottom w:val="single" w:color="auto" w:sz="4" w:space="0"/>
              <w:right w:val="single" w:color="auto" w:sz="4" w:space="0"/>
            </w:tcBorders>
            <w:noWrap w:val="0"/>
            <w:vAlign w:val="center"/>
          </w:tcPr>
          <w:p w14:paraId="22B40B3B">
            <w:pPr>
              <w:widowControl/>
              <w:jc w:val="center"/>
              <w:rPr>
                <w:rFonts w:ascii="宋体" w:hAnsi="宋体" w:cs="Arial"/>
                <w:color w:val="000000"/>
                <w:kern w:val="0"/>
                <w:sz w:val="20"/>
                <w:szCs w:val="20"/>
              </w:rPr>
            </w:pPr>
            <w:r>
              <w:rPr>
                <w:rFonts w:hint="eastAsia" w:ascii="宋体" w:hAnsi="宋体" w:cs="Arial"/>
                <w:color w:val="000000"/>
                <w:kern w:val="0"/>
                <w:sz w:val="20"/>
                <w:szCs w:val="20"/>
              </w:rPr>
              <w:t>款</w:t>
            </w:r>
          </w:p>
        </w:tc>
        <w:tc>
          <w:tcPr>
            <w:tcW w:w="515" w:type="dxa"/>
            <w:gridSpan w:val="2"/>
            <w:vMerge w:val="restart"/>
            <w:tcBorders>
              <w:top w:val="nil"/>
              <w:left w:val="single" w:color="auto" w:sz="4" w:space="0"/>
              <w:bottom w:val="single" w:color="auto" w:sz="4" w:space="0"/>
              <w:right w:val="single" w:color="auto" w:sz="4" w:space="0"/>
            </w:tcBorders>
            <w:noWrap w:val="0"/>
            <w:vAlign w:val="center"/>
          </w:tcPr>
          <w:p w14:paraId="20D81DFF">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1536" w:type="dxa"/>
            <w:gridSpan w:val="2"/>
            <w:tcBorders>
              <w:top w:val="nil"/>
              <w:left w:val="nil"/>
              <w:bottom w:val="single" w:color="auto" w:sz="4" w:space="0"/>
              <w:right w:val="nil"/>
            </w:tcBorders>
            <w:noWrap w:val="0"/>
            <w:vAlign w:val="center"/>
          </w:tcPr>
          <w:p w14:paraId="6BB79732">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1521" w:type="dxa"/>
            <w:gridSpan w:val="3"/>
            <w:tcBorders>
              <w:top w:val="nil"/>
              <w:left w:val="single" w:color="auto" w:sz="4" w:space="0"/>
              <w:bottom w:val="single" w:color="auto" w:sz="4" w:space="0"/>
              <w:right w:val="single" w:color="auto" w:sz="4" w:space="0"/>
            </w:tcBorders>
            <w:noWrap w:val="0"/>
            <w:vAlign w:val="center"/>
          </w:tcPr>
          <w:p w14:paraId="752890DD">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521" w:type="dxa"/>
            <w:gridSpan w:val="2"/>
            <w:tcBorders>
              <w:top w:val="nil"/>
              <w:left w:val="nil"/>
              <w:bottom w:val="single" w:color="auto" w:sz="4" w:space="0"/>
              <w:right w:val="single" w:color="auto" w:sz="4" w:space="0"/>
            </w:tcBorders>
            <w:noWrap w:val="0"/>
            <w:vAlign w:val="center"/>
          </w:tcPr>
          <w:p w14:paraId="2B8DC2B6">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521" w:type="dxa"/>
            <w:tcBorders>
              <w:top w:val="nil"/>
              <w:left w:val="nil"/>
              <w:bottom w:val="single" w:color="auto" w:sz="4" w:space="0"/>
              <w:right w:val="single" w:color="auto" w:sz="4" w:space="0"/>
            </w:tcBorders>
            <w:noWrap w:val="0"/>
            <w:vAlign w:val="center"/>
          </w:tcPr>
          <w:p w14:paraId="62467F69">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521" w:type="dxa"/>
            <w:gridSpan w:val="2"/>
            <w:tcBorders>
              <w:top w:val="nil"/>
              <w:left w:val="nil"/>
              <w:bottom w:val="single" w:color="auto" w:sz="4" w:space="0"/>
              <w:right w:val="single" w:color="auto" w:sz="4" w:space="0"/>
            </w:tcBorders>
            <w:noWrap w:val="0"/>
            <w:vAlign w:val="center"/>
          </w:tcPr>
          <w:p w14:paraId="03720E5E">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521" w:type="dxa"/>
            <w:gridSpan w:val="2"/>
            <w:tcBorders>
              <w:top w:val="nil"/>
              <w:left w:val="nil"/>
              <w:bottom w:val="single" w:color="auto" w:sz="4" w:space="0"/>
              <w:right w:val="single" w:color="auto" w:sz="4" w:space="0"/>
            </w:tcBorders>
            <w:noWrap w:val="0"/>
            <w:vAlign w:val="center"/>
          </w:tcPr>
          <w:p w14:paraId="03FC2F83">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2304" w:type="dxa"/>
            <w:tcBorders>
              <w:top w:val="nil"/>
              <w:left w:val="nil"/>
              <w:bottom w:val="single" w:color="auto" w:sz="4" w:space="0"/>
              <w:right w:val="single" w:color="auto" w:sz="4" w:space="0"/>
            </w:tcBorders>
            <w:noWrap w:val="0"/>
            <w:vAlign w:val="center"/>
          </w:tcPr>
          <w:p w14:paraId="491B0594">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r>
      <w:tr w14:paraId="2BCBCDE2">
        <w:tblPrEx>
          <w:tblCellMar>
            <w:top w:w="0" w:type="dxa"/>
            <w:left w:w="108" w:type="dxa"/>
            <w:bottom w:w="0" w:type="dxa"/>
            <w:right w:w="108" w:type="dxa"/>
          </w:tblCellMar>
        </w:tblPrEx>
        <w:trPr>
          <w:gridAfter w:val="1"/>
          <w:wAfter w:w="132" w:type="dxa"/>
          <w:trHeight w:val="308" w:hRule="atLeast"/>
          <w:jc w:val="center"/>
        </w:trPr>
        <w:tc>
          <w:tcPr>
            <w:tcW w:w="420" w:type="dxa"/>
            <w:vMerge w:val="continue"/>
            <w:tcBorders>
              <w:top w:val="nil"/>
              <w:left w:val="single" w:color="auto" w:sz="4" w:space="0"/>
              <w:bottom w:val="single" w:color="auto" w:sz="4" w:space="0"/>
              <w:right w:val="single" w:color="auto" w:sz="4" w:space="0"/>
            </w:tcBorders>
            <w:noWrap w:val="0"/>
            <w:vAlign w:val="center"/>
          </w:tcPr>
          <w:p w14:paraId="2F1F4F25">
            <w:pPr>
              <w:widowControl/>
              <w:jc w:val="left"/>
              <w:rPr>
                <w:rFonts w:ascii="宋体" w:hAnsi="宋体" w:cs="Arial"/>
                <w:color w:val="000000"/>
                <w:kern w:val="0"/>
                <w:sz w:val="20"/>
                <w:szCs w:val="20"/>
              </w:rPr>
            </w:pPr>
          </w:p>
        </w:tc>
        <w:tc>
          <w:tcPr>
            <w:tcW w:w="420" w:type="dxa"/>
            <w:vMerge w:val="continue"/>
            <w:tcBorders>
              <w:top w:val="nil"/>
              <w:left w:val="single" w:color="auto" w:sz="4" w:space="0"/>
              <w:bottom w:val="single" w:color="auto" w:sz="4" w:space="0"/>
              <w:right w:val="single" w:color="auto" w:sz="4" w:space="0"/>
            </w:tcBorders>
            <w:noWrap w:val="0"/>
            <w:vAlign w:val="center"/>
          </w:tcPr>
          <w:p w14:paraId="61626353">
            <w:pPr>
              <w:widowControl/>
              <w:jc w:val="left"/>
              <w:rPr>
                <w:rFonts w:ascii="宋体" w:hAnsi="宋体" w:cs="Arial"/>
                <w:color w:val="000000"/>
                <w:kern w:val="0"/>
                <w:sz w:val="20"/>
                <w:szCs w:val="20"/>
              </w:rPr>
            </w:pPr>
          </w:p>
        </w:tc>
        <w:tc>
          <w:tcPr>
            <w:tcW w:w="515" w:type="dxa"/>
            <w:gridSpan w:val="2"/>
            <w:vMerge w:val="continue"/>
            <w:tcBorders>
              <w:top w:val="nil"/>
              <w:left w:val="single" w:color="auto" w:sz="4" w:space="0"/>
              <w:bottom w:val="single" w:color="auto" w:sz="4" w:space="0"/>
              <w:right w:val="single" w:color="auto" w:sz="4" w:space="0"/>
            </w:tcBorders>
            <w:noWrap w:val="0"/>
            <w:vAlign w:val="center"/>
          </w:tcPr>
          <w:p w14:paraId="19E6DD60">
            <w:pPr>
              <w:widowControl/>
              <w:jc w:val="left"/>
              <w:rPr>
                <w:rFonts w:ascii="宋体" w:hAnsi="宋体" w:cs="Arial"/>
                <w:color w:val="000000"/>
                <w:kern w:val="0"/>
                <w:sz w:val="22"/>
                <w:szCs w:val="22"/>
              </w:rPr>
            </w:pPr>
          </w:p>
        </w:tc>
        <w:tc>
          <w:tcPr>
            <w:tcW w:w="1536" w:type="dxa"/>
            <w:gridSpan w:val="2"/>
            <w:tcBorders>
              <w:top w:val="nil"/>
              <w:left w:val="nil"/>
              <w:bottom w:val="single" w:color="auto" w:sz="4" w:space="0"/>
              <w:right w:val="nil"/>
            </w:tcBorders>
            <w:noWrap w:val="0"/>
            <w:vAlign w:val="center"/>
          </w:tcPr>
          <w:p w14:paraId="20B40E2A">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521" w:type="dxa"/>
            <w:gridSpan w:val="3"/>
            <w:tcBorders>
              <w:top w:val="nil"/>
              <w:left w:val="single" w:color="auto" w:sz="4" w:space="0"/>
              <w:bottom w:val="single" w:color="auto" w:sz="4" w:space="0"/>
              <w:right w:val="single" w:color="auto" w:sz="4" w:space="0"/>
            </w:tcBorders>
            <w:noWrap w:val="0"/>
            <w:vAlign w:val="center"/>
          </w:tcPr>
          <w:p w14:paraId="42DDF07C">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0</w:t>
            </w:r>
            <w:r>
              <w:rPr>
                <w:rFonts w:hint="eastAsia" w:ascii="宋体" w:hAnsi="宋体" w:cs="Arial"/>
                <w:color w:val="000000"/>
                <w:kern w:val="0"/>
                <w:sz w:val="22"/>
                <w:szCs w:val="22"/>
              </w:rPr>
              <w:t>　</w:t>
            </w:r>
          </w:p>
        </w:tc>
        <w:tc>
          <w:tcPr>
            <w:tcW w:w="1521" w:type="dxa"/>
            <w:gridSpan w:val="2"/>
            <w:tcBorders>
              <w:top w:val="nil"/>
              <w:left w:val="nil"/>
              <w:bottom w:val="single" w:color="auto" w:sz="4" w:space="0"/>
              <w:right w:val="single" w:color="auto" w:sz="4" w:space="0"/>
            </w:tcBorders>
            <w:noWrap w:val="0"/>
            <w:vAlign w:val="center"/>
          </w:tcPr>
          <w:p w14:paraId="75DA6AF2">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0</w:t>
            </w: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noWrap w:val="0"/>
            <w:vAlign w:val="center"/>
          </w:tcPr>
          <w:p w14:paraId="78F801A6">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0</w:t>
            </w:r>
            <w:r>
              <w:rPr>
                <w:rFonts w:hint="eastAsia" w:ascii="宋体" w:hAnsi="宋体" w:cs="Arial"/>
                <w:color w:val="000000"/>
                <w:kern w:val="0"/>
                <w:sz w:val="22"/>
                <w:szCs w:val="22"/>
              </w:rPr>
              <w:t>　</w:t>
            </w:r>
          </w:p>
        </w:tc>
        <w:tc>
          <w:tcPr>
            <w:tcW w:w="1521" w:type="dxa"/>
            <w:gridSpan w:val="2"/>
            <w:tcBorders>
              <w:top w:val="nil"/>
              <w:left w:val="nil"/>
              <w:bottom w:val="single" w:color="auto" w:sz="4" w:space="0"/>
              <w:right w:val="single" w:color="auto" w:sz="4" w:space="0"/>
            </w:tcBorders>
            <w:noWrap w:val="0"/>
            <w:vAlign w:val="center"/>
          </w:tcPr>
          <w:p w14:paraId="2D05EB1A">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0</w:t>
            </w:r>
            <w:r>
              <w:rPr>
                <w:rFonts w:hint="eastAsia" w:ascii="宋体" w:hAnsi="宋体" w:cs="Arial"/>
                <w:color w:val="000000"/>
                <w:kern w:val="0"/>
                <w:sz w:val="22"/>
                <w:szCs w:val="22"/>
              </w:rPr>
              <w:t>　</w:t>
            </w:r>
          </w:p>
        </w:tc>
        <w:tc>
          <w:tcPr>
            <w:tcW w:w="1521" w:type="dxa"/>
            <w:gridSpan w:val="2"/>
            <w:tcBorders>
              <w:top w:val="nil"/>
              <w:left w:val="nil"/>
              <w:bottom w:val="single" w:color="auto" w:sz="4" w:space="0"/>
              <w:right w:val="single" w:color="auto" w:sz="4" w:space="0"/>
            </w:tcBorders>
            <w:noWrap w:val="0"/>
            <w:vAlign w:val="center"/>
          </w:tcPr>
          <w:p w14:paraId="728656B7">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0</w:t>
            </w: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noWrap w:val="0"/>
            <w:vAlign w:val="center"/>
          </w:tcPr>
          <w:p w14:paraId="32B46C47">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0</w:t>
            </w:r>
            <w:r>
              <w:rPr>
                <w:rFonts w:hint="eastAsia" w:ascii="宋体" w:hAnsi="宋体" w:cs="Arial"/>
                <w:color w:val="000000"/>
                <w:kern w:val="0"/>
                <w:sz w:val="22"/>
                <w:szCs w:val="22"/>
              </w:rPr>
              <w:t>　</w:t>
            </w:r>
          </w:p>
        </w:tc>
      </w:tr>
      <w:tr w14:paraId="5EDE56C1">
        <w:tblPrEx>
          <w:tblCellMar>
            <w:top w:w="0" w:type="dxa"/>
            <w:left w:w="108" w:type="dxa"/>
            <w:bottom w:w="0" w:type="dxa"/>
            <w:right w:w="108" w:type="dxa"/>
          </w:tblCellMar>
        </w:tblPrEx>
        <w:trPr>
          <w:gridAfter w:val="1"/>
          <w:wAfter w:w="132" w:type="dxa"/>
          <w:trHeight w:val="308" w:hRule="atLeast"/>
          <w:jc w:val="center"/>
        </w:trPr>
        <w:tc>
          <w:tcPr>
            <w:tcW w:w="1355" w:type="dxa"/>
            <w:gridSpan w:val="4"/>
            <w:tcBorders>
              <w:top w:val="single" w:color="auto" w:sz="4" w:space="0"/>
              <w:left w:val="single" w:color="auto" w:sz="4" w:space="0"/>
              <w:bottom w:val="single" w:color="auto" w:sz="4" w:space="0"/>
              <w:right w:val="single" w:color="auto" w:sz="4" w:space="0"/>
            </w:tcBorders>
            <w:noWrap w:val="0"/>
            <w:vAlign w:val="center"/>
          </w:tcPr>
          <w:p w14:paraId="55DE4966">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gridSpan w:val="2"/>
            <w:tcBorders>
              <w:top w:val="nil"/>
              <w:left w:val="nil"/>
              <w:bottom w:val="single" w:color="auto" w:sz="4" w:space="0"/>
              <w:right w:val="single" w:color="auto" w:sz="4" w:space="0"/>
            </w:tcBorders>
            <w:noWrap w:val="0"/>
            <w:vAlign w:val="center"/>
          </w:tcPr>
          <w:p w14:paraId="333D966E">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gridSpan w:val="3"/>
            <w:tcBorders>
              <w:top w:val="nil"/>
              <w:left w:val="nil"/>
              <w:bottom w:val="single" w:color="auto" w:sz="4" w:space="0"/>
              <w:right w:val="single" w:color="auto" w:sz="4" w:space="0"/>
            </w:tcBorders>
            <w:noWrap w:val="0"/>
            <w:vAlign w:val="center"/>
          </w:tcPr>
          <w:p w14:paraId="3CCD080D">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gridSpan w:val="2"/>
            <w:tcBorders>
              <w:top w:val="nil"/>
              <w:left w:val="nil"/>
              <w:bottom w:val="single" w:color="auto" w:sz="4" w:space="0"/>
              <w:right w:val="single" w:color="auto" w:sz="4" w:space="0"/>
            </w:tcBorders>
            <w:noWrap w:val="0"/>
            <w:vAlign w:val="center"/>
          </w:tcPr>
          <w:p w14:paraId="5143FFDE">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noWrap w:val="0"/>
            <w:vAlign w:val="center"/>
          </w:tcPr>
          <w:p w14:paraId="43614694">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gridSpan w:val="2"/>
            <w:tcBorders>
              <w:top w:val="nil"/>
              <w:left w:val="nil"/>
              <w:bottom w:val="single" w:color="auto" w:sz="4" w:space="0"/>
              <w:right w:val="single" w:color="auto" w:sz="4" w:space="0"/>
            </w:tcBorders>
            <w:noWrap w:val="0"/>
            <w:vAlign w:val="center"/>
          </w:tcPr>
          <w:p w14:paraId="39A8AC85">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gridSpan w:val="2"/>
            <w:tcBorders>
              <w:top w:val="nil"/>
              <w:left w:val="nil"/>
              <w:bottom w:val="single" w:color="auto" w:sz="4" w:space="0"/>
              <w:right w:val="single" w:color="auto" w:sz="4" w:space="0"/>
            </w:tcBorders>
            <w:noWrap w:val="0"/>
            <w:vAlign w:val="center"/>
          </w:tcPr>
          <w:p w14:paraId="03FB1A79">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noWrap w:val="0"/>
            <w:vAlign w:val="center"/>
          </w:tcPr>
          <w:p w14:paraId="7B1DD71F">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14:paraId="4AC09561">
        <w:tblPrEx>
          <w:tblCellMar>
            <w:top w:w="0" w:type="dxa"/>
            <w:left w:w="108" w:type="dxa"/>
            <w:bottom w:w="0" w:type="dxa"/>
            <w:right w:w="108" w:type="dxa"/>
          </w:tblCellMar>
        </w:tblPrEx>
        <w:trPr>
          <w:gridAfter w:val="1"/>
          <w:wAfter w:w="132" w:type="dxa"/>
          <w:trHeight w:val="615" w:hRule="atLeast"/>
          <w:jc w:val="center"/>
        </w:trPr>
        <w:tc>
          <w:tcPr>
            <w:tcW w:w="12800" w:type="dxa"/>
            <w:gridSpan w:val="17"/>
            <w:tcBorders>
              <w:top w:val="single" w:color="auto" w:sz="4" w:space="0"/>
              <w:left w:val="nil"/>
              <w:bottom w:val="nil"/>
              <w:right w:val="nil"/>
            </w:tcBorders>
            <w:noWrap w:val="0"/>
            <w:vAlign w:val="center"/>
          </w:tcPr>
          <w:p w14:paraId="5E00E2D4">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注：本表反映部门本年度政府性基金预算财政拨款收入支出及结转结余情况,数据取自财决09表</w:t>
            </w:r>
          </w:p>
        </w:tc>
      </w:tr>
      <w:tr w14:paraId="1D317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3"/>
          <w:wBefore w:w="1248" w:type="dxa"/>
          <w:trHeight w:val="444" w:hRule="atLeast"/>
          <w:jc w:val="center"/>
        </w:trPr>
        <w:tc>
          <w:tcPr>
            <w:tcW w:w="11684" w:type="dxa"/>
            <w:gridSpan w:val="15"/>
            <w:tcBorders>
              <w:top w:val="nil"/>
              <w:left w:val="nil"/>
              <w:bottom w:val="nil"/>
              <w:right w:val="nil"/>
            </w:tcBorders>
            <w:noWrap w:val="0"/>
            <w:vAlign w:val="bottom"/>
          </w:tcPr>
          <w:p w14:paraId="189BEF2F">
            <w:pPr>
              <w:keepNext w:val="0"/>
              <w:keepLines w:val="0"/>
              <w:widowControl/>
              <w:suppressLineNumbers w:val="0"/>
              <w:jc w:val="center"/>
              <w:textAlignment w:val="bottom"/>
              <w:rPr>
                <w:rFonts w:hint="eastAsia" w:ascii="宋体" w:hAnsi="宋体" w:eastAsia="宋体" w:cs="宋体"/>
                <w:b/>
                <w:bCs/>
                <w:i w:val="0"/>
                <w:iCs w:val="0"/>
                <w:color w:val="000000"/>
                <w:kern w:val="0"/>
                <w:sz w:val="36"/>
                <w:szCs w:val="36"/>
                <w:u w:val="none"/>
                <w:lang w:val="en-US" w:eastAsia="zh-CN" w:bidi="ar"/>
              </w:rPr>
            </w:pPr>
          </w:p>
          <w:p w14:paraId="576AC832">
            <w:pPr>
              <w:keepNext w:val="0"/>
              <w:keepLines w:val="0"/>
              <w:widowControl/>
              <w:suppressLineNumbers w:val="0"/>
              <w:jc w:val="center"/>
              <w:textAlignment w:val="bottom"/>
              <w:rPr>
                <w:rFonts w:hint="eastAsia" w:ascii="宋体" w:hAnsi="宋体" w:eastAsia="宋体" w:cs="宋体"/>
                <w:b/>
                <w:bCs/>
                <w:i w:val="0"/>
                <w:iCs w:val="0"/>
                <w:color w:val="000000"/>
                <w:kern w:val="0"/>
                <w:sz w:val="36"/>
                <w:szCs w:val="36"/>
                <w:u w:val="none"/>
                <w:lang w:val="en-US" w:eastAsia="zh-CN" w:bidi="ar"/>
              </w:rPr>
            </w:pPr>
          </w:p>
          <w:p w14:paraId="3A00D6C8">
            <w:pPr>
              <w:keepNext w:val="0"/>
              <w:keepLines w:val="0"/>
              <w:widowControl/>
              <w:suppressLineNumbers w:val="0"/>
              <w:jc w:val="center"/>
              <w:textAlignment w:val="bottom"/>
              <w:rPr>
                <w:rFonts w:hint="eastAsia" w:ascii="宋体" w:hAnsi="宋体" w:eastAsia="宋体" w:cs="宋体"/>
                <w:b/>
                <w:bCs/>
                <w:i w:val="0"/>
                <w:iCs w:val="0"/>
                <w:color w:val="000000"/>
                <w:kern w:val="0"/>
                <w:sz w:val="36"/>
                <w:szCs w:val="36"/>
                <w:u w:val="none"/>
                <w:lang w:val="en-US" w:eastAsia="zh-CN" w:bidi="ar"/>
              </w:rPr>
            </w:pPr>
          </w:p>
          <w:p w14:paraId="36E63EAC">
            <w:pPr>
              <w:keepNext w:val="0"/>
              <w:keepLines w:val="0"/>
              <w:widowControl/>
              <w:suppressLineNumbers w:val="0"/>
              <w:jc w:val="center"/>
              <w:textAlignment w:val="bottom"/>
              <w:rPr>
                <w:rFonts w:hint="eastAsia" w:ascii="宋体" w:hAnsi="宋体" w:eastAsia="宋体" w:cs="宋体"/>
                <w:b/>
                <w:bCs/>
                <w:i w:val="0"/>
                <w:iCs w:val="0"/>
                <w:color w:val="000000"/>
                <w:kern w:val="0"/>
                <w:sz w:val="36"/>
                <w:szCs w:val="36"/>
                <w:u w:val="none"/>
                <w:lang w:val="en-US" w:eastAsia="zh-CN" w:bidi="ar"/>
              </w:rPr>
            </w:pPr>
          </w:p>
          <w:p w14:paraId="0A906EAE">
            <w:pPr>
              <w:keepNext w:val="0"/>
              <w:keepLines w:val="0"/>
              <w:widowControl/>
              <w:suppressLineNumbers w:val="0"/>
              <w:jc w:val="center"/>
              <w:textAlignment w:val="bottom"/>
              <w:rPr>
                <w:rFonts w:hint="eastAsia" w:ascii="宋体" w:hAnsi="宋体" w:eastAsia="宋体" w:cs="宋体"/>
                <w:b/>
                <w:bCs/>
                <w:i w:val="0"/>
                <w:iCs w:val="0"/>
                <w:color w:val="000000"/>
                <w:kern w:val="0"/>
                <w:sz w:val="36"/>
                <w:szCs w:val="36"/>
                <w:u w:val="none"/>
                <w:lang w:val="en-US" w:eastAsia="zh-CN" w:bidi="ar"/>
              </w:rPr>
            </w:pPr>
          </w:p>
          <w:p w14:paraId="269A28AE">
            <w:pPr>
              <w:keepNext w:val="0"/>
              <w:keepLines w:val="0"/>
              <w:widowControl/>
              <w:suppressLineNumbers w:val="0"/>
              <w:jc w:val="center"/>
              <w:textAlignment w:val="bottom"/>
              <w:rPr>
                <w:rFonts w:hint="eastAsia" w:ascii="宋体" w:hAnsi="宋体" w:eastAsia="宋体" w:cs="宋体"/>
                <w:b/>
                <w:bCs/>
                <w:i w:val="0"/>
                <w:iCs w:val="0"/>
                <w:color w:val="000000"/>
                <w:kern w:val="0"/>
                <w:sz w:val="36"/>
                <w:szCs w:val="36"/>
                <w:u w:val="none"/>
                <w:lang w:val="en-US" w:eastAsia="zh-CN" w:bidi="ar"/>
              </w:rPr>
            </w:pPr>
          </w:p>
          <w:p w14:paraId="15F482C5">
            <w:pPr>
              <w:keepNext w:val="0"/>
              <w:keepLines w:val="0"/>
              <w:widowControl/>
              <w:suppressLineNumbers w:val="0"/>
              <w:jc w:val="center"/>
              <w:textAlignment w:val="bottom"/>
              <w:rPr>
                <w:rFonts w:hint="eastAsia" w:ascii="宋体" w:hAnsi="宋体" w:eastAsia="宋体" w:cs="宋体"/>
                <w:b/>
                <w:bCs/>
                <w:i w:val="0"/>
                <w:iCs w:val="0"/>
                <w:color w:val="000000"/>
                <w:kern w:val="0"/>
                <w:sz w:val="36"/>
                <w:szCs w:val="36"/>
                <w:u w:val="none"/>
                <w:lang w:val="en-US" w:eastAsia="zh-CN" w:bidi="ar"/>
              </w:rPr>
            </w:pPr>
          </w:p>
          <w:p w14:paraId="31C0EFB1">
            <w:pPr>
              <w:keepNext w:val="0"/>
              <w:keepLines w:val="0"/>
              <w:widowControl/>
              <w:suppressLineNumbers w:val="0"/>
              <w:jc w:val="center"/>
              <w:textAlignment w:val="bottom"/>
              <w:rPr>
                <w:rFonts w:hint="eastAsia" w:ascii="宋体" w:hAnsi="宋体" w:eastAsia="宋体" w:cs="宋体"/>
                <w:b/>
                <w:bCs/>
                <w:i w:val="0"/>
                <w:iCs w:val="0"/>
                <w:color w:val="000000"/>
                <w:kern w:val="0"/>
                <w:sz w:val="36"/>
                <w:szCs w:val="36"/>
                <w:u w:val="none"/>
                <w:lang w:val="en-US" w:eastAsia="zh-CN" w:bidi="ar"/>
              </w:rPr>
            </w:pPr>
          </w:p>
          <w:p w14:paraId="28AF44EB">
            <w:pPr>
              <w:keepNext w:val="0"/>
              <w:keepLines w:val="0"/>
              <w:widowControl/>
              <w:suppressLineNumbers w:val="0"/>
              <w:jc w:val="center"/>
              <w:textAlignment w:val="bottom"/>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国有资本经营预算财政拨款支出决算表</w:t>
            </w:r>
          </w:p>
        </w:tc>
      </w:tr>
      <w:tr w14:paraId="4DDD5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3"/>
          <w:wBefore w:w="1248" w:type="dxa"/>
          <w:trHeight w:val="285" w:hRule="atLeast"/>
          <w:jc w:val="center"/>
        </w:trPr>
        <w:tc>
          <w:tcPr>
            <w:tcW w:w="850" w:type="dxa"/>
            <w:gridSpan w:val="2"/>
            <w:tcBorders>
              <w:top w:val="nil"/>
              <w:left w:val="nil"/>
              <w:bottom w:val="nil"/>
              <w:right w:val="nil"/>
            </w:tcBorders>
            <w:noWrap w:val="0"/>
            <w:vAlign w:val="bottom"/>
          </w:tcPr>
          <w:p w14:paraId="72176FDA">
            <w:pPr>
              <w:jc w:val="left"/>
              <w:rPr>
                <w:rFonts w:hint="eastAsia" w:ascii="Arial" w:hAnsi="Arial" w:eastAsia="宋体" w:cs="Arial"/>
                <w:i w:val="0"/>
                <w:iCs w:val="0"/>
                <w:color w:val="000000"/>
                <w:sz w:val="20"/>
                <w:szCs w:val="20"/>
                <w:u w:val="none"/>
              </w:rPr>
            </w:pPr>
          </w:p>
        </w:tc>
        <w:tc>
          <w:tcPr>
            <w:tcW w:w="867" w:type="dxa"/>
            <w:gridSpan w:val="2"/>
            <w:tcBorders>
              <w:top w:val="nil"/>
              <w:left w:val="nil"/>
              <w:bottom w:val="nil"/>
              <w:right w:val="nil"/>
            </w:tcBorders>
            <w:noWrap w:val="0"/>
            <w:vAlign w:val="bottom"/>
          </w:tcPr>
          <w:p w14:paraId="03A1B937">
            <w:pPr>
              <w:jc w:val="left"/>
              <w:rPr>
                <w:rFonts w:hint="default" w:ascii="Arial" w:hAnsi="Arial" w:eastAsia="宋体" w:cs="Arial"/>
                <w:i w:val="0"/>
                <w:iCs w:val="0"/>
                <w:color w:val="000000"/>
                <w:sz w:val="20"/>
                <w:szCs w:val="20"/>
                <w:u w:val="none"/>
              </w:rPr>
            </w:pPr>
          </w:p>
        </w:tc>
        <w:tc>
          <w:tcPr>
            <w:tcW w:w="983" w:type="dxa"/>
            <w:tcBorders>
              <w:top w:val="nil"/>
              <w:left w:val="nil"/>
              <w:bottom w:val="nil"/>
              <w:right w:val="nil"/>
            </w:tcBorders>
            <w:noWrap w:val="0"/>
            <w:vAlign w:val="bottom"/>
          </w:tcPr>
          <w:p w14:paraId="05A85AFD">
            <w:pPr>
              <w:jc w:val="left"/>
              <w:rPr>
                <w:rFonts w:hint="default" w:ascii="Arial" w:hAnsi="Arial" w:eastAsia="宋体" w:cs="Arial"/>
                <w:i w:val="0"/>
                <w:iCs w:val="0"/>
                <w:color w:val="000000"/>
                <w:sz w:val="20"/>
                <w:szCs w:val="20"/>
                <w:u w:val="none"/>
              </w:rPr>
            </w:pPr>
          </w:p>
        </w:tc>
        <w:tc>
          <w:tcPr>
            <w:tcW w:w="1050" w:type="dxa"/>
            <w:gridSpan w:val="2"/>
            <w:tcBorders>
              <w:top w:val="nil"/>
              <w:left w:val="nil"/>
              <w:bottom w:val="nil"/>
              <w:right w:val="nil"/>
            </w:tcBorders>
            <w:noWrap w:val="0"/>
            <w:vAlign w:val="bottom"/>
          </w:tcPr>
          <w:p w14:paraId="2E0BEEE2">
            <w:pPr>
              <w:jc w:val="left"/>
              <w:rPr>
                <w:rFonts w:hint="default" w:ascii="Arial" w:hAnsi="Arial" w:eastAsia="宋体" w:cs="Arial"/>
                <w:i w:val="0"/>
                <w:iCs w:val="0"/>
                <w:color w:val="000000"/>
                <w:sz w:val="20"/>
                <w:szCs w:val="20"/>
                <w:u w:val="none"/>
              </w:rPr>
            </w:pPr>
          </w:p>
        </w:tc>
        <w:tc>
          <w:tcPr>
            <w:tcW w:w="2650" w:type="dxa"/>
            <w:gridSpan w:val="3"/>
            <w:tcBorders>
              <w:top w:val="nil"/>
              <w:left w:val="nil"/>
              <w:bottom w:val="nil"/>
              <w:right w:val="nil"/>
            </w:tcBorders>
            <w:noWrap w:val="0"/>
            <w:vAlign w:val="bottom"/>
          </w:tcPr>
          <w:p w14:paraId="0489C0C7">
            <w:pPr>
              <w:jc w:val="left"/>
              <w:rPr>
                <w:rFonts w:hint="default" w:ascii="Arial" w:hAnsi="Arial" w:eastAsia="宋体" w:cs="Arial"/>
                <w:i w:val="0"/>
                <w:iCs w:val="0"/>
                <w:color w:val="000000"/>
                <w:sz w:val="20"/>
                <w:szCs w:val="20"/>
                <w:u w:val="none"/>
              </w:rPr>
            </w:pPr>
          </w:p>
        </w:tc>
        <w:tc>
          <w:tcPr>
            <w:tcW w:w="2450" w:type="dxa"/>
            <w:gridSpan w:val="2"/>
            <w:tcBorders>
              <w:top w:val="nil"/>
              <w:left w:val="nil"/>
              <w:bottom w:val="nil"/>
              <w:right w:val="nil"/>
            </w:tcBorders>
            <w:noWrap w:val="0"/>
            <w:vAlign w:val="bottom"/>
          </w:tcPr>
          <w:p w14:paraId="5938C19D">
            <w:pPr>
              <w:jc w:val="left"/>
              <w:rPr>
                <w:rFonts w:hint="default" w:ascii="Arial" w:hAnsi="Arial" w:eastAsia="宋体" w:cs="Arial"/>
                <w:i w:val="0"/>
                <w:iCs w:val="0"/>
                <w:color w:val="000000"/>
                <w:sz w:val="20"/>
                <w:szCs w:val="20"/>
                <w:u w:val="none"/>
              </w:rPr>
            </w:pPr>
          </w:p>
        </w:tc>
        <w:tc>
          <w:tcPr>
            <w:tcW w:w="2834" w:type="dxa"/>
            <w:gridSpan w:val="3"/>
            <w:tcBorders>
              <w:top w:val="nil"/>
              <w:left w:val="nil"/>
              <w:bottom w:val="nil"/>
              <w:right w:val="nil"/>
            </w:tcBorders>
            <w:noWrap w:val="0"/>
            <w:vAlign w:val="bottom"/>
          </w:tcPr>
          <w:p w14:paraId="380EA3E8">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Style w:val="16"/>
                <w:lang w:val="en-US" w:eastAsia="zh-CN" w:bidi="ar"/>
              </w:rPr>
              <w:t>公开09表</w:t>
            </w:r>
          </w:p>
        </w:tc>
      </w:tr>
      <w:tr w14:paraId="36059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3"/>
          <w:wBefore w:w="1248" w:type="dxa"/>
          <w:trHeight w:val="654" w:hRule="atLeast"/>
          <w:jc w:val="center"/>
        </w:trPr>
        <w:tc>
          <w:tcPr>
            <w:tcW w:w="3750" w:type="dxa"/>
            <w:gridSpan w:val="7"/>
            <w:tcBorders>
              <w:top w:val="nil"/>
              <w:left w:val="nil"/>
              <w:bottom w:val="nil"/>
              <w:right w:val="nil"/>
            </w:tcBorders>
            <w:noWrap w:val="0"/>
            <w:vAlign w:val="bottom"/>
          </w:tcPr>
          <w:p w14:paraId="5ACFA273">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公开部门：宁东医院</w:t>
            </w:r>
          </w:p>
        </w:tc>
        <w:tc>
          <w:tcPr>
            <w:tcW w:w="2650" w:type="dxa"/>
            <w:gridSpan w:val="3"/>
            <w:tcBorders>
              <w:top w:val="nil"/>
              <w:left w:val="nil"/>
              <w:bottom w:val="nil"/>
              <w:right w:val="nil"/>
            </w:tcBorders>
            <w:noWrap w:val="0"/>
            <w:vAlign w:val="bottom"/>
          </w:tcPr>
          <w:p w14:paraId="0ED6DED0">
            <w:pPr>
              <w:jc w:val="left"/>
              <w:rPr>
                <w:rFonts w:hint="default" w:ascii="Arial" w:hAnsi="Arial" w:eastAsia="宋体" w:cs="Arial"/>
                <w:i w:val="0"/>
                <w:iCs w:val="0"/>
                <w:color w:val="000000"/>
                <w:sz w:val="20"/>
                <w:szCs w:val="20"/>
                <w:u w:val="none"/>
              </w:rPr>
            </w:pPr>
          </w:p>
        </w:tc>
        <w:tc>
          <w:tcPr>
            <w:tcW w:w="2450" w:type="dxa"/>
            <w:gridSpan w:val="2"/>
            <w:tcBorders>
              <w:top w:val="nil"/>
              <w:left w:val="nil"/>
              <w:bottom w:val="nil"/>
              <w:right w:val="nil"/>
            </w:tcBorders>
            <w:noWrap w:val="0"/>
            <w:vAlign w:val="bottom"/>
          </w:tcPr>
          <w:p w14:paraId="34B80EC3">
            <w:pPr>
              <w:jc w:val="center"/>
              <w:rPr>
                <w:rFonts w:hint="eastAsia" w:ascii="宋体" w:hAnsi="宋体" w:eastAsia="宋体" w:cs="宋体"/>
                <w:i w:val="0"/>
                <w:iCs w:val="0"/>
                <w:color w:val="000000"/>
                <w:sz w:val="24"/>
                <w:szCs w:val="24"/>
                <w:u w:val="none"/>
              </w:rPr>
            </w:pPr>
          </w:p>
        </w:tc>
        <w:tc>
          <w:tcPr>
            <w:tcW w:w="2834" w:type="dxa"/>
            <w:gridSpan w:val="3"/>
            <w:tcBorders>
              <w:top w:val="nil"/>
              <w:left w:val="nil"/>
              <w:bottom w:val="nil"/>
              <w:right w:val="nil"/>
            </w:tcBorders>
            <w:noWrap w:val="0"/>
            <w:vAlign w:val="bottom"/>
          </w:tcPr>
          <w:p w14:paraId="055A7E6A">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金额单位：元</w:t>
            </w:r>
          </w:p>
        </w:tc>
      </w:tr>
      <w:tr w14:paraId="46D80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3"/>
          <w:wBefore w:w="1248" w:type="dxa"/>
          <w:trHeight w:val="318" w:hRule="atLeast"/>
          <w:jc w:val="center"/>
        </w:trPr>
        <w:tc>
          <w:tcPr>
            <w:tcW w:w="3750" w:type="dxa"/>
            <w:gridSpan w:val="7"/>
            <w:tcBorders>
              <w:top w:val="single" w:color="000000" w:sz="4" w:space="0"/>
              <w:left w:val="single" w:color="000000" w:sz="4" w:space="0"/>
              <w:bottom w:val="single" w:color="000000" w:sz="4" w:space="0"/>
              <w:right w:val="single" w:color="000000" w:sz="4" w:space="0"/>
            </w:tcBorders>
            <w:noWrap w:val="0"/>
            <w:vAlign w:val="center"/>
          </w:tcPr>
          <w:p w14:paraId="7372FE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2650"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7FE3E9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245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21EA68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2834"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528D92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14:paraId="72EEB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3"/>
          <w:wBefore w:w="1248" w:type="dxa"/>
          <w:trHeight w:val="318" w:hRule="atLeast"/>
          <w:jc w:val="center"/>
        </w:trPr>
        <w:tc>
          <w:tcPr>
            <w:tcW w:w="2700" w:type="dxa"/>
            <w:gridSpan w:val="5"/>
            <w:vMerge w:val="restart"/>
            <w:tcBorders>
              <w:top w:val="single" w:color="000000" w:sz="4" w:space="0"/>
              <w:left w:val="single" w:color="000000" w:sz="4" w:space="0"/>
              <w:bottom w:val="single" w:color="000000" w:sz="4" w:space="0"/>
              <w:right w:val="single" w:color="000000" w:sz="4" w:space="0"/>
            </w:tcBorders>
            <w:noWrap w:val="0"/>
            <w:vAlign w:val="center"/>
          </w:tcPr>
          <w:p w14:paraId="3D05E5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105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65DC09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2650"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26A802EE">
            <w:pPr>
              <w:jc w:val="center"/>
              <w:rPr>
                <w:rFonts w:hint="eastAsia" w:ascii="宋体" w:hAnsi="宋体" w:eastAsia="宋体" w:cs="宋体"/>
                <w:i w:val="0"/>
                <w:iCs w:val="0"/>
                <w:color w:val="000000"/>
                <w:sz w:val="22"/>
                <w:szCs w:val="22"/>
                <w:u w:val="none"/>
              </w:rPr>
            </w:pPr>
          </w:p>
        </w:tc>
        <w:tc>
          <w:tcPr>
            <w:tcW w:w="245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A85009D">
            <w:pPr>
              <w:jc w:val="center"/>
              <w:rPr>
                <w:rFonts w:hint="eastAsia" w:ascii="宋体" w:hAnsi="宋体" w:eastAsia="宋体" w:cs="宋体"/>
                <w:i w:val="0"/>
                <w:iCs w:val="0"/>
                <w:color w:val="000000"/>
                <w:sz w:val="22"/>
                <w:szCs w:val="22"/>
                <w:u w:val="none"/>
              </w:rPr>
            </w:pPr>
          </w:p>
        </w:tc>
        <w:tc>
          <w:tcPr>
            <w:tcW w:w="2834"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5FA5F1F9">
            <w:pPr>
              <w:jc w:val="center"/>
              <w:rPr>
                <w:rFonts w:hint="eastAsia" w:ascii="宋体" w:hAnsi="宋体" w:eastAsia="宋体" w:cs="宋体"/>
                <w:i w:val="0"/>
                <w:iCs w:val="0"/>
                <w:color w:val="000000"/>
                <w:sz w:val="22"/>
                <w:szCs w:val="22"/>
                <w:u w:val="none"/>
              </w:rPr>
            </w:pPr>
          </w:p>
        </w:tc>
      </w:tr>
      <w:tr w14:paraId="39550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3"/>
          <w:wBefore w:w="1248" w:type="dxa"/>
          <w:trHeight w:val="270" w:hRule="atLeast"/>
          <w:jc w:val="center"/>
        </w:trPr>
        <w:tc>
          <w:tcPr>
            <w:tcW w:w="2700" w:type="dxa"/>
            <w:gridSpan w:val="5"/>
            <w:vMerge w:val="continue"/>
            <w:tcBorders>
              <w:top w:val="single" w:color="000000" w:sz="4" w:space="0"/>
              <w:left w:val="single" w:color="000000" w:sz="4" w:space="0"/>
              <w:bottom w:val="single" w:color="000000" w:sz="4" w:space="0"/>
              <w:right w:val="single" w:color="000000" w:sz="4" w:space="0"/>
            </w:tcBorders>
            <w:noWrap w:val="0"/>
            <w:vAlign w:val="center"/>
          </w:tcPr>
          <w:p w14:paraId="4CDF0A33">
            <w:pPr>
              <w:jc w:val="center"/>
              <w:rPr>
                <w:rFonts w:hint="eastAsia" w:ascii="宋体" w:hAnsi="宋体" w:eastAsia="宋体" w:cs="宋体"/>
                <w:i w:val="0"/>
                <w:iCs w:val="0"/>
                <w:color w:val="000000"/>
                <w:sz w:val="22"/>
                <w:szCs w:val="22"/>
                <w:u w:val="none"/>
              </w:rPr>
            </w:pPr>
          </w:p>
        </w:tc>
        <w:tc>
          <w:tcPr>
            <w:tcW w:w="105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AD6AA03">
            <w:pPr>
              <w:jc w:val="center"/>
              <w:rPr>
                <w:rFonts w:hint="eastAsia" w:ascii="宋体" w:hAnsi="宋体" w:eastAsia="宋体" w:cs="宋体"/>
                <w:i w:val="0"/>
                <w:iCs w:val="0"/>
                <w:color w:val="000000"/>
                <w:sz w:val="22"/>
                <w:szCs w:val="22"/>
                <w:u w:val="none"/>
              </w:rPr>
            </w:pPr>
          </w:p>
        </w:tc>
        <w:tc>
          <w:tcPr>
            <w:tcW w:w="2650"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6A211394">
            <w:pPr>
              <w:jc w:val="center"/>
              <w:rPr>
                <w:rFonts w:hint="eastAsia" w:ascii="宋体" w:hAnsi="宋体" w:eastAsia="宋体" w:cs="宋体"/>
                <w:i w:val="0"/>
                <w:iCs w:val="0"/>
                <w:color w:val="000000"/>
                <w:sz w:val="22"/>
                <w:szCs w:val="22"/>
                <w:u w:val="none"/>
              </w:rPr>
            </w:pPr>
          </w:p>
        </w:tc>
        <w:tc>
          <w:tcPr>
            <w:tcW w:w="245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E876A9E">
            <w:pPr>
              <w:jc w:val="center"/>
              <w:rPr>
                <w:rFonts w:hint="eastAsia" w:ascii="宋体" w:hAnsi="宋体" w:eastAsia="宋体" w:cs="宋体"/>
                <w:i w:val="0"/>
                <w:iCs w:val="0"/>
                <w:color w:val="000000"/>
                <w:sz w:val="22"/>
                <w:szCs w:val="22"/>
                <w:u w:val="none"/>
              </w:rPr>
            </w:pPr>
          </w:p>
        </w:tc>
        <w:tc>
          <w:tcPr>
            <w:tcW w:w="2834"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6D8F5336">
            <w:pPr>
              <w:jc w:val="center"/>
              <w:rPr>
                <w:rFonts w:hint="eastAsia" w:ascii="宋体" w:hAnsi="宋体" w:eastAsia="宋体" w:cs="宋体"/>
                <w:i w:val="0"/>
                <w:iCs w:val="0"/>
                <w:color w:val="000000"/>
                <w:sz w:val="22"/>
                <w:szCs w:val="22"/>
                <w:u w:val="none"/>
              </w:rPr>
            </w:pPr>
          </w:p>
        </w:tc>
      </w:tr>
      <w:tr w14:paraId="16A90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3"/>
          <w:wBefore w:w="1248" w:type="dxa"/>
          <w:trHeight w:val="270" w:hRule="atLeast"/>
          <w:jc w:val="center"/>
        </w:trPr>
        <w:tc>
          <w:tcPr>
            <w:tcW w:w="2700" w:type="dxa"/>
            <w:gridSpan w:val="5"/>
            <w:vMerge w:val="continue"/>
            <w:tcBorders>
              <w:top w:val="single" w:color="000000" w:sz="4" w:space="0"/>
              <w:left w:val="single" w:color="000000" w:sz="4" w:space="0"/>
              <w:bottom w:val="single" w:color="000000" w:sz="4" w:space="0"/>
              <w:right w:val="single" w:color="000000" w:sz="4" w:space="0"/>
            </w:tcBorders>
            <w:noWrap w:val="0"/>
            <w:vAlign w:val="center"/>
          </w:tcPr>
          <w:p w14:paraId="60B85CD1">
            <w:pPr>
              <w:jc w:val="center"/>
              <w:rPr>
                <w:rFonts w:hint="eastAsia" w:ascii="宋体" w:hAnsi="宋体" w:eastAsia="宋体" w:cs="宋体"/>
                <w:i w:val="0"/>
                <w:iCs w:val="0"/>
                <w:color w:val="000000"/>
                <w:sz w:val="22"/>
                <w:szCs w:val="22"/>
                <w:u w:val="none"/>
              </w:rPr>
            </w:pPr>
          </w:p>
        </w:tc>
        <w:tc>
          <w:tcPr>
            <w:tcW w:w="105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8AFE8A3">
            <w:pPr>
              <w:jc w:val="center"/>
              <w:rPr>
                <w:rFonts w:hint="eastAsia" w:ascii="宋体" w:hAnsi="宋体" w:eastAsia="宋体" w:cs="宋体"/>
                <w:i w:val="0"/>
                <w:iCs w:val="0"/>
                <w:color w:val="000000"/>
                <w:sz w:val="22"/>
                <w:szCs w:val="22"/>
                <w:u w:val="none"/>
              </w:rPr>
            </w:pPr>
          </w:p>
        </w:tc>
        <w:tc>
          <w:tcPr>
            <w:tcW w:w="2650"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3853D528">
            <w:pPr>
              <w:jc w:val="center"/>
              <w:rPr>
                <w:rFonts w:hint="eastAsia" w:ascii="宋体" w:hAnsi="宋体" w:eastAsia="宋体" w:cs="宋体"/>
                <w:i w:val="0"/>
                <w:iCs w:val="0"/>
                <w:color w:val="000000"/>
                <w:sz w:val="22"/>
                <w:szCs w:val="22"/>
                <w:u w:val="none"/>
              </w:rPr>
            </w:pPr>
          </w:p>
        </w:tc>
        <w:tc>
          <w:tcPr>
            <w:tcW w:w="245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A535EF7">
            <w:pPr>
              <w:jc w:val="center"/>
              <w:rPr>
                <w:rFonts w:hint="eastAsia" w:ascii="宋体" w:hAnsi="宋体" w:eastAsia="宋体" w:cs="宋体"/>
                <w:i w:val="0"/>
                <w:iCs w:val="0"/>
                <w:color w:val="000000"/>
                <w:sz w:val="22"/>
                <w:szCs w:val="22"/>
                <w:u w:val="none"/>
              </w:rPr>
            </w:pPr>
          </w:p>
        </w:tc>
        <w:tc>
          <w:tcPr>
            <w:tcW w:w="2834"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08EF3A08">
            <w:pPr>
              <w:jc w:val="center"/>
              <w:rPr>
                <w:rFonts w:hint="eastAsia" w:ascii="宋体" w:hAnsi="宋体" w:eastAsia="宋体" w:cs="宋体"/>
                <w:i w:val="0"/>
                <w:iCs w:val="0"/>
                <w:color w:val="000000"/>
                <w:sz w:val="22"/>
                <w:szCs w:val="22"/>
                <w:u w:val="none"/>
              </w:rPr>
            </w:pPr>
          </w:p>
        </w:tc>
      </w:tr>
      <w:tr w14:paraId="688C1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3"/>
          <w:wBefore w:w="1248" w:type="dxa"/>
          <w:trHeight w:val="318" w:hRule="atLeast"/>
          <w:jc w:val="center"/>
        </w:trPr>
        <w:tc>
          <w:tcPr>
            <w:tcW w:w="85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3FFC75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类</w:t>
            </w:r>
          </w:p>
        </w:tc>
        <w:tc>
          <w:tcPr>
            <w:tcW w:w="867"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0C84BB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款</w:t>
            </w:r>
          </w:p>
        </w:tc>
        <w:tc>
          <w:tcPr>
            <w:tcW w:w="983" w:type="dxa"/>
            <w:vMerge w:val="restart"/>
            <w:tcBorders>
              <w:top w:val="single" w:color="000000" w:sz="4" w:space="0"/>
              <w:left w:val="single" w:color="000000" w:sz="4" w:space="0"/>
              <w:bottom w:val="single" w:color="000000" w:sz="4" w:space="0"/>
              <w:right w:val="single" w:color="000000" w:sz="4" w:space="0"/>
            </w:tcBorders>
            <w:noWrap w:val="0"/>
            <w:vAlign w:val="center"/>
          </w:tcPr>
          <w:p w14:paraId="43652C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050" w:type="dxa"/>
            <w:gridSpan w:val="2"/>
            <w:tcBorders>
              <w:top w:val="single" w:color="000000" w:sz="4" w:space="0"/>
              <w:left w:val="single" w:color="000000" w:sz="4" w:space="0"/>
              <w:bottom w:val="single" w:color="000000" w:sz="4" w:space="0"/>
              <w:right w:val="single" w:color="000000" w:sz="4" w:space="0"/>
            </w:tcBorders>
            <w:noWrap w:val="0"/>
            <w:vAlign w:val="center"/>
          </w:tcPr>
          <w:p w14:paraId="7762A9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2650" w:type="dxa"/>
            <w:gridSpan w:val="3"/>
            <w:tcBorders>
              <w:top w:val="single" w:color="000000" w:sz="4" w:space="0"/>
              <w:left w:val="single" w:color="000000" w:sz="4" w:space="0"/>
              <w:bottom w:val="single" w:color="000000" w:sz="4" w:space="0"/>
              <w:right w:val="single" w:color="000000" w:sz="4" w:space="0"/>
            </w:tcBorders>
            <w:noWrap w:val="0"/>
            <w:vAlign w:val="center"/>
          </w:tcPr>
          <w:p w14:paraId="778B53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450" w:type="dxa"/>
            <w:gridSpan w:val="2"/>
            <w:tcBorders>
              <w:top w:val="single" w:color="000000" w:sz="4" w:space="0"/>
              <w:left w:val="single" w:color="000000" w:sz="4" w:space="0"/>
              <w:bottom w:val="single" w:color="000000" w:sz="4" w:space="0"/>
              <w:right w:val="single" w:color="000000" w:sz="4" w:space="0"/>
            </w:tcBorders>
            <w:noWrap w:val="0"/>
            <w:vAlign w:val="center"/>
          </w:tcPr>
          <w:p w14:paraId="0029D8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834" w:type="dxa"/>
            <w:gridSpan w:val="3"/>
            <w:tcBorders>
              <w:top w:val="single" w:color="000000" w:sz="4" w:space="0"/>
              <w:left w:val="single" w:color="000000" w:sz="4" w:space="0"/>
              <w:bottom w:val="single" w:color="000000" w:sz="4" w:space="0"/>
              <w:right w:val="single" w:color="000000" w:sz="4" w:space="0"/>
            </w:tcBorders>
            <w:noWrap w:val="0"/>
            <w:vAlign w:val="center"/>
          </w:tcPr>
          <w:p w14:paraId="5F546F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70341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3"/>
          <w:wBefore w:w="1248" w:type="dxa"/>
          <w:trHeight w:val="270" w:hRule="atLeast"/>
          <w:jc w:val="center"/>
        </w:trPr>
        <w:tc>
          <w:tcPr>
            <w:tcW w:w="85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3D749DB">
            <w:pPr>
              <w:jc w:val="center"/>
              <w:rPr>
                <w:rFonts w:hint="eastAsia" w:ascii="宋体" w:hAnsi="宋体" w:eastAsia="宋体" w:cs="宋体"/>
                <w:i w:val="0"/>
                <w:iCs w:val="0"/>
                <w:color w:val="000000"/>
                <w:sz w:val="22"/>
                <w:szCs w:val="22"/>
                <w:u w:val="none"/>
              </w:rPr>
            </w:pPr>
          </w:p>
        </w:tc>
        <w:tc>
          <w:tcPr>
            <w:tcW w:w="86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AA7E0D6">
            <w:pPr>
              <w:jc w:val="center"/>
              <w:rPr>
                <w:rFonts w:hint="eastAsia" w:ascii="宋体" w:hAnsi="宋体" w:eastAsia="宋体" w:cs="宋体"/>
                <w:i w:val="0"/>
                <w:iCs w:val="0"/>
                <w:color w:val="000000"/>
                <w:sz w:val="22"/>
                <w:szCs w:val="22"/>
                <w:u w:val="none"/>
              </w:rPr>
            </w:pPr>
          </w:p>
        </w:tc>
        <w:tc>
          <w:tcPr>
            <w:tcW w:w="98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8C774F">
            <w:pPr>
              <w:jc w:val="center"/>
              <w:rPr>
                <w:rFonts w:hint="eastAsia" w:ascii="宋体" w:hAnsi="宋体" w:eastAsia="宋体" w:cs="宋体"/>
                <w:i w:val="0"/>
                <w:iCs w:val="0"/>
                <w:color w:val="000000"/>
                <w:sz w:val="22"/>
                <w:szCs w:val="22"/>
                <w:u w:val="none"/>
              </w:rPr>
            </w:pPr>
          </w:p>
        </w:tc>
        <w:tc>
          <w:tcPr>
            <w:tcW w:w="1050" w:type="dxa"/>
            <w:gridSpan w:val="2"/>
            <w:tcBorders>
              <w:top w:val="single" w:color="000000" w:sz="4" w:space="0"/>
              <w:left w:val="single" w:color="000000" w:sz="4" w:space="0"/>
              <w:bottom w:val="single" w:color="000000" w:sz="4" w:space="0"/>
              <w:right w:val="single" w:color="000000" w:sz="4" w:space="0"/>
            </w:tcBorders>
            <w:noWrap w:val="0"/>
            <w:vAlign w:val="center"/>
          </w:tcPr>
          <w:p w14:paraId="61053B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2650" w:type="dxa"/>
            <w:gridSpan w:val="3"/>
            <w:tcBorders>
              <w:top w:val="single" w:color="000000" w:sz="4" w:space="0"/>
              <w:left w:val="single" w:color="000000" w:sz="4" w:space="0"/>
              <w:bottom w:val="single" w:color="000000" w:sz="4" w:space="0"/>
              <w:right w:val="single" w:color="000000" w:sz="4" w:space="0"/>
            </w:tcBorders>
            <w:noWrap w:val="0"/>
            <w:vAlign w:val="center"/>
          </w:tcPr>
          <w:p w14:paraId="5B5FA0B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2450" w:type="dxa"/>
            <w:gridSpan w:val="2"/>
            <w:tcBorders>
              <w:top w:val="single" w:color="000000" w:sz="4" w:space="0"/>
              <w:left w:val="single" w:color="000000" w:sz="4" w:space="0"/>
              <w:bottom w:val="single" w:color="000000" w:sz="4" w:space="0"/>
              <w:right w:val="single" w:color="000000" w:sz="4" w:space="0"/>
            </w:tcBorders>
            <w:noWrap w:val="0"/>
            <w:vAlign w:val="center"/>
          </w:tcPr>
          <w:p w14:paraId="04E5344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2834" w:type="dxa"/>
            <w:gridSpan w:val="3"/>
            <w:tcBorders>
              <w:top w:val="single" w:color="000000" w:sz="4" w:space="0"/>
              <w:left w:val="single" w:color="000000" w:sz="4" w:space="0"/>
              <w:bottom w:val="single" w:color="000000" w:sz="4" w:space="0"/>
              <w:right w:val="single" w:color="000000" w:sz="4" w:space="0"/>
            </w:tcBorders>
            <w:noWrap w:val="0"/>
            <w:vAlign w:val="center"/>
          </w:tcPr>
          <w:p w14:paraId="13DF18C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0E77A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3"/>
          <w:wBefore w:w="1248" w:type="dxa"/>
          <w:trHeight w:val="318" w:hRule="atLeast"/>
          <w:jc w:val="center"/>
        </w:trPr>
        <w:tc>
          <w:tcPr>
            <w:tcW w:w="2700" w:type="dxa"/>
            <w:gridSpan w:val="5"/>
            <w:tcBorders>
              <w:top w:val="single" w:color="000000" w:sz="4" w:space="0"/>
              <w:left w:val="single" w:color="000000" w:sz="4" w:space="0"/>
              <w:bottom w:val="single" w:color="000000" w:sz="4" w:space="0"/>
              <w:right w:val="single" w:color="000000" w:sz="4" w:space="0"/>
            </w:tcBorders>
            <w:noWrap w:val="0"/>
            <w:vAlign w:val="center"/>
          </w:tcPr>
          <w:p w14:paraId="1AC09BE6">
            <w:pPr>
              <w:jc w:val="left"/>
              <w:rPr>
                <w:rFonts w:hint="eastAsia" w:ascii="宋体" w:hAnsi="宋体" w:eastAsia="宋体" w:cs="宋体"/>
                <w:i w:val="0"/>
                <w:iCs w:val="0"/>
                <w:color w:val="000000"/>
                <w:sz w:val="22"/>
                <w:szCs w:val="22"/>
                <w:u w:val="none"/>
              </w:rPr>
            </w:pPr>
          </w:p>
        </w:tc>
        <w:tc>
          <w:tcPr>
            <w:tcW w:w="1050" w:type="dxa"/>
            <w:gridSpan w:val="2"/>
            <w:tcBorders>
              <w:top w:val="single" w:color="000000" w:sz="4" w:space="0"/>
              <w:left w:val="single" w:color="000000" w:sz="4" w:space="0"/>
              <w:bottom w:val="single" w:color="000000" w:sz="4" w:space="0"/>
              <w:right w:val="single" w:color="000000" w:sz="4" w:space="0"/>
            </w:tcBorders>
            <w:noWrap w:val="0"/>
            <w:vAlign w:val="center"/>
          </w:tcPr>
          <w:p w14:paraId="6FBAD2E1">
            <w:pPr>
              <w:jc w:val="left"/>
              <w:rPr>
                <w:rFonts w:hint="eastAsia" w:ascii="宋体" w:hAnsi="宋体" w:eastAsia="宋体" w:cs="宋体"/>
                <w:i w:val="0"/>
                <w:iCs w:val="0"/>
                <w:color w:val="000000"/>
                <w:sz w:val="22"/>
                <w:szCs w:val="22"/>
                <w:u w:val="none"/>
              </w:rPr>
            </w:pPr>
          </w:p>
        </w:tc>
        <w:tc>
          <w:tcPr>
            <w:tcW w:w="2650" w:type="dxa"/>
            <w:gridSpan w:val="3"/>
            <w:tcBorders>
              <w:top w:val="single" w:color="000000" w:sz="4" w:space="0"/>
              <w:left w:val="single" w:color="000000" w:sz="4" w:space="0"/>
              <w:bottom w:val="single" w:color="000000" w:sz="4" w:space="0"/>
              <w:right w:val="single" w:color="000000" w:sz="4" w:space="0"/>
            </w:tcBorders>
            <w:noWrap w:val="0"/>
            <w:vAlign w:val="center"/>
          </w:tcPr>
          <w:p w14:paraId="1747A09B">
            <w:pPr>
              <w:jc w:val="right"/>
              <w:rPr>
                <w:rFonts w:hint="eastAsia" w:ascii="宋体" w:hAnsi="宋体" w:eastAsia="宋体" w:cs="宋体"/>
                <w:i w:val="0"/>
                <w:iCs w:val="0"/>
                <w:color w:val="000000"/>
                <w:sz w:val="22"/>
                <w:szCs w:val="22"/>
                <w:u w:val="none"/>
              </w:rPr>
            </w:pPr>
          </w:p>
        </w:tc>
        <w:tc>
          <w:tcPr>
            <w:tcW w:w="2450" w:type="dxa"/>
            <w:gridSpan w:val="2"/>
            <w:tcBorders>
              <w:top w:val="single" w:color="000000" w:sz="4" w:space="0"/>
              <w:left w:val="single" w:color="000000" w:sz="4" w:space="0"/>
              <w:bottom w:val="single" w:color="000000" w:sz="4" w:space="0"/>
              <w:right w:val="single" w:color="000000" w:sz="4" w:space="0"/>
            </w:tcBorders>
            <w:noWrap w:val="0"/>
            <w:vAlign w:val="center"/>
          </w:tcPr>
          <w:p w14:paraId="083401AD">
            <w:pPr>
              <w:jc w:val="right"/>
              <w:rPr>
                <w:rFonts w:hint="eastAsia" w:ascii="宋体" w:hAnsi="宋体" w:eastAsia="宋体" w:cs="宋体"/>
                <w:i w:val="0"/>
                <w:iCs w:val="0"/>
                <w:color w:val="000000"/>
                <w:sz w:val="22"/>
                <w:szCs w:val="22"/>
                <w:u w:val="none"/>
              </w:rPr>
            </w:pPr>
          </w:p>
        </w:tc>
        <w:tc>
          <w:tcPr>
            <w:tcW w:w="2834" w:type="dxa"/>
            <w:gridSpan w:val="3"/>
            <w:tcBorders>
              <w:top w:val="single" w:color="000000" w:sz="4" w:space="0"/>
              <w:left w:val="single" w:color="000000" w:sz="4" w:space="0"/>
              <w:bottom w:val="single" w:color="000000" w:sz="4" w:space="0"/>
              <w:right w:val="single" w:color="000000" w:sz="4" w:space="0"/>
            </w:tcBorders>
            <w:noWrap w:val="0"/>
            <w:vAlign w:val="center"/>
          </w:tcPr>
          <w:p w14:paraId="24D140CF">
            <w:pPr>
              <w:jc w:val="right"/>
              <w:rPr>
                <w:rFonts w:hint="eastAsia" w:ascii="宋体" w:hAnsi="宋体" w:eastAsia="宋体" w:cs="宋体"/>
                <w:i w:val="0"/>
                <w:iCs w:val="0"/>
                <w:color w:val="000000"/>
                <w:sz w:val="22"/>
                <w:szCs w:val="22"/>
                <w:u w:val="none"/>
              </w:rPr>
            </w:pPr>
          </w:p>
        </w:tc>
      </w:tr>
      <w:tr w14:paraId="325A3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3"/>
          <w:wBefore w:w="1248" w:type="dxa"/>
          <w:trHeight w:val="462" w:hRule="atLeast"/>
          <w:jc w:val="center"/>
        </w:trPr>
        <w:tc>
          <w:tcPr>
            <w:tcW w:w="11684" w:type="dxa"/>
            <w:gridSpan w:val="15"/>
            <w:tcBorders>
              <w:top w:val="nil"/>
              <w:left w:val="nil"/>
              <w:bottom w:val="nil"/>
              <w:right w:val="nil"/>
            </w:tcBorders>
            <w:noWrap w:val="0"/>
            <w:vAlign w:val="bottom"/>
          </w:tcPr>
          <w:p w14:paraId="2445CC27">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注：本表反映部门本年度国有资本预算财政拨款支出情况</w:t>
            </w:r>
          </w:p>
        </w:tc>
      </w:tr>
    </w:tbl>
    <w:p w14:paraId="66E392D3">
      <w:pPr>
        <w:spacing w:line="580" w:lineRule="exact"/>
        <w:sectPr>
          <w:pgSz w:w="16838" w:h="11906" w:orient="landscape"/>
          <w:pgMar w:top="720" w:right="720" w:bottom="720" w:left="720" w:header="851" w:footer="992" w:gutter="0"/>
          <w:cols w:space="720" w:num="1"/>
          <w:docGrid w:type="linesAndChars" w:linePitch="321" w:charSpace="0"/>
        </w:sectPr>
      </w:pPr>
    </w:p>
    <w:p w14:paraId="50268940">
      <w:pPr>
        <w:spacing w:beforeLines="50" w:line="580" w:lineRule="exact"/>
        <w:ind w:firstLine="176" w:firstLineChars="49"/>
        <w:jc w:val="center"/>
        <w:outlineLvl w:val="1"/>
        <w:rPr>
          <w:rFonts w:hint="eastAsia" w:ascii="方正小标宋简体" w:hAnsi="方正小标宋简体" w:eastAsia="方正小标宋简体" w:cs="方正小标宋简体"/>
          <w:kern w:val="0"/>
          <w:sz w:val="36"/>
          <w:szCs w:val="36"/>
          <w:lang w:eastAsia="zh-CN"/>
        </w:rPr>
      </w:pPr>
      <w:r>
        <w:rPr>
          <w:rFonts w:hint="eastAsia" w:ascii="方正小标宋简体" w:hAnsi="方正小标宋简体" w:eastAsia="方正小标宋简体" w:cs="方正小标宋简体"/>
          <w:kern w:val="0"/>
          <w:sz w:val="36"/>
          <w:szCs w:val="36"/>
          <w:lang w:eastAsia="zh-CN"/>
        </w:rPr>
        <w:t>第三部分 20</w:t>
      </w:r>
      <w:r>
        <w:rPr>
          <w:rFonts w:hint="eastAsia" w:ascii="方正小标宋简体" w:hAnsi="方正小标宋简体" w:eastAsia="方正小标宋简体" w:cs="方正小标宋简体"/>
          <w:kern w:val="0"/>
          <w:sz w:val="36"/>
          <w:szCs w:val="36"/>
          <w:lang w:val="en-US" w:eastAsia="zh-CN"/>
        </w:rPr>
        <w:t>24</w:t>
      </w:r>
      <w:r>
        <w:rPr>
          <w:rFonts w:hint="eastAsia" w:ascii="方正小标宋简体" w:hAnsi="方正小标宋简体" w:eastAsia="方正小标宋简体" w:cs="方正小标宋简体"/>
          <w:kern w:val="0"/>
          <w:sz w:val="36"/>
          <w:szCs w:val="36"/>
          <w:lang w:eastAsia="zh-CN"/>
        </w:rPr>
        <w:t>年度部门决算情况说明</w:t>
      </w:r>
    </w:p>
    <w:p w14:paraId="7AED6A82">
      <w:pPr>
        <w:spacing w:line="540" w:lineRule="exact"/>
        <w:ind w:firstLine="643" w:firstLineChars="200"/>
        <w:outlineLvl w:val="1"/>
        <w:rPr>
          <w:rFonts w:hint="eastAsia" w:ascii="楷体_GB2312" w:hAnsi="楷体_GB2312" w:eastAsia="楷体_GB2312" w:cs="楷体_GB2312"/>
          <w:b/>
          <w:bCs/>
          <w:kern w:val="0"/>
          <w:sz w:val="32"/>
          <w:szCs w:val="32"/>
        </w:rPr>
      </w:pPr>
    </w:p>
    <w:p w14:paraId="78881B76">
      <w:pPr>
        <w:widowControl/>
        <w:numPr>
          <w:ilvl w:val="0"/>
          <w:numId w:val="0"/>
        </w:numPr>
        <w:spacing w:line="560" w:lineRule="exact"/>
        <w:ind w:left="800" w:leftChars="0"/>
        <w:jc w:val="lef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一、收入支出决算总体情况说明</w:t>
      </w:r>
    </w:p>
    <w:p w14:paraId="0FC2ED14">
      <w:pPr>
        <w:pageBreakBefore w:val="0"/>
        <w:widowControl w:val="0"/>
        <w:kinsoku/>
        <w:wordWrap/>
        <w:overflowPunct/>
        <w:topLinePunct w:val="0"/>
        <w:bidi w:val="0"/>
        <w:spacing w:line="560" w:lineRule="exact"/>
        <w:ind w:firstLine="537" w:firstLineChars="168"/>
        <w:textAlignment w:val="auto"/>
        <w:outlineLvl w:val="1"/>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我院 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年收入</w:t>
      </w:r>
      <w:r>
        <w:rPr>
          <w:rFonts w:hint="eastAsia" w:ascii="仿宋_GB2312" w:hAnsi="仿宋_GB2312" w:eastAsia="仿宋_GB2312" w:cs="仿宋_GB2312"/>
          <w:sz w:val="32"/>
          <w:szCs w:val="32"/>
          <w:lang w:eastAsia="zh-CN"/>
        </w:rPr>
        <w:t>总计</w:t>
      </w:r>
      <w:r>
        <w:rPr>
          <w:rFonts w:hint="eastAsia" w:ascii="仿宋_GB2312" w:hAnsi="仿宋_GB2312" w:eastAsia="仿宋_GB2312" w:cs="仿宋_GB2312"/>
          <w:sz w:val="32"/>
          <w:szCs w:val="32"/>
          <w:lang w:val="en-US" w:eastAsia="zh-CN"/>
        </w:rPr>
        <w:t>98653506.55</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与</w:t>
      </w:r>
      <w:r>
        <w:rPr>
          <w:rFonts w:hint="eastAsia" w:ascii="仿宋_GB2312" w:hAnsi="仿宋_GB2312" w:eastAsia="仿宋_GB2312" w:cs="仿宋_GB2312"/>
          <w:sz w:val="32"/>
          <w:szCs w:val="32"/>
          <w:lang w:val="en-US" w:eastAsia="zh-CN"/>
        </w:rPr>
        <w:t>2023年相</w:t>
      </w:r>
      <w:r>
        <w:rPr>
          <w:rFonts w:hint="eastAsia" w:ascii="仿宋_GB2312" w:hAnsi="仿宋_GB2312" w:eastAsia="仿宋_GB2312" w:cs="仿宋_GB2312"/>
          <w:sz w:val="32"/>
          <w:szCs w:val="32"/>
        </w:rPr>
        <w:t>比</w:t>
      </w:r>
      <w:r>
        <w:rPr>
          <w:rFonts w:hint="eastAsia" w:ascii="仿宋_GB2312" w:hAnsi="仿宋_GB2312" w:eastAsia="仿宋_GB2312" w:cs="仿宋_GB2312"/>
          <w:sz w:val="32"/>
          <w:szCs w:val="32"/>
          <w:lang w:eastAsia="zh-CN"/>
        </w:rPr>
        <w:t>，收入总计增加</w:t>
      </w:r>
      <w:r>
        <w:rPr>
          <w:rFonts w:hint="eastAsia" w:ascii="仿宋_GB2312" w:hAnsi="仿宋_GB2312" w:eastAsia="仿宋_GB2312" w:cs="仿宋_GB2312"/>
          <w:sz w:val="32"/>
          <w:szCs w:val="32"/>
          <w:lang w:val="en-US" w:eastAsia="zh-CN"/>
        </w:rPr>
        <w:t>-49559681.65</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增长</w:t>
      </w:r>
      <w:r>
        <w:rPr>
          <w:rFonts w:hint="eastAsia" w:ascii="仿宋_GB2312" w:hAnsi="仿宋_GB2312" w:eastAsia="仿宋_GB2312" w:cs="仿宋_GB2312"/>
          <w:sz w:val="32"/>
          <w:szCs w:val="32"/>
          <w:lang w:val="en-US" w:eastAsia="zh-CN"/>
        </w:rPr>
        <w:t>-33.44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负增长的</w:t>
      </w:r>
      <w:r>
        <w:rPr>
          <w:rFonts w:hint="eastAsia" w:ascii="仿宋_GB2312" w:hAnsi="仿宋_GB2312" w:eastAsia="仿宋_GB2312" w:cs="仿宋_GB2312"/>
          <w:sz w:val="32"/>
          <w:szCs w:val="32"/>
        </w:rPr>
        <w:t>主要</w:t>
      </w:r>
      <w:r>
        <w:rPr>
          <w:rFonts w:hint="eastAsia" w:ascii="仿宋_GB2312" w:hAnsi="仿宋_GB2312" w:eastAsia="仿宋_GB2312" w:cs="仿宋_GB2312"/>
          <w:sz w:val="32"/>
          <w:szCs w:val="32"/>
          <w:lang w:eastAsia="zh-CN"/>
        </w:rPr>
        <w:t>原因是</w:t>
      </w:r>
      <w:r>
        <w:rPr>
          <w:rFonts w:hint="eastAsia" w:ascii="仿宋_GB2312" w:hAnsi="仿宋_GB2312" w:eastAsia="仿宋_GB2312" w:cs="仿宋_GB2312"/>
          <w:sz w:val="32"/>
          <w:szCs w:val="32"/>
          <w:lang w:val="en-US" w:eastAsia="zh-CN"/>
        </w:rPr>
        <w:t>2023</w:t>
      </w:r>
      <w:r>
        <w:rPr>
          <w:rFonts w:hint="eastAsia" w:ascii="仿宋_GB2312" w:hAnsi="仿宋_GB2312" w:eastAsia="仿宋_GB2312" w:cs="仿宋_GB2312"/>
          <w:sz w:val="32"/>
          <w:szCs w:val="32"/>
          <w:lang w:eastAsia="zh-CN"/>
        </w:rPr>
        <w:t>年度财政拨款收入中有财政项目拨款收入</w:t>
      </w:r>
      <w:r>
        <w:rPr>
          <w:rFonts w:hint="eastAsia" w:ascii="仿宋_GB2312" w:hAnsi="仿宋_GB2312" w:eastAsia="仿宋_GB2312" w:cs="仿宋_GB2312"/>
          <w:sz w:val="32"/>
          <w:szCs w:val="32"/>
          <w:lang w:val="en-US" w:eastAsia="zh-CN"/>
        </w:rPr>
        <w:t>新冠肺炎疫情防控专项经费33349350.20元，2023年事业预算收入中有清算医院承担的核酸检测费用12976740.83元</w:t>
      </w:r>
      <w:r>
        <w:rPr>
          <w:rFonts w:hint="eastAsia" w:ascii="仿宋_GB2312" w:hAnsi="仿宋_GB2312" w:eastAsia="仿宋_GB2312" w:cs="仿宋_GB2312"/>
          <w:sz w:val="32"/>
          <w:szCs w:val="32"/>
        </w:rPr>
        <w:t>。</w:t>
      </w:r>
    </w:p>
    <w:p w14:paraId="79DBB81A">
      <w:pPr>
        <w:pageBreakBefore w:val="0"/>
        <w:widowControl w:val="0"/>
        <w:kinsoku/>
        <w:wordWrap/>
        <w:overflowPunct/>
        <w:topLinePunct w:val="0"/>
        <w:bidi w:val="0"/>
        <w:spacing w:line="560" w:lineRule="exact"/>
        <w:ind w:firstLine="537" w:firstLineChars="168"/>
        <w:textAlignment w:val="auto"/>
        <w:outlineLvl w:val="1"/>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我院</w:t>
      </w:r>
      <w:r>
        <w:rPr>
          <w:rFonts w:hint="eastAsia" w:ascii="仿宋_GB2312" w:hAnsi="仿宋_GB2312" w:eastAsia="仿宋_GB2312" w:cs="仿宋_GB2312"/>
          <w:sz w:val="32"/>
          <w:szCs w:val="32"/>
          <w:lang w:val="en-US" w:eastAsia="zh-CN"/>
        </w:rPr>
        <w:t>2024年支出总计91505250.76元，与2023年相比，支出总计增加</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-34097976.78元，增长-27.15%，负增长主要原因是2023年有疫情防控工作经费33349350.20元。</w:t>
      </w:r>
    </w:p>
    <w:p w14:paraId="19056740">
      <w:pPr>
        <w:widowControl/>
        <w:numPr>
          <w:ilvl w:val="0"/>
          <w:numId w:val="0"/>
        </w:numPr>
        <w:spacing w:line="560" w:lineRule="exact"/>
        <w:ind w:left="800" w:leftChars="0"/>
        <w:jc w:val="lef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二、收入决算情况说明</w:t>
      </w:r>
    </w:p>
    <w:p w14:paraId="00E24CBE">
      <w:pPr>
        <w:pStyle w:val="12"/>
        <w:pageBreakBefore w:val="0"/>
        <w:widowControl w:val="0"/>
        <w:kinsoku/>
        <w:wordWrap/>
        <w:overflowPunct/>
        <w:topLinePunct w:val="0"/>
        <w:bidi w:val="0"/>
        <w:spacing w:line="560" w:lineRule="exact"/>
        <w:ind w:firstLine="745" w:firstLineChars="233"/>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sz w:val="32"/>
          <w:szCs w:val="32"/>
        </w:rPr>
        <w:t>2</w:t>
      </w:r>
      <w:r>
        <w:rPr>
          <w:rFonts w:hint="eastAsia" w:ascii="仿宋_GB2312" w:hAnsi="仿宋_GB2312" w:eastAsia="仿宋_GB2312" w:cs="仿宋_GB2312"/>
          <w:color w:val="auto"/>
          <w:kern w:val="2"/>
          <w:sz w:val="32"/>
          <w:szCs w:val="32"/>
          <w:lang w:val="en-US" w:eastAsia="zh-CN" w:bidi="ar-SA"/>
        </w:rPr>
        <w:t>024年度收入合计98653506.55元，其中：财政拨款收入54182017.41元，占54.92%；上级补助收入0元，占0%；事业收入43751452.58元，占44.35%；经营收入0元，占0%；附属单位上缴收入0元，占0%；其他收入720036.56元，占0.73%。</w:t>
      </w:r>
    </w:p>
    <w:p w14:paraId="5EE4EF6C">
      <w:pPr>
        <w:widowControl/>
        <w:numPr>
          <w:ilvl w:val="0"/>
          <w:numId w:val="0"/>
        </w:numPr>
        <w:spacing w:line="560" w:lineRule="exact"/>
        <w:ind w:left="800" w:leftChars="0"/>
        <w:jc w:val="lef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三、支出决算情况说明</w:t>
      </w:r>
    </w:p>
    <w:p w14:paraId="0AF98469">
      <w:pPr>
        <w:pageBreakBefore w:val="0"/>
        <w:widowControl w:val="0"/>
        <w:kinsoku/>
        <w:wordWrap/>
        <w:overflowPunct/>
        <w:topLinePunct w:val="0"/>
        <w:bidi w:val="0"/>
        <w:spacing w:line="560" w:lineRule="exact"/>
        <w:ind w:firstLine="640" w:firstLineChars="200"/>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年支出合计</w:t>
      </w:r>
      <w:r>
        <w:rPr>
          <w:rFonts w:hint="eastAsia" w:ascii="仿宋_GB2312" w:hAnsi="仿宋_GB2312" w:eastAsia="仿宋_GB2312" w:cs="仿宋_GB2312"/>
          <w:sz w:val="32"/>
          <w:szCs w:val="32"/>
          <w:lang w:val="en-US" w:eastAsia="zh-CN"/>
        </w:rPr>
        <w:t>91505250.76</w:t>
      </w:r>
      <w:r>
        <w:rPr>
          <w:rFonts w:hint="eastAsia" w:ascii="仿宋_GB2312" w:hAnsi="仿宋_GB2312" w:eastAsia="仿宋_GB2312" w:cs="仿宋_GB2312"/>
          <w:sz w:val="32"/>
          <w:szCs w:val="32"/>
        </w:rPr>
        <w:t>元，其中：基本支出</w:t>
      </w:r>
      <w:r>
        <w:rPr>
          <w:rFonts w:hint="eastAsia" w:ascii="仿宋_GB2312" w:hAnsi="仿宋_GB2312" w:eastAsia="仿宋_GB2312" w:cs="仿宋_GB2312"/>
          <w:sz w:val="32"/>
          <w:szCs w:val="32"/>
          <w:lang w:val="en-US" w:eastAsia="zh-CN"/>
        </w:rPr>
        <w:t>83119618.37元，占90.84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项目支出</w:t>
      </w:r>
      <w:r>
        <w:rPr>
          <w:rFonts w:hint="eastAsia" w:ascii="仿宋_GB2312" w:hAnsi="仿宋_GB2312" w:eastAsia="仿宋_GB2312" w:cs="仿宋_GB2312"/>
          <w:sz w:val="32"/>
          <w:szCs w:val="32"/>
          <w:lang w:val="en-US" w:eastAsia="zh-CN"/>
        </w:rPr>
        <w:t>8385632.39元，占9.16%；</w:t>
      </w:r>
      <w:r>
        <w:rPr>
          <w:rFonts w:hint="eastAsia" w:ascii="仿宋_GB2312" w:hAnsi="仿宋_GB2312" w:eastAsia="仿宋_GB2312" w:cs="仿宋_GB2312"/>
          <w:sz w:val="32"/>
          <w:szCs w:val="32"/>
        </w:rPr>
        <w:t>上缴上级支出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%；经营支出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%，对附属单位补助支出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p>
    <w:p w14:paraId="77DD4A44">
      <w:pPr>
        <w:widowControl/>
        <w:numPr>
          <w:ilvl w:val="0"/>
          <w:numId w:val="0"/>
        </w:numPr>
        <w:spacing w:line="560" w:lineRule="exact"/>
        <w:ind w:left="800" w:leftChars="0"/>
        <w:jc w:val="lef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四、财政拨款收入支出决算总体情况说明</w:t>
      </w:r>
    </w:p>
    <w:p w14:paraId="77E6B918">
      <w:pPr>
        <w:pageBreakBefore w:val="0"/>
        <w:widowControl w:val="0"/>
        <w:kinsoku/>
        <w:wordWrap/>
        <w:overflowPunct/>
        <w:topLinePunct w:val="0"/>
        <w:bidi w:val="0"/>
        <w:spacing w:line="560" w:lineRule="exact"/>
        <w:ind w:firstLine="640" w:firstLineChars="200"/>
        <w:textAlignment w:val="auto"/>
        <w:outlineLvl w:val="1"/>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年度财政拨款收入</w:t>
      </w:r>
      <w:r>
        <w:rPr>
          <w:rFonts w:hint="eastAsia" w:ascii="仿宋_GB2312" w:hAnsi="仿宋_GB2312" w:eastAsia="仿宋_GB2312" w:cs="仿宋_GB2312"/>
          <w:sz w:val="32"/>
          <w:szCs w:val="32"/>
          <w:lang w:eastAsia="zh-CN"/>
        </w:rPr>
        <w:t>决算</w:t>
      </w:r>
      <w:r>
        <w:rPr>
          <w:rFonts w:hint="eastAsia" w:ascii="仿宋_GB2312" w:hAnsi="仿宋_GB2312" w:eastAsia="仿宋_GB2312" w:cs="仿宋_GB2312"/>
          <w:sz w:val="32"/>
          <w:szCs w:val="32"/>
        </w:rPr>
        <w:t>总计</w:t>
      </w:r>
      <w:r>
        <w:rPr>
          <w:rFonts w:hint="eastAsia" w:ascii="仿宋_GB2312" w:hAnsi="仿宋_GB2312" w:eastAsia="仿宋_GB2312" w:cs="仿宋_GB2312"/>
          <w:sz w:val="32"/>
          <w:szCs w:val="32"/>
          <w:lang w:val="en-US" w:eastAsia="zh-CN"/>
        </w:rPr>
        <w:t>54182017.41元，与2023年相比，财政拨款收入增-32195339.32元，增长-37.27%。负增长的主要原因是上年财政项目拨款收入有33349350.20元。2024年财政拨款</w:t>
      </w:r>
      <w:r>
        <w:rPr>
          <w:rFonts w:hint="eastAsia" w:ascii="仿宋_GB2312" w:hAnsi="仿宋_GB2312" w:eastAsia="仿宋_GB2312" w:cs="仿宋_GB2312"/>
          <w:sz w:val="32"/>
          <w:szCs w:val="32"/>
        </w:rPr>
        <w:t>支出</w:t>
      </w:r>
      <w:r>
        <w:rPr>
          <w:rFonts w:hint="eastAsia" w:ascii="仿宋_GB2312" w:hAnsi="仿宋_GB2312" w:eastAsia="仿宋_GB2312" w:cs="仿宋_GB2312"/>
          <w:sz w:val="32"/>
          <w:szCs w:val="32"/>
          <w:lang w:eastAsia="zh-CN"/>
        </w:rPr>
        <w:t>决算</w:t>
      </w:r>
      <w:r>
        <w:rPr>
          <w:rFonts w:hint="eastAsia" w:ascii="仿宋_GB2312" w:hAnsi="仿宋_GB2312" w:eastAsia="仿宋_GB2312" w:cs="仿宋_GB2312"/>
          <w:sz w:val="32"/>
          <w:szCs w:val="32"/>
        </w:rPr>
        <w:t>总计</w:t>
      </w:r>
      <w:r>
        <w:rPr>
          <w:rFonts w:hint="eastAsia" w:ascii="仿宋_GB2312" w:hAnsi="仿宋_GB2312" w:eastAsia="仿宋_GB2312" w:cs="仿宋_GB2312"/>
          <w:sz w:val="32"/>
          <w:szCs w:val="32"/>
          <w:lang w:val="en-US" w:eastAsia="zh-CN"/>
        </w:rPr>
        <w:t>54307577.03</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，含年初财政拨款结转</w:t>
      </w:r>
      <w:r>
        <w:rPr>
          <w:rFonts w:hint="eastAsia" w:ascii="仿宋_GB2312" w:hAnsi="仿宋_GB2312" w:eastAsia="仿宋_GB2312" w:cs="仿宋_GB2312"/>
          <w:sz w:val="32"/>
          <w:szCs w:val="32"/>
          <w:lang w:val="en-US" w:eastAsia="zh-CN"/>
        </w:rPr>
        <w:t>125559.62元，与2023年比</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财政拨款支出增长</w:t>
      </w:r>
      <w:r>
        <w:rPr>
          <w:rFonts w:hint="eastAsia" w:ascii="仿宋_GB2312" w:hAnsi="仿宋_GB2312" w:eastAsia="仿宋_GB2312" w:cs="仿宋_GB2312"/>
          <w:sz w:val="32"/>
          <w:szCs w:val="32"/>
          <w:lang w:val="en-US" w:eastAsia="zh-CN"/>
        </w:rPr>
        <w:t>-32069779.70元，</w:t>
      </w:r>
      <w:r>
        <w:rPr>
          <w:rFonts w:hint="eastAsia" w:ascii="仿宋_GB2312" w:hAnsi="仿宋_GB2312" w:eastAsia="仿宋_GB2312" w:cs="仿宋_GB2312"/>
          <w:sz w:val="32"/>
          <w:szCs w:val="32"/>
          <w:lang w:eastAsia="zh-CN"/>
        </w:rPr>
        <w:t>增长</w:t>
      </w:r>
      <w:r>
        <w:rPr>
          <w:rFonts w:hint="eastAsia" w:ascii="仿宋_GB2312" w:hAnsi="仿宋_GB2312" w:eastAsia="仿宋_GB2312" w:cs="仿宋_GB2312"/>
          <w:sz w:val="32"/>
          <w:szCs w:val="32"/>
          <w:lang w:val="en-US" w:eastAsia="zh-CN"/>
        </w:rPr>
        <w:t>-37.12%，财政拨款负增长主要原因受上年支出含疫情防控支出影响。</w:t>
      </w:r>
    </w:p>
    <w:p w14:paraId="5E113E2E">
      <w:pPr>
        <w:widowControl/>
        <w:numPr>
          <w:ilvl w:val="0"/>
          <w:numId w:val="0"/>
        </w:numPr>
        <w:spacing w:line="560" w:lineRule="exact"/>
        <w:ind w:left="800" w:leftChars="0"/>
        <w:jc w:val="lef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五、一般公共预算财政拨款支出决算情况说明</w:t>
      </w:r>
    </w:p>
    <w:p w14:paraId="186A83BE">
      <w:pPr>
        <w:pageBreakBefore w:val="0"/>
        <w:widowControl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color w:val="auto"/>
          <w:kern w:val="2"/>
          <w:sz w:val="32"/>
          <w:szCs w:val="32"/>
          <w:lang w:val="en-US" w:eastAsia="zh-CN" w:bidi="ar-SA"/>
        </w:rPr>
        <w:t>（一）一般公共预算财政拨款支出决算总体情况。</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年度一般公共预算财政拨款支出</w:t>
      </w:r>
      <w:r>
        <w:rPr>
          <w:rFonts w:hint="eastAsia" w:ascii="仿宋_GB2312" w:hAnsi="仿宋_GB2312" w:eastAsia="仿宋_GB2312" w:cs="仿宋_GB2312"/>
          <w:sz w:val="32"/>
          <w:szCs w:val="32"/>
          <w:lang w:val="en-US" w:eastAsia="zh-CN"/>
        </w:rPr>
        <w:t>54307577.03</w:t>
      </w:r>
      <w:r>
        <w:rPr>
          <w:rFonts w:hint="eastAsia" w:ascii="仿宋_GB2312" w:hAnsi="仿宋_GB2312" w:eastAsia="仿宋_GB2312" w:cs="仿宋_GB2312"/>
          <w:sz w:val="32"/>
          <w:szCs w:val="32"/>
        </w:rPr>
        <w:t>元，占本年支出合计的</w:t>
      </w:r>
      <w:r>
        <w:rPr>
          <w:rFonts w:hint="eastAsia" w:ascii="仿宋_GB2312" w:hAnsi="仿宋_GB2312" w:eastAsia="仿宋_GB2312" w:cs="仿宋_GB2312"/>
          <w:sz w:val="32"/>
          <w:szCs w:val="32"/>
          <w:lang w:val="en-US" w:eastAsia="zh-CN"/>
        </w:rPr>
        <w:t>59.35</w:t>
      </w:r>
      <w:r>
        <w:rPr>
          <w:rFonts w:hint="eastAsia" w:ascii="仿宋_GB2312" w:hAnsi="仿宋_GB2312" w:eastAsia="仿宋_GB2312" w:cs="仿宋_GB2312"/>
          <w:sz w:val="32"/>
          <w:szCs w:val="32"/>
        </w:rPr>
        <w:t>%。与20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年度相比，一般公共预算财政拨款支出</w:t>
      </w:r>
      <w:r>
        <w:rPr>
          <w:rFonts w:hint="eastAsia" w:ascii="仿宋_GB2312" w:hAnsi="仿宋_GB2312" w:eastAsia="仿宋_GB2312" w:cs="仿宋_GB2312"/>
          <w:sz w:val="32"/>
          <w:szCs w:val="32"/>
          <w:lang w:eastAsia="zh-CN"/>
        </w:rPr>
        <w:t>增加</w:t>
      </w:r>
      <w:r>
        <w:rPr>
          <w:rFonts w:hint="eastAsia" w:ascii="仿宋_GB2312" w:hAnsi="仿宋_GB2312" w:eastAsia="仿宋_GB2312" w:cs="仿宋_GB2312"/>
          <w:sz w:val="32"/>
          <w:szCs w:val="32"/>
          <w:lang w:val="en-US" w:eastAsia="zh-CN"/>
        </w:rPr>
        <w:t>-32069779.70</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增幅</w:t>
      </w:r>
      <w:r>
        <w:rPr>
          <w:rFonts w:hint="eastAsia" w:ascii="仿宋_GB2312" w:hAnsi="仿宋_GB2312" w:eastAsia="仿宋_GB2312" w:cs="仿宋_GB2312"/>
          <w:sz w:val="32"/>
          <w:szCs w:val="32"/>
          <w:lang w:val="en-US" w:eastAsia="zh-CN"/>
        </w:rPr>
        <w:t>-37.12</w:t>
      </w:r>
      <w:r>
        <w:rPr>
          <w:rFonts w:hint="eastAsia" w:ascii="仿宋_GB2312" w:hAnsi="仿宋_GB2312" w:eastAsia="仿宋_GB2312" w:cs="仿宋_GB2312"/>
          <w:sz w:val="32"/>
          <w:szCs w:val="32"/>
        </w:rPr>
        <w:t>%，主要原因</w:t>
      </w:r>
      <w:r>
        <w:rPr>
          <w:rFonts w:hint="eastAsia" w:ascii="仿宋_GB2312" w:hAnsi="仿宋_GB2312" w:eastAsia="仿宋_GB2312" w:cs="仿宋_GB2312"/>
          <w:sz w:val="32"/>
          <w:szCs w:val="32"/>
          <w:lang w:eastAsia="zh-CN"/>
        </w:rPr>
        <w:t>受上年疫情防控工作经费影响</w:t>
      </w:r>
      <w:r>
        <w:rPr>
          <w:rFonts w:hint="eastAsia" w:ascii="仿宋_GB2312" w:hAnsi="仿宋_GB2312" w:eastAsia="仿宋_GB2312" w:cs="仿宋_GB2312"/>
          <w:sz w:val="32"/>
          <w:szCs w:val="32"/>
        </w:rPr>
        <w:t>。</w:t>
      </w:r>
    </w:p>
    <w:p w14:paraId="1225D63A">
      <w:pPr>
        <w:pageBreakBefore w:val="0"/>
        <w:widowControl w:val="0"/>
        <w:kinsoku/>
        <w:wordWrap/>
        <w:overflowPunct/>
        <w:topLinePunct w:val="0"/>
        <w:bidi w:val="0"/>
        <w:spacing w:line="560" w:lineRule="exact"/>
        <w:ind w:firstLine="652" w:firstLineChars="204"/>
        <w:textAlignment w:val="auto"/>
        <w:rPr>
          <w:rFonts w:hint="eastAsia" w:ascii="仿宋_GB2312" w:hAnsi="仿宋_GB2312" w:eastAsia="仿宋_GB2312" w:cs="仿宋_GB2312"/>
          <w:sz w:val="32"/>
          <w:szCs w:val="32"/>
        </w:rPr>
      </w:pPr>
      <w:r>
        <w:rPr>
          <w:rFonts w:hint="eastAsia" w:ascii="楷体" w:hAnsi="楷体" w:eastAsia="楷体" w:cs="楷体"/>
          <w:color w:val="auto"/>
          <w:kern w:val="2"/>
          <w:sz w:val="32"/>
          <w:szCs w:val="32"/>
          <w:lang w:val="en-US" w:eastAsia="zh-CN" w:bidi="ar-SA"/>
        </w:rPr>
        <w:t>（二）一般公共预算财政拨款支出决算结构情况。</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年度一般公共预算财政拨款支出</w:t>
      </w:r>
      <w:r>
        <w:rPr>
          <w:rFonts w:hint="eastAsia" w:ascii="仿宋_GB2312" w:hAnsi="仿宋_GB2312" w:eastAsia="仿宋_GB2312" w:cs="仿宋_GB2312"/>
          <w:sz w:val="32"/>
          <w:szCs w:val="32"/>
          <w:lang w:val="en-US" w:eastAsia="zh-CN"/>
        </w:rPr>
        <w:t>54307577.03</w:t>
      </w:r>
      <w:r>
        <w:rPr>
          <w:rFonts w:hint="eastAsia" w:ascii="仿宋_GB2312" w:hAnsi="仿宋_GB2312" w:eastAsia="仿宋_GB2312" w:cs="仿宋_GB2312"/>
          <w:sz w:val="32"/>
          <w:szCs w:val="32"/>
        </w:rPr>
        <w:t>元，主要用于以下方面：（按支出功能分类科目说明）如：一般公共服务（类）支出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%；教育（类）支出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%；科学技术（类）支出</w:t>
      </w:r>
      <w:r>
        <w:rPr>
          <w:rFonts w:hint="eastAsia" w:ascii="仿宋_GB2312" w:hAnsi="仿宋_GB2312" w:eastAsia="仿宋_GB2312" w:cs="仿宋_GB2312"/>
          <w:sz w:val="32"/>
          <w:szCs w:val="32"/>
          <w:lang w:val="en-US" w:eastAsia="zh-CN"/>
        </w:rPr>
        <w:t>351722.00</w:t>
      </w:r>
      <w:r>
        <w:rPr>
          <w:rFonts w:hint="eastAsia" w:ascii="仿宋_GB2312" w:hAnsi="仿宋_GB2312" w:eastAsia="仿宋_GB2312" w:cs="仿宋_GB2312"/>
          <w:sz w:val="32"/>
          <w:szCs w:val="32"/>
        </w:rPr>
        <w:t>元，占</w:t>
      </w:r>
      <w:r>
        <w:rPr>
          <w:rFonts w:hint="eastAsia" w:ascii="仿宋_GB2312" w:hAnsi="仿宋_GB2312" w:eastAsia="仿宋_GB2312" w:cs="仿宋_GB2312"/>
          <w:sz w:val="32"/>
          <w:szCs w:val="32"/>
          <w:lang w:val="en-US" w:eastAsia="zh-CN"/>
        </w:rPr>
        <w:t>0.65</w:t>
      </w:r>
      <w:r>
        <w:rPr>
          <w:rFonts w:hint="eastAsia" w:ascii="仿宋_GB2312" w:hAnsi="仿宋_GB2312" w:eastAsia="仿宋_GB2312" w:cs="仿宋_GB2312"/>
          <w:sz w:val="32"/>
          <w:szCs w:val="32"/>
        </w:rPr>
        <w:t>%；文化旅游体育与传媒（类）支出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%；社会保障和就业（类）支出</w:t>
      </w:r>
      <w:r>
        <w:rPr>
          <w:rFonts w:hint="eastAsia" w:ascii="仿宋_GB2312" w:hAnsi="仿宋_GB2312" w:eastAsia="仿宋_GB2312" w:cs="仿宋_GB2312"/>
          <w:sz w:val="32"/>
          <w:szCs w:val="32"/>
          <w:lang w:val="en-US" w:eastAsia="zh-CN"/>
        </w:rPr>
        <w:t>6848506.10</w:t>
      </w:r>
      <w:r>
        <w:rPr>
          <w:rFonts w:hint="eastAsia" w:ascii="仿宋_GB2312" w:hAnsi="仿宋_GB2312" w:eastAsia="仿宋_GB2312" w:cs="仿宋_GB2312"/>
          <w:sz w:val="32"/>
          <w:szCs w:val="32"/>
        </w:rPr>
        <w:t>元，占</w:t>
      </w:r>
      <w:r>
        <w:rPr>
          <w:rFonts w:hint="eastAsia" w:ascii="仿宋_GB2312" w:hAnsi="仿宋_GB2312" w:eastAsia="仿宋_GB2312" w:cs="仿宋_GB2312"/>
          <w:sz w:val="32"/>
          <w:szCs w:val="32"/>
          <w:lang w:val="en-US" w:eastAsia="zh-CN"/>
        </w:rPr>
        <w:t>12.61</w:t>
      </w:r>
      <w:r>
        <w:rPr>
          <w:rFonts w:hint="eastAsia" w:ascii="仿宋_GB2312" w:hAnsi="仿宋_GB2312" w:eastAsia="仿宋_GB2312" w:cs="仿宋_GB2312"/>
          <w:sz w:val="32"/>
          <w:szCs w:val="32"/>
        </w:rPr>
        <w:t>%；卫生健康（类）支出</w:t>
      </w:r>
      <w:r>
        <w:rPr>
          <w:rFonts w:hint="eastAsia" w:ascii="仿宋_GB2312" w:hAnsi="仿宋_GB2312" w:eastAsia="仿宋_GB2312" w:cs="仿宋_GB2312"/>
          <w:sz w:val="32"/>
          <w:szCs w:val="32"/>
          <w:lang w:val="en-US" w:eastAsia="zh-CN"/>
        </w:rPr>
        <w:t>42709146.24</w:t>
      </w:r>
      <w:r>
        <w:rPr>
          <w:rFonts w:hint="eastAsia" w:ascii="仿宋_GB2312" w:hAnsi="仿宋_GB2312" w:eastAsia="仿宋_GB2312" w:cs="仿宋_GB2312"/>
          <w:sz w:val="32"/>
          <w:szCs w:val="32"/>
        </w:rPr>
        <w:t>元，占</w:t>
      </w:r>
      <w:r>
        <w:rPr>
          <w:rFonts w:hint="eastAsia" w:ascii="仿宋_GB2312" w:hAnsi="仿宋_GB2312" w:eastAsia="仿宋_GB2312" w:cs="仿宋_GB2312"/>
          <w:sz w:val="32"/>
          <w:szCs w:val="32"/>
          <w:lang w:val="en-US" w:eastAsia="zh-CN"/>
        </w:rPr>
        <w:t>78.64</w:t>
      </w:r>
      <w:r>
        <w:rPr>
          <w:rFonts w:hint="eastAsia" w:ascii="仿宋_GB2312" w:hAnsi="仿宋_GB2312" w:eastAsia="仿宋_GB2312" w:cs="仿宋_GB2312"/>
          <w:sz w:val="32"/>
          <w:szCs w:val="32"/>
        </w:rPr>
        <w:t>%；节能环保（类）支出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%；城乡社区（类）支出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%；资源勘探信息（类）支出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%；农林水（类）支出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%；交通运输（类）支出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%；自然资源海洋气象（类）支出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%；住房保障（类）支出</w:t>
      </w:r>
      <w:r>
        <w:rPr>
          <w:rFonts w:hint="eastAsia" w:ascii="仿宋_GB2312" w:hAnsi="仿宋_GB2312" w:eastAsia="仿宋_GB2312" w:cs="仿宋_GB2312"/>
          <w:sz w:val="32"/>
          <w:szCs w:val="32"/>
          <w:lang w:val="en-US" w:eastAsia="zh-CN"/>
        </w:rPr>
        <w:t>4398202.69</w:t>
      </w:r>
      <w:r>
        <w:rPr>
          <w:rFonts w:hint="eastAsia" w:ascii="仿宋_GB2312" w:hAnsi="仿宋_GB2312" w:eastAsia="仿宋_GB2312" w:cs="仿宋_GB2312"/>
          <w:sz w:val="32"/>
          <w:szCs w:val="32"/>
        </w:rPr>
        <w:t>元，占</w:t>
      </w:r>
      <w:r>
        <w:rPr>
          <w:rFonts w:hint="eastAsia" w:ascii="仿宋_GB2312" w:hAnsi="仿宋_GB2312" w:eastAsia="仿宋_GB2312" w:cs="仿宋_GB2312"/>
          <w:sz w:val="32"/>
          <w:szCs w:val="32"/>
          <w:lang w:val="en-US" w:eastAsia="zh-CN"/>
        </w:rPr>
        <w:t>8.10</w:t>
      </w:r>
      <w:r>
        <w:rPr>
          <w:rFonts w:hint="eastAsia" w:ascii="仿宋_GB2312" w:hAnsi="仿宋_GB2312" w:eastAsia="仿宋_GB2312" w:cs="仿宋_GB2312"/>
          <w:sz w:val="32"/>
          <w:szCs w:val="32"/>
        </w:rPr>
        <w:t>%。</w:t>
      </w:r>
    </w:p>
    <w:p w14:paraId="3AB58795">
      <w:pPr>
        <w:pageBreakBefore w:val="0"/>
        <w:widowControl w:val="0"/>
        <w:kinsoku/>
        <w:wordWrap/>
        <w:overflowPunct/>
        <w:topLinePunct w:val="0"/>
        <w:bidi w:val="0"/>
        <w:spacing w:line="560" w:lineRule="exact"/>
        <w:ind w:firstLine="611" w:firstLineChars="191"/>
        <w:textAlignment w:val="auto"/>
        <w:rPr>
          <w:rFonts w:hint="eastAsia" w:ascii="仿宋_GB2312" w:hAnsi="仿宋_GB2312" w:eastAsia="仿宋_GB2312" w:cs="仿宋_GB2312"/>
          <w:b/>
          <w:kern w:val="0"/>
          <w:sz w:val="32"/>
          <w:szCs w:val="32"/>
        </w:rPr>
      </w:pPr>
      <w:r>
        <w:rPr>
          <w:rFonts w:hint="eastAsia" w:ascii="楷体" w:hAnsi="楷体" w:eastAsia="楷体" w:cs="楷体"/>
          <w:color w:val="auto"/>
          <w:kern w:val="2"/>
          <w:sz w:val="32"/>
          <w:szCs w:val="32"/>
          <w:lang w:val="en-US" w:eastAsia="zh-CN" w:bidi="ar-SA"/>
        </w:rPr>
        <w:t>（三）一般公共预算财政拨款支出决算具体情况。</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年度一般公共预算财政拨款支出年初预算为</w:t>
      </w:r>
      <w:r>
        <w:rPr>
          <w:rFonts w:hint="eastAsia" w:ascii="仿宋_GB2312" w:hAnsi="仿宋_GB2312" w:eastAsia="仿宋_GB2312" w:cs="仿宋_GB2312"/>
          <w:sz w:val="32"/>
          <w:szCs w:val="32"/>
          <w:lang w:val="en-US" w:eastAsia="zh-CN"/>
        </w:rPr>
        <w:t>59982159.62</w:t>
      </w:r>
      <w:r>
        <w:rPr>
          <w:rFonts w:hint="eastAsia" w:ascii="仿宋_GB2312" w:hAnsi="仿宋_GB2312" w:eastAsia="仿宋_GB2312" w:cs="仿宋_GB2312"/>
          <w:sz w:val="32"/>
          <w:szCs w:val="32"/>
        </w:rPr>
        <w:t>元，支出决算为</w:t>
      </w:r>
      <w:r>
        <w:rPr>
          <w:rFonts w:hint="eastAsia" w:ascii="仿宋_GB2312" w:hAnsi="仿宋_GB2312" w:eastAsia="仿宋_GB2312" w:cs="仿宋_GB2312"/>
          <w:sz w:val="32"/>
          <w:szCs w:val="32"/>
          <w:lang w:val="en-US" w:eastAsia="zh-CN"/>
        </w:rPr>
        <w:t>54307577.03</w:t>
      </w:r>
      <w:r>
        <w:rPr>
          <w:rFonts w:hint="eastAsia" w:ascii="仿宋_GB2312" w:hAnsi="仿宋_GB2312" w:eastAsia="仿宋_GB2312" w:cs="仿宋_GB2312"/>
          <w:sz w:val="32"/>
          <w:szCs w:val="32"/>
        </w:rPr>
        <w:t>元，完成年初预算的</w:t>
      </w:r>
      <w:r>
        <w:rPr>
          <w:rFonts w:hint="eastAsia" w:ascii="仿宋_GB2312" w:hAnsi="仿宋_GB2312" w:eastAsia="仿宋_GB2312" w:cs="仿宋_GB2312"/>
          <w:sz w:val="32"/>
          <w:szCs w:val="32"/>
          <w:lang w:val="en-US" w:eastAsia="zh-CN"/>
        </w:rPr>
        <w:t>90.54</w:t>
      </w:r>
      <w:r>
        <w:rPr>
          <w:rFonts w:hint="eastAsia" w:ascii="仿宋_GB2312" w:hAnsi="仿宋_GB2312" w:eastAsia="仿宋_GB2312" w:cs="仿宋_GB2312"/>
          <w:sz w:val="32"/>
          <w:szCs w:val="32"/>
        </w:rPr>
        <w:t>%。决算数大于（小于）预算数的主要原因：</w:t>
      </w:r>
      <w:r>
        <w:rPr>
          <w:rFonts w:hint="eastAsia" w:ascii="仿宋_GB2312" w:hAnsi="仿宋_GB2312" w:eastAsia="仿宋_GB2312" w:cs="仿宋_GB2312"/>
          <w:sz w:val="32"/>
          <w:szCs w:val="32"/>
          <w:lang w:val="en-US" w:eastAsia="zh-CN"/>
        </w:rPr>
        <w:t>1、科学技术支出年初预算0，决算351722.00元，是后期新增项；2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卫生健康支出年初预算</w:t>
      </w:r>
      <w:r>
        <w:rPr>
          <w:rFonts w:hint="eastAsia" w:ascii="仿宋_GB2312" w:hAnsi="仿宋_GB2312" w:eastAsia="仿宋_GB2312" w:cs="仿宋_GB2312"/>
          <w:sz w:val="32"/>
          <w:szCs w:val="32"/>
          <w:lang w:val="en-US" w:eastAsia="zh-CN"/>
        </w:rPr>
        <w:t>48735450.83元，决算42709146.24元，决算小于预算主要是基本公共卫生项目服务经费执行较慢。</w:t>
      </w:r>
    </w:p>
    <w:p w14:paraId="7C73ED8F">
      <w:pPr>
        <w:widowControl/>
        <w:numPr>
          <w:ilvl w:val="0"/>
          <w:numId w:val="0"/>
        </w:numPr>
        <w:spacing w:line="560" w:lineRule="exact"/>
        <w:ind w:firstLine="640" w:firstLineChars="200"/>
        <w:jc w:val="lef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六、一般公共预算财政拨款基本支出决算情况说明（按经济分类填列到款级科目）</w:t>
      </w:r>
    </w:p>
    <w:p w14:paraId="4012E99E">
      <w:pPr>
        <w:pStyle w:val="12"/>
        <w:pageBreakBefore w:val="0"/>
        <w:widowControl w:val="0"/>
        <w:kinsoku/>
        <w:wordWrap/>
        <w:overflowPunct/>
        <w:topLinePunct w:val="0"/>
        <w:bidi w:val="0"/>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2024年度一般公共预算财政拨款基本支出45921944.64元，其中：人员经费45902504.64元，公用经费19440.00元。支出具体情况如下：</w:t>
      </w:r>
    </w:p>
    <w:p w14:paraId="2039DB05">
      <w:pPr>
        <w:pStyle w:val="12"/>
        <w:pageBreakBefore w:val="0"/>
        <w:widowControl w:val="0"/>
        <w:numPr>
          <w:ins w:id="0" w:author="石磊" w:date=""/>
        </w:numPr>
        <w:kinsoku/>
        <w:wordWrap/>
        <w:overflowPunct/>
        <w:topLinePunct w:val="0"/>
        <w:bidi w:val="0"/>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1.工资福利支出45380843.24元，较2024年度年初预算数增加（减少）0元，增长（降低）0%，主要原因是无；较2023年度决算数增加（减少）369508.24元，增长（降低）1%，主要原因是人员变动所致。</w:t>
      </w:r>
    </w:p>
    <w:p w14:paraId="6E309849">
      <w:pPr>
        <w:pStyle w:val="12"/>
        <w:pageBreakBefore w:val="0"/>
        <w:widowControl w:val="0"/>
        <w:kinsoku/>
        <w:wordWrap/>
        <w:overflowPunct/>
        <w:topLinePunct w:val="0"/>
        <w:bidi w:val="0"/>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商品和服务支出19440.00元，较2023年度年初预算数增加（减少）0元，增长（降低）0%，主要原因是无；较2023年度决算数增加（减少）3012.00元，增长（降低）18.33%，主要是宁东公卫中心人员是全额补助，宁东公卫中心人员工资变动引起工会经费变动。</w:t>
      </w:r>
    </w:p>
    <w:p w14:paraId="4C62CAE3">
      <w:pPr>
        <w:pStyle w:val="12"/>
        <w:pageBreakBefore w:val="0"/>
        <w:widowControl w:val="0"/>
        <w:kinsoku/>
        <w:wordWrap/>
        <w:overflowPunct/>
        <w:topLinePunct w:val="0"/>
        <w:bidi w:val="0"/>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3.对个人和家庭的补助521661.40元，较2024年度年初预算数增加（减少0元，增长（降低）20.86%，主要原因是增加一名退休人员死亡抚恤90064.40元；较2023年度决算数增加（减少）224780.40元，增长（降低）75.71%，主要新增8名退休人员和死亡抚恤金。</w:t>
      </w:r>
    </w:p>
    <w:p w14:paraId="437726CC">
      <w:pPr>
        <w:pStyle w:val="12"/>
        <w:pageBreakBefore w:val="0"/>
        <w:widowControl w:val="0"/>
        <w:kinsoku/>
        <w:wordWrap/>
        <w:overflowPunct/>
        <w:topLinePunct w:val="0"/>
        <w:bidi w:val="0"/>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4.资本性支出（基本建设）0元，较2024年度年初预算数增加（减少）0元，增长（降低）0%，主要原因是0；较2023年度决算数增加（减少）0元，增长（降低）0%。</w:t>
      </w:r>
    </w:p>
    <w:p w14:paraId="541CAA39">
      <w:pPr>
        <w:pStyle w:val="12"/>
        <w:pageBreakBefore w:val="0"/>
        <w:widowControl w:val="0"/>
        <w:kinsoku/>
        <w:wordWrap/>
        <w:overflowPunct/>
        <w:topLinePunct w:val="0"/>
        <w:bidi w:val="0"/>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5.资本性支出0元，较2024年度年初预算数增加（减少）0元，增长（降低）0%，主要原因是无；较2023年度决算数增加（减少）0元，增长（降低）0%。</w:t>
      </w:r>
    </w:p>
    <w:p w14:paraId="5444E3B2">
      <w:pPr>
        <w:pStyle w:val="12"/>
        <w:pageBreakBefore w:val="0"/>
        <w:widowControl w:val="0"/>
        <w:kinsoku/>
        <w:wordWrap/>
        <w:overflowPunct/>
        <w:topLinePunct w:val="0"/>
        <w:bidi w:val="0"/>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6.对企业补助（基本建设）0元，较2024年度年初预算数增加（减少）0元，增长（降低）0%，主要原因是无；较2023年度决算数增加（减少）0元，增长（降低）0%。</w:t>
      </w:r>
    </w:p>
    <w:p w14:paraId="19C452A1">
      <w:pPr>
        <w:pStyle w:val="12"/>
        <w:pageBreakBefore w:val="0"/>
        <w:widowControl w:val="0"/>
        <w:kinsoku/>
        <w:wordWrap/>
        <w:overflowPunct/>
        <w:topLinePunct w:val="0"/>
        <w:bidi w:val="0"/>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7.对企业补助0元，较2024年度年初预算数增加（减少）0元，增长（降低）0%，主要原因无；较2023年度决算数增加（减少）0元，增长（降低）0%。</w:t>
      </w:r>
    </w:p>
    <w:p w14:paraId="15981DED">
      <w:pPr>
        <w:pStyle w:val="12"/>
        <w:pageBreakBefore w:val="0"/>
        <w:widowControl w:val="0"/>
        <w:kinsoku/>
        <w:wordWrap/>
        <w:overflowPunct/>
        <w:topLinePunct w:val="0"/>
        <w:bidi w:val="0"/>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8.其他支出0元，较2024年度年初预算数增加（减少）0元，增长（降低）0%，主要原因是无；较2023年度决算数增加（减少）0元，增长（降低）0%。</w:t>
      </w:r>
    </w:p>
    <w:p w14:paraId="6BB5C863">
      <w:pPr>
        <w:pageBreakBefore w:val="0"/>
        <w:widowControl w:val="0"/>
        <w:kinsoku/>
        <w:wordWrap/>
        <w:overflowPunct/>
        <w:topLinePunct w:val="0"/>
        <w:bidi w:val="0"/>
        <w:spacing w:line="560" w:lineRule="exact"/>
        <w:ind w:firstLine="640" w:firstLineChars="200"/>
        <w:textAlignment w:val="auto"/>
        <w:outlineLvl w:val="1"/>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rPr>
        <w:t>七、一般公共预算财政拨款“三公”经费支出决算情况说明</w:t>
      </w:r>
    </w:p>
    <w:p w14:paraId="2AA81B08">
      <w:pPr>
        <w:pageBreakBefore w:val="0"/>
        <w:widowControl w:val="0"/>
        <w:kinsoku/>
        <w:wordWrap/>
        <w:overflowPunct/>
        <w:topLinePunct w:val="0"/>
        <w:autoSpaceDE w:val="0"/>
        <w:autoSpaceDN w:val="0"/>
        <w:bidi w:val="0"/>
        <w:adjustRightInd w:val="0"/>
        <w:spacing w:line="56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楷体" w:hAnsi="楷体" w:eastAsia="楷体" w:cs="楷体"/>
          <w:color w:val="auto"/>
          <w:kern w:val="2"/>
          <w:sz w:val="32"/>
          <w:szCs w:val="32"/>
          <w:lang w:val="en-US" w:eastAsia="zh-CN" w:bidi="ar-SA"/>
        </w:rPr>
        <w:t>（一）“三公”经费一般公共预算财政拨款支出决算总体情况说明。</w:t>
      </w:r>
      <w:r>
        <w:rPr>
          <w:rFonts w:hint="eastAsia" w:ascii="仿宋_GB2312" w:hAnsi="仿宋_GB2312" w:eastAsia="仿宋_GB2312" w:cs="仿宋_GB2312"/>
          <w:color w:val="auto"/>
          <w:kern w:val="2"/>
          <w:sz w:val="32"/>
          <w:szCs w:val="32"/>
          <w:lang w:val="en-US" w:eastAsia="zh-CN" w:bidi="ar-SA"/>
        </w:rPr>
        <w:t>2024年度“三公”经费一般公共预算财政拨款支出预算为0元，支出决算为0元，完成预算的0%，2024年度“三公”经费支出决算数小于（大于）预算数的主要原因：无。</w:t>
      </w:r>
    </w:p>
    <w:p w14:paraId="369EF919">
      <w:pPr>
        <w:pStyle w:val="12"/>
        <w:pageBreakBefore w:val="0"/>
        <w:widowControl w:val="0"/>
        <w:kinsoku/>
        <w:wordWrap/>
        <w:overflowPunct/>
        <w:topLinePunct w:val="0"/>
        <w:bidi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color w:val="auto"/>
          <w:kern w:val="2"/>
          <w:sz w:val="32"/>
          <w:szCs w:val="32"/>
          <w:lang w:val="en-US" w:eastAsia="zh-CN" w:bidi="ar-SA"/>
        </w:rPr>
        <w:t>2024年度“三公”经费一般公共预算财政拨款支出决算数比2023年度减少（增加）0元，下降（增长）%，其中：因公出国（境）费支出决算减少（增加）0元，下降（增长）0%；公务用车购置及运行费支出决算减少（增加）0元，下降（增长）0%；公务接待费支出决算减少（增加）0元，下降（增长）0%；因公出国（境）费支出减少（增加）的主要原因是无；公务用车购置及运行费支出减少（增加）的主要原因是无；公务接待费支出减少（增加）的主要原因是无</w:t>
      </w:r>
      <w:r>
        <w:rPr>
          <w:rFonts w:hint="eastAsia" w:ascii="仿宋_GB2312" w:hAnsi="仿宋_GB2312" w:eastAsia="仿宋_GB2312" w:cs="仿宋_GB2312"/>
          <w:kern w:val="0"/>
          <w:sz w:val="32"/>
          <w:szCs w:val="32"/>
        </w:rPr>
        <w:t>。</w:t>
      </w:r>
    </w:p>
    <w:p w14:paraId="2D592537">
      <w:pPr>
        <w:pStyle w:val="12"/>
        <w:pageBreakBefore w:val="0"/>
        <w:widowControl w:val="0"/>
        <w:kinsoku/>
        <w:wordWrap/>
        <w:overflowPunct/>
        <w:topLinePunct w:val="0"/>
        <w:bidi w:val="0"/>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楷体" w:hAnsi="楷体" w:eastAsia="楷体" w:cs="楷体"/>
          <w:color w:val="auto"/>
          <w:kern w:val="2"/>
          <w:sz w:val="32"/>
          <w:szCs w:val="32"/>
          <w:lang w:val="en-US" w:eastAsia="zh-CN" w:bidi="ar-SA"/>
        </w:rPr>
        <w:t>（二）“三公”经费一般公共预算财政拨款支出决算具体情况说明。</w:t>
      </w:r>
      <w:r>
        <w:rPr>
          <w:rFonts w:hint="eastAsia" w:ascii="仿宋_GB2312" w:hAnsi="仿宋_GB2312" w:eastAsia="仿宋_GB2312" w:cs="仿宋_GB2312"/>
          <w:color w:val="auto"/>
          <w:kern w:val="2"/>
          <w:sz w:val="32"/>
          <w:szCs w:val="32"/>
          <w:lang w:val="en-US" w:eastAsia="zh-CN" w:bidi="ar-SA"/>
        </w:rPr>
        <w:t>2024年度“三公”经费一般公共预算财政拨款支出决算中，因公出国（境）费支出决算0元，占0%；公务用车购置及运行费支出决0元，占0%；公务接待费支出决算0元，占0%。具体情况如下：</w:t>
      </w:r>
    </w:p>
    <w:p w14:paraId="19374E91">
      <w:pPr>
        <w:pStyle w:val="12"/>
        <w:pageBreakBefore w:val="0"/>
        <w:widowControl w:val="0"/>
        <w:kinsoku/>
        <w:wordWrap/>
        <w:overflowPunct/>
        <w:topLinePunct w:val="0"/>
        <w:bidi w:val="0"/>
        <w:spacing w:line="560" w:lineRule="exact"/>
        <w:ind w:firstLine="630" w:firstLineChars="196"/>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color w:val="auto"/>
          <w:sz w:val="32"/>
          <w:szCs w:val="32"/>
        </w:rPr>
        <w:t>1.因公出国（境）费</w:t>
      </w:r>
      <w:r>
        <w:rPr>
          <w:rFonts w:hint="eastAsia" w:ascii="仿宋_GB2312" w:hAnsi="仿宋_GB2312" w:eastAsia="仿宋_GB2312" w:cs="仿宋_GB2312"/>
          <w:color w:val="auto"/>
          <w:kern w:val="2"/>
          <w:sz w:val="32"/>
          <w:szCs w:val="32"/>
          <w:lang w:val="en-US" w:eastAsia="zh-CN" w:bidi="ar-SA"/>
        </w:rPr>
        <w:t>预算为0元，支出决算为0元，完成预算的0%；2024年度因公出国（境）团组数0个，因公出国（境）人次数0人次。开支内容包括：无。</w:t>
      </w:r>
    </w:p>
    <w:p w14:paraId="3D7A943B">
      <w:pPr>
        <w:pageBreakBefore w:val="0"/>
        <w:widowControl w:val="0"/>
        <w:kinsoku/>
        <w:wordWrap/>
        <w:overflowPunct/>
        <w:topLinePunct w:val="0"/>
        <w:autoSpaceDE w:val="0"/>
        <w:autoSpaceDN w:val="0"/>
        <w:bidi w:val="0"/>
        <w:adjustRightInd w:val="0"/>
        <w:spacing w:line="560" w:lineRule="exact"/>
        <w:ind w:firstLine="630" w:firstLineChars="196"/>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kern w:val="0"/>
          <w:sz w:val="32"/>
          <w:szCs w:val="32"/>
        </w:rPr>
        <w:t>2.公务用车购置及运行维护费</w:t>
      </w:r>
      <w:r>
        <w:rPr>
          <w:rFonts w:hint="eastAsia" w:ascii="仿宋_GB2312" w:hAnsi="仿宋_GB2312" w:eastAsia="仿宋_GB2312" w:cs="仿宋_GB2312"/>
          <w:color w:val="auto"/>
          <w:kern w:val="2"/>
          <w:sz w:val="32"/>
          <w:szCs w:val="32"/>
          <w:lang w:val="en-US" w:eastAsia="zh-CN" w:bidi="ar-SA"/>
        </w:rPr>
        <w:t>预算为0元，支出决算为0元，完成预算的0%。其中：公务用车购置费支出为0元，公务用车运行维护费支出0元，主要用于***等。2024年度一般公共预算财政拨款开支的公务用车购置数0辆，公务用车保有量为0辆。</w:t>
      </w:r>
    </w:p>
    <w:p w14:paraId="342025EC">
      <w:pPr>
        <w:pageBreakBefore w:val="0"/>
        <w:widowControl w:val="0"/>
        <w:kinsoku/>
        <w:wordWrap/>
        <w:overflowPunct/>
        <w:topLinePunct w:val="0"/>
        <w:autoSpaceDE w:val="0"/>
        <w:autoSpaceDN w:val="0"/>
        <w:bidi w:val="0"/>
        <w:adjustRightInd w:val="0"/>
        <w:spacing w:line="560" w:lineRule="exact"/>
        <w:ind w:firstLine="630" w:firstLineChars="196"/>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kern w:val="0"/>
          <w:sz w:val="32"/>
          <w:szCs w:val="32"/>
        </w:rPr>
        <w:t>3.公务接待费</w:t>
      </w:r>
      <w:r>
        <w:rPr>
          <w:rFonts w:hint="eastAsia" w:ascii="仿宋_GB2312" w:hAnsi="仿宋_GB2312" w:eastAsia="仿宋_GB2312" w:cs="仿宋_GB2312"/>
          <w:color w:val="auto"/>
          <w:kern w:val="2"/>
          <w:sz w:val="32"/>
          <w:szCs w:val="32"/>
          <w:lang w:val="en-US" w:eastAsia="zh-CN" w:bidi="ar-SA"/>
        </w:rPr>
        <w:t>预算为0元，支出决算为0元，完成预算的0%。其中：国内接待费支出0元，主要用于***。国（境）外接待费支出0元，主要用于***。2024年度国内公务接待批次0个，国内公务接待人次0人，国（境）外公务接待批次0个，国（境）外公务接待人次0人。</w:t>
      </w:r>
    </w:p>
    <w:p w14:paraId="63ABFB3B">
      <w:pPr>
        <w:pageBreakBefore w:val="0"/>
        <w:widowControl w:val="0"/>
        <w:kinsoku/>
        <w:wordWrap/>
        <w:overflowPunct/>
        <w:topLinePunct w:val="0"/>
        <w:bidi w:val="0"/>
        <w:spacing w:line="560" w:lineRule="exact"/>
        <w:ind w:firstLine="640" w:firstLineChars="200"/>
        <w:textAlignment w:val="auto"/>
        <w:outlineLvl w:val="1"/>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rPr>
        <w:t>八、政府性基金预算财政拨款收入支出决算情况说明</w:t>
      </w:r>
    </w:p>
    <w:p w14:paraId="22A58445">
      <w:pPr>
        <w:pStyle w:val="12"/>
        <w:pageBreakBefore w:val="0"/>
        <w:widowControl w:val="0"/>
        <w:kinsoku/>
        <w:wordWrap/>
        <w:overflowPunct/>
        <w:topLinePunct w:val="0"/>
        <w:bidi w:val="0"/>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2024年度政府性基金预算财政拨款本年收入0元，本年支出0元，年末结转和结余0元。较2023年度决算数增加（减少）0元，增长（降低）0%，主要原因是：无。支出具体情况如下：无（按支出功能分类科目说明）。</w:t>
      </w:r>
    </w:p>
    <w:p w14:paraId="1158E001">
      <w:pPr>
        <w:pageBreakBefore w:val="0"/>
        <w:widowControl w:val="0"/>
        <w:kinsoku/>
        <w:wordWrap/>
        <w:overflowPunct/>
        <w:topLinePunct w:val="0"/>
        <w:bidi w:val="0"/>
        <w:spacing w:line="560" w:lineRule="exact"/>
        <w:ind w:firstLine="640" w:firstLineChars="200"/>
        <w:textAlignment w:val="auto"/>
        <w:outlineLvl w:val="1"/>
        <w:rPr>
          <w:rFonts w:hint="eastAsia" w:ascii="黑体" w:hAnsi="黑体" w:eastAsia="黑体" w:cs="黑体"/>
          <w:b w:val="0"/>
          <w:bCs w:val="0"/>
          <w:kern w:val="0"/>
          <w:sz w:val="32"/>
          <w:szCs w:val="32"/>
          <w:lang w:val="en-US" w:eastAsia="zh-CN"/>
        </w:rPr>
      </w:pPr>
      <w:r>
        <w:rPr>
          <w:rFonts w:hint="eastAsia" w:ascii="黑体" w:hAnsi="黑体" w:eastAsia="黑体" w:cs="黑体"/>
          <w:b w:val="0"/>
          <w:bCs w:val="0"/>
          <w:kern w:val="0"/>
          <w:sz w:val="32"/>
          <w:szCs w:val="32"/>
          <w:lang w:val="en-US" w:eastAsia="zh-CN"/>
        </w:rPr>
        <w:t xml:space="preserve">九、国有资本经营预算财政拨款支出情况说明 </w:t>
      </w:r>
    </w:p>
    <w:p w14:paraId="54BCF88A">
      <w:pPr>
        <w:pStyle w:val="12"/>
        <w:pageBreakBefore w:val="0"/>
        <w:widowControl w:val="0"/>
        <w:kinsoku/>
        <w:wordWrap/>
        <w:overflowPunct/>
        <w:topLinePunct w:val="0"/>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2"/>
          <w:sz w:val="32"/>
          <w:szCs w:val="32"/>
          <w:lang w:val="en-US" w:eastAsia="zh-CN" w:bidi="ar-SA"/>
        </w:rPr>
        <w:t>无国有资本经营预算财政拨款本年支出</w:t>
      </w:r>
      <w:r>
        <w:rPr>
          <w:rFonts w:hint="eastAsia" w:ascii="仿宋_GB2312" w:hAnsi="仿宋_GB2312" w:eastAsia="仿宋_GB2312" w:cs="仿宋_GB2312"/>
          <w:color w:val="auto"/>
          <w:sz w:val="32"/>
          <w:szCs w:val="32"/>
        </w:rPr>
        <w:t>。</w:t>
      </w:r>
    </w:p>
    <w:p w14:paraId="461E23FA">
      <w:pPr>
        <w:pageBreakBefore w:val="0"/>
        <w:widowControl w:val="0"/>
        <w:kinsoku/>
        <w:wordWrap/>
        <w:overflowPunct/>
        <w:topLinePunct w:val="0"/>
        <w:bidi w:val="0"/>
        <w:spacing w:line="560" w:lineRule="exact"/>
        <w:ind w:firstLine="640" w:firstLineChars="200"/>
        <w:textAlignment w:val="auto"/>
        <w:outlineLvl w:val="1"/>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lang w:eastAsia="zh-CN"/>
        </w:rPr>
        <w:t>十</w:t>
      </w:r>
      <w:r>
        <w:rPr>
          <w:rFonts w:hint="eastAsia" w:ascii="黑体" w:hAnsi="黑体" w:eastAsia="黑体" w:cs="黑体"/>
          <w:b w:val="0"/>
          <w:bCs w:val="0"/>
          <w:kern w:val="0"/>
          <w:sz w:val="32"/>
          <w:szCs w:val="32"/>
        </w:rPr>
        <w:t>、其他重要事项的情况说明</w:t>
      </w:r>
    </w:p>
    <w:p w14:paraId="35578C60">
      <w:pPr>
        <w:pageBreakBefore w:val="0"/>
        <w:widowControl w:val="0"/>
        <w:kinsoku/>
        <w:wordWrap/>
        <w:overflowPunct/>
        <w:topLinePunct w:val="0"/>
        <w:bidi w:val="0"/>
        <w:spacing w:line="560" w:lineRule="exact"/>
        <w:ind w:firstLine="640" w:firstLineChars="200"/>
        <w:textAlignment w:val="auto"/>
        <w:outlineLvl w:val="1"/>
        <w:rPr>
          <w:rFonts w:hint="eastAsia" w:ascii="仿宋_GB2312" w:hAnsi="仿宋_GB2312" w:eastAsia="仿宋_GB2312" w:cs="仿宋_GB2312"/>
          <w:b/>
          <w:kern w:val="0"/>
          <w:sz w:val="32"/>
          <w:szCs w:val="32"/>
        </w:rPr>
      </w:pPr>
      <w:r>
        <w:rPr>
          <w:rFonts w:hint="eastAsia" w:ascii="楷体" w:hAnsi="楷体" w:eastAsia="楷体" w:cs="楷体"/>
          <w:color w:val="auto"/>
          <w:kern w:val="2"/>
          <w:sz w:val="32"/>
          <w:szCs w:val="32"/>
          <w:lang w:val="en-US" w:eastAsia="zh-CN" w:bidi="ar-SA"/>
        </w:rPr>
        <w:t>（一）机关运行经费支出情况说明（备注：此数据与部门决算中行政单位和参照公务员法管理事业单位一般公共预算财政拨款基本支出中公用经费之和保持一致）</w:t>
      </w:r>
    </w:p>
    <w:p w14:paraId="5AA4D335">
      <w:pPr>
        <w:pageBreakBefore w:val="0"/>
        <w:widowControl w:val="0"/>
        <w:kinsoku/>
        <w:wordWrap/>
        <w:overflowPunct/>
        <w:topLinePunct w:val="0"/>
        <w:bidi w:val="0"/>
        <w:spacing w:line="560" w:lineRule="exact"/>
        <w:ind w:firstLine="640" w:firstLineChars="200"/>
        <w:textAlignment w:val="auto"/>
        <w:outlineLvl w:val="1"/>
        <w:rPr>
          <w:rFonts w:hint="eastAsia" w:ascii="仿宋_GB2312" w:hAnsi="仿宋_GB2312" w:eastAsia="仿宋_GB2312" w:cs="仿宋_GB2312"/>
          <w:kern w:val="0"/>
          <w:sz w:val="32"/>
          <w:szCs w:val="32"/>
        </w:rPr>
      </w:pPr>
      <w:r>
        <w:rPr>
          <w:rFonts w:hint="eastAsia" w:ascii="仿宋_GB2312" w:hAnsi="仿宋_GB2312" w:eastAsia="仿宋_GB2312" w:cs="仿宋_GB2312"/>
          <w:color w:val="auto"/>
          <w:kern w:val="2"/>
          <w:sz w:val="32"/>
          <w:szCs w:val="32"/>
          <w:lang w:val="en-US" w:eastAsia="zh-CN" w:bidi="ar-SA"/>
        </w:rPr>
        <w:t>2024年度本部门机关运行经费支出45921994.64元，比2023年度增加（减少）597350.64元，增长（下降）13.18%。主要原因是：人员工资调整和增加死亡抚恤所致。</w:t>
      </w:r>
    </w:p>
    <w:p w14:paraId="64F4DDD7">
      <w:pPr>
        <w:pageBreakBefore w:val="0"/>
        <w:widowControl w:val="0"/>
        <w:kinsoku/>
        <w:wordWrap/>
        <w:overflowPunct/>
        <w:topLinePunct w:val="0"/>
        <w:autoSpaceDE w:val="0"/>
        <w:autoSpaceDN w:val="0"/>
        <w:bidi w:val="0"/>
        <w:adjustRightInd w:val="0"/>
        <w:spacing w:line="560" w:lineRule="exact"/>
        <w:ind w:firstLine="640" w:firstLineChars="200"/>
        <w:jc w:val="both"/>
        <w:textAlignment w:val="auto"/>
        <w:rPr>
          <w:rFonts w:hint="eastAsia" w:ascii="楷体" w:hAnsi="楷体" w:eastAsia="楷体" w:cs="楷体"/>
          <w:color w:val="auto"/>
          <w:kern w:val="2"/>
          <w:sz w:val="32"/>
          <w:szCs w:val="32"/>
          <w:lang w:val="en-US" w:eastAsia="zh-CN" w:bidi="ar-SA"/>
        </w:rPr>
      </w:pPr>
      <w:r>
        <w:rPr>
          <w:rFonts w:hint="eastAsia" w:ascii="楷体" w:hAnsi="楷体" w:eastAsia="楷体" w:cs="楷体"/>
          <w:color w:val="auto"/>
          <w:kern w:val="2"/>
          <w:sz w:val="32"/>
          <w:szCs w:val="32"/>
          <w:lang w:val="en-US" w:eastAsia="zh-CN" w:bidi="ar-SA"/>
        </w:rPr>
        <w:t>（二）政府采购情况说明</w:t>
      </w:r>
    </w:p>
    <w:p w14:paraId="29B124BB">
      <w:pPr>
        <w:pageBreakBefore w:val="0"/>
        <w:widowControl w:val="0"/>
        <w:kinsoku/>
        <w:wordWrap/>
        <w:overflowPunct/>
        <w:topLinePunct w:val="0"/>
        <w:bidi w:val="0"/>
        <w:spacing w:line="560" w:lineRule="exact"/>
        <w:ind w:firstLine="640" w:firstLineChars="200"/>
        <w:textAlignment w:val="auto"/>
        <w:outlineLvl w:val="1"/>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2024年度本部门无政府采购支出总额0元。其中：政府采购货物支出0元、政府采购工程支出0元、政府采购服务0元。授予中小企业合同金额0元，占政府采购支出总额的0%，其中：授予小微企业合同金额0元，占政府采购支出总额的0%。</w:t>
      </w:r>
    </w:p>
    <w:p w14:paraId="20C992B3">
      <w:pPr>
        <w:pageBreakBefore w:val="0"/>
        <w:widowControl w:val="0"/>
        <w:kinsoku/>
        <w:wordWrap/>
        <w:overflowPunct/>
        <w:topLinePunct w:val="0"/>
        <w:bidi w:val="0"/>
        <w:spacing w:line="560" w:lineRule="exact"/>
        <w:ind w:firstLine="640" w:firstLineChars="200"/>
        <w:textAlignment w:val="auto"/>
        <w:outlineLvl w:val="1"/>
        <w:rPr>
          <w:rFonts w:hint="eastAsia" w:ascii="仿宋_GB2312" w:hAnsi="仿宋_GB2312" w:eastAsia="仿宋_GB2312" w:cs="仿宋_GB2312"/>
          <w:b/>
          <w:kern w:val="0"/>
          <w:sz w:val="32"/>
          <w:szCs w:val="32"/>
        </w:rPr>
      </w:pPr>
      <w:r>
        <w:rPr>
          <w:rFonts w:hint="eastAsia" w:ascii="楷体" w:hAnsi="楷体" w:eastAsia="楷体" w:cs="楷体"/>
          <w:color w:val="auto"/>
          <w:kern w:val="2"/>
          <w:sz w:val="32"/>
          <w:szCs w:val="32"/>
          <w:lang w:val="en-US" w:eastAsia="zh-CN" w:bidi="ar-SA"/>
        </w:rPr>
        <w:t>（三）国有资产占有使用情况说明</w:t>
      </w:r>
    </w:p>
    <w:p w14:paraId="4504342D">
      <w:pPr>
        <w:pageBreakBefore w:val="0"/>
        <w:widowControl w:val="0"/>
        <w:kinsoku/>
        <w:wordWrap/>
        <w:overflowPunct/>
        <w:topLinePunct w:val="0"/>
        <w:bidi w:val="0"/>
        <w:spacing w:line="560" w:lineRule="exact"/>
        <w:ind w:firstLine="640" w:firstLineChars="200"/>
        <w:textAlignment w:val="auto"/>
        <w:outlineLvl w:val="1"/>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截至2024年12月31日，本部门房屋面积7619.26平方米，共有车辆19辆，其中：领导干部用车0辆、一般公务用车0辆；单价50万元以上通用设备0台（套），单价100万元以上专用设备17台（套）。</w:t>
      </w:r>
    </w:p>
    <w:p w14:paraId="0C57A8D7">
      <w:pPr>
        <w:pageBreakBefore w:val="0"/>
        <w:widowControl w:val="0"/>
        <w:kinsoku/>
        <w:wordWrap/>
        <w:overflowPunct/>
        <w:topLinePunct w:val="0"/>
        <w:autoSpaceDE w:val="0"/>
        <w:autoSpaceDN w:val="0"/>
        <w:bidi w:val="0"/>
        <w:adjustRightInd w:val="0"/>
        <w:spacing w:line="560" w:lineRule="exact"/>
        <w:ind w:firstLine="640" w:firstLineChars="200"/>
        <w:jc w:val="both"/>
        <w:textAlignment w:val="auto"/>
        <w:rPr>
          <w:rFonts w:hint="eastAsia" w:ascii="楷体" w:hAnsi="楷体" w:eastAsia="楷体" w:cs="楷体"/>
          <w:color w:val="auto"/>
          <w:kern w:val="2"/>
          <w:sz w:val="32"/>
          <w:szCs w:val="32"/>
          <w:lang w:val="en-US" w:eastAsia="zh-CN" w:bidi="ar-SA"/>
        </w:rPr>
      </w:pPr>
      <w:r>
        <w:rPr>
          <w:rFonts w:hint="eastAsia" w:ascii="楷体" w:hAnsi="楷体" w:eastAsia="楷体" w:cs="楷体"/>
          <w:color w:val="auto"/>
          <w:kern w:val="2"/>
          <w:sz w:val="32"/>
          <w:szCs w:val="32"/>
          <w:lang w:val="en-US" w:eastAsia="zh-CN" w:bidi="ar-SA"/>
        </w:rPr>
        <w:t>（四）预算绩效管理工作开展情况说明</w:t>
      </w:r>
    </w:p>
    <w:p w14:paraId="3B21E492">
      <w:pPr>
        <w:pageBreakBefore w:val="0"/>
        <w:widowControl w:val="0"/>
        <w:kinsoku/>
        <w:wordWrap/>
        <w:overflowPunct/>
        <w:topLinePunct w:val="0"/>
        <w:bidi w:val="0"/>
        <w:spacing w:line="560" w:lineRule="exact"/>
        <w:ind w:firstLine="643" w:firstLineChars="200"/>
        <w:textAlignment w:val="auto"/>
        <w:outlineLvl w:val="1"/>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kern w:val="0"/>
          <w:sz w:val="32"/>
          <w:szCs w:val="32"/>
        </w:rPr>
        <w:t>1.绩效管理工作开展情况。</w:t>
      </w:r>
      <w:r>
        <w:rPr>
          <w:rFonts w:hint="eastAsia" w:ascii="仿宋_GB2312" w:hAnsi="仿宋_GB2312" w:eastAsia="仿宋_GB2312" w:cs="仿宋_GB2312"/>
          <w:color w:val="auto"/>
          <w:kern w:val="2"/>
          <w:sz w:val="32"/>
          <w:szCs w:val="32"/>
          <w:lang w:val="en-US" w:eastAsia="zh-CN" w:bidi="ar-SA"/>
        </w:rPr>
        <w:t>根据预算绩效管理要求，宁东医院组织对2024年度一般公共预算项目支出全面开展绩效自评。其中，一级项目5个，二级项目12个，共涉及预算资金8385632.39元，自评覆盖率达到90%。</w:t>
      </w:r>
    </w:p>
    <w:p w14:paraId="5CF20EA9">
      <w:pPr>
        <w:pageBreakBefore w:val="0"/>
        <w:widowControl w:val="0"/>
        <w:kinsoku/>
        <w:wordWrap/>
        <w:overflowPunct/>
        <w:topLinePunct w:val="0"/>
        <w:bidi w:val="0"/>
        <w:spacing w:line="560" w:lineRule="exact"/>
        <w:ind w:firstLine="643" w:firstLineChars="200"/>
        <w:textAlignment w:val="auto"/>
        <w:outlineLvl w:val="1"/>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kern w:val="0"/>
          <w:sz w:val="32"/>
          <w:szCs w:val="32"/>
        </w:rPr>
        <w:t>2.部门决算中项目绩效自评结果。</w:t>
      </w: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color w:val="auto"/>
          <w:kern w:val="2"/>
          <w:sz w:val="32"/>
          <w:szCs w:val="32"/>
          <w:lang w:val="en-US" w:eastAsia="zh-CN" w:bidi="ar-SA"/>
        </w:rPr>
        <w:t>宁东医院根据上级有关项目支出绩效自评与公开工作的要求，今年在部门决算公开中增加项目绩效自评。根据年初设定的绩效目标，项目自评得分达标</w:t>
      </w:r>
      <w:r>
        <w:rPr>
          <w:rFonts w:hint="eastAsia" w:ascii="仿宋_GB2312" w:hAnsi="仿宋_GB2312" w:eastAsia="仿宋_GB2312" w:cs="仿宋_GB2312"/>
          <w:color w:val="auto"/>
          <w:kern w:val="2"/>
          <w:sz w:val="32"/>
          <w:szCs w:val="32"/>
          <w:lang w:val="en-US" w:eastAsia="en-US" w:bidi="ar-SA"/>
        </w:rPr>
        <w:t>（附 《项目支出绩效自评表》）</w:t>
      </w:r>
      <w:r>
        <w:rPr>
          <w:rFonts w:hint="eastAsia" w:ascii="仿宋_GB2312" w:hAnsi="仿宋_GB2312" w:eastAsia="仿宋_GB2312" w:cs="仿宋_GB2312"/>
          <w:color w:val="auto"/>
          <w:kern w:val="2"/>
          <w:sz w:val="32"/>
          <w:szCs w:val="32"/>
          <w:lang w:val="en-US" w:eastAsia="zh-CN" w:bidi="ar-SA"/>
        </w:rPr>
        <w:t>。</w:t>
      </w:r>
    </w:p>
    <w:p w14:paraId="1A35904E">
      <w:pPr>
        <w:pageBreakBefore w:val="0"/>
        <w:widowControl w:val="0"/>
        <w:kinsoku/>
        <w:wordWrap/>
        <w:overflowPunct/>
        <w:topLinePunct w:val="0"/>
        <w:bidi w:val="0"/>
        <w:spacing w:beforeLines="50" w:line="560" w:lineRule="exact"/>
        <w:ind w:firstLine="156" w:firstLineChars="49"/>
        <w:jc w:val="center"/>
        <w:textAlignment w:val="auto"/>
        <w:outlineLvl w:val="1"/>
        <w:rPr>
          <w:rFonts w:hint="eastAsia" w:ascii="仿宋_GB2312" w:hAnsi="仿宋_GB2312" w:eastAsia="仿宋_GB2312" w:cs="仿宋_GB2312"/>
          <w:kern w:val="0"/>
          <w:sz w:val="32"/>
          <w:szCs w:val="32"/>
        </w:rPr>
      </w:pPr>
    </w:p>
    <w:p w14:paraId="797083D8">
      <w:pPr>
        <w:spacing w:beforeLines="50" w:line="580" w:lineRule="exact"/>
        <w:ind w:firstLine="176" w:firstLineChars="49"/>
        <w:jc w:val="center"/>
        <w:outlineLvl w:val="1"/>
        <w:rPr>
          <w:rFonts w:hint="eastAsia" w:ascii="方正小标宋简体" w:hAnsi="方正小标宋简体" w:eastAsia="方正小标宋简体" w:cs="方正小标宋简体"/>
          <w:kern w:val="0"/>
          <w:sz w:val="36"/>
          <w:szCs w:val="36"/>
          <w:lang w:eastAsia="zh-CN"/>
        </w:rPr>
      </w:pPr>
    </w:p>
    <w:p w14:paraId="0690B71A">
      <w:pPr>
        <w:spacing w:beforeLines="50" w:line="580" w:lineRule="exact"/>
        <w:ind w:firstLine="176" w:firstLineChars="49"/>
        <w:jc w:val="center"/>
        <w:outlineLvl w:val="1"/>
        <w:rPr>
          <w:rFonts w:hint="eastAsia" w:ascii="方正小标宋简体" w:hAnsi="方正小标宋简体" w:eastAsia="方正小标宋简体" w:cs="方正小标宋简体"/>
          <w:kern w:val="0"/>
          <w:sz w:val="36"/>
          <w:szCs w:val="36"/>
          <w:lang w:eastAsia="zh-CN"/>
        </w:rPr>
      </w:pPr>
    </w:p>
    <w:p w14:paraId="39487310">
      <w:pPr>
        <w:spacing w:beforeLines="50" w:line="580" w:lineRule="exact"/>
        <w:ind w:firstLine="176" w:firstLineChars="49"/>
        <w:jc w:val="center"/>
        <w:outlineLvl w:val="1"/>
        <w:rPr>
          <w:rFonts w:hint="eastAsia" w:ascii="方正小标宋简体" w:hAnsi="方正小标宋简体" w:eastAsia="方正小标宋简体" w:cs="方正小标宋简体"/>
          <w:kern w:val="0"/>
          <w:sz w:val="36"/>
          <w:szCs w:val="36"/>
          <w:lang w:eastAsia="zh-CN"/>
        </w:rPr>
      </w:pPr>
    </w:p>
    <w:p w14:paraId="1DA5DE53">
      <w:pPr>
        <w:spacing w:beforeLines="50" w:line="580" w:lineRule="exact"/>
        <w:ind w:firstLine="176" w:firstLineChars="49"/>
        <w:jc w:val="center"/>
        <w:outlineLvl w:val="1"/>
        <w:rPr>
          <w:rFonts w:hint="eastAsia" w:ascii="方正小标宋简体" w:hAnsi="方正小标宋简体" w:eastAsia="方正小标宋简体" w:cs="方正小标宋简体"/>
          <w:kern w:val="0"/>
          <w:sz w:val="36"/>
          <w:szCs w:val="36"/>
          <w:lang w:eastAsia="zh-CN"/>
        </w:rPr>
      </w:pPr>
    </w:p>
    <w:p w14:paraId="3F286812">
      <w:pPr>
        <w:spacing w:beforeLines="50" w:line="580" w:lineRule="exact"/>
        <w:ind w:firstLine="176" w:firstLineChars="49"/>
        <w:jc w:val="center"/>
        <w:outlineLvl w:val="1"/>
        <w:rPr>
          <w:rFonts w:hint="eastAsia" w:ascii="方正小标宋简体" w:hAnsi="方正小标宋简体" w:eastAsia="方正小标宋简体" w:cs="方正小标宋简体"/>
          <w:kern w:val="0"/>
          <w:sz w:val="36"/>
          <w:szCs w:val="36"/>
          <w:lang w:eastAsia="zh-CN"/>
        </w:rPr>
      </w:pPr>
    </w:p>
    <w:p w14:paraId="2A605859">
      <w:pPr>
        <w:spacing w:beforeLines="50" w:line="580" w:lineRule="exact"/>
        <w:ind w:firstLine="176" w:firstLineChars="49"/>
        <w:jc w:val="center"/>
        <w:outlineLvl w:val="1"/>
        <w:rPr>
          <w:rFonts w:hint="eastAsia" w:ascii="方正小标宋简体" w:hAnsi="方正小标宋简体" w:eastAsia="方正小标宋简体" w:cs="方正小标宋简体"/>
          <w:kern w:val="0"/>
          <w:sz w:val="36"/>
          <w:szCs w:val="36"/>
          <w:lang w:eastAsia="zh-CN"/>
        </w:rPr>
      </w:pPr>
    </w:p>
    <w:p w14:paraId="36383DFA">
      <w:pPr>
        <w:spacing w:beforeLines="50" w:line="580" w:lineRule="exact"/>
        <w:ind w:firstLine="176" w:firstLineChars="49"/>
        <w:jc w:val="center"/>
        <w:outlineLvl w:val="1"/>
        <w:rPr>
          <w:rFonts w:hint="eastAsia" w:ascii="方正小标宋简体" w:hAnsi="方正小标宋简体" w:eastAsia="方正小标宋简体" w:cs="方正小标宋简体"/>
          <w:kern w:val="0"/>
          <w:sz w:val="36"/>
          <w:szCs w:val="36"/>
          <w:lang w:eastAsia="zh-CN"/>
        </w:rPr>
      </w:pPr>
    </w:p>
    <w:p w14:paraId="06DE6507">
      <w:pPr>
        <w:spacing w:beforeLines="50" w:line="580" w:lineRule="exact"/>
        <w:ind w:firstLine="176" w:firstLineChars="49"/>
        <w:jc w:val="center"/>
        <w:outlineLvl w:val="1"/>
        <w:rPr>
          <w:rFonts w:hint="eastAsia" w:ascii="方正小标宋简体" w:hAnsi="方正小标宋简体" w:eastAsia="方正小标宋简体" w:cs="方正小标宋简体"/>
          <w:kern w:val="0"/>
          <w:sz w:val="36"/>
          <w:szCs w:val="36"/>
          <w:lang w:eastAsia="zh-CN"/>
        </w:rPr>
      </w:pPr>
    </w:p>
    <w:p w14:paraId="6C24EFE9">
      <w:pPr>
        <w:spacing w:beforeLines="50" w:line="580" w:lineRule="exact"/>
        <w:ind w:firstLine="176" w:firstLineChars="49"/>
        <w:jc w:val="center"/>
        <w:outlineLvl w:val="1"/>
        <w:rPr>
          <w:rFonts w:hint="eastAsia" w:ascii="方正小标宋简体" w:hAnsi="方正小标宋简体" w:eastAsia="方正小标宋简体" w:cs="方正小标宋简体"/>
          <w:kern w:val="0"/>
          <w:sz w:val="36"/>
          <w:szCs w:val="36"/>
          <w:lang w:eastAsia="zh-CN"/>
        </w:rPr>
      </w:pPr>
    </w:p>
    <w:p w14:paraId="56CA2E05">
      <w:pPr>
        <w:spacing w:beforeLines="50" w:line="580" w:lineRule="exact"/>
        <w:ind w:firstLine="176" w:firstLineChars="49"/>
        <w:jc w:val="center"/>
        <w:outlineLvl w:val="1"/>
        <w:rPr>
          <w:rFonts w:hint="eastAsia" w:ascii="方正小标宋简体" w:hAnsi="方正小标宋简体" w:eastAsia="方正小标宋简体" w:cs="方正小标宋简体"/>
          <w:kern w:val="0"/>
          <w:sz w:val="36"/>
          <w:szCs w:val="36"/>
          <w:lang w:eastAsia="zh-CN"/>
        </w:rPr>
      </w:pPr>
      <w:r>
        <w:rPr>
          <w:rFonts w:hint="eastAsia" w:ascii="方正小标宋简体" w:hAnsi="方正小标宋简体" w:eastAsia="方正小标宋简体" w:cs="方正小标宋简体"/>
          <w:kern w:val="0"/>
          <w:sz w:val="36"/>
          <w:szCs w:val="36"/>
          <w:lang w:eastAsia="zh-CN"/>
        </w:rPr>
        <w:t>第四部分</w:t>
      </w:r>
      <w:r>
        <w:rPr>
          <w:rFonts w:hint="eastAsia" w:ascii="方正小标宋简体" w:hAnsi="方正小标宋简体" w:eastAsia="方正小标宋简体" w:cs="方正小标宋简体"/>
          <w:kern w:val="0"/>
          <w:sz w:val="36"/>
          <w:szCs w:val="36"/>
          <w:lang w:val="en-US" w:eastAsia="zh-CN"/>
        </w:rPr>
        <w:t xml:space="preserve"> </w:t>
      </w:r>
      <w:r>
        <w:rPr>
          <w:rFonts w:hint="eastAsia" w:ascii="方正小标宋简体" w:hAnsi="方正小标宋简体" w:eastAsia="方正小标宋简体" w:cs="方正小标宋简体"/>
          <w:kern w:val="0"/>
          <w:sz w:val="36"/>
          <w:szCs w:val="36"/>
          <w:lang w:eastAsia="zh-CN"/>
        </w:rPr>
        <w:t>名词解释</w:t>
      </w:r>
    </w:p>
    <w:p w14:paraId="36198DFD">
      <w:pPr>
        <w:pStyle w:val="3"/>
        <w:pageBreakBefore w:val="0"/>
        <w:widowControl w:val="0"/>
        <w:numPr>
          <w:ilvl w:val="2"/>
          <w:numId w:val="0"/>
        </w:numPr>
        <w:kinsoku/>
        <w:wordWrap/>
        <w:overflowPunct/>
        <w:topLinePunct w:val="0"/>
        <w:bidi w:val="0"/>
        <w:spacing w:line="560" w:lineRule="exact"/>
        <w:ind w:left="420"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1B6B91D8">
      <w:pPr>
        <w:pageBreakBefore w:val="0"/>
        <w:widowControl w:val="0"/>
        <w:kinsoku/>
        <w:wordWrap/>
        <w:overflowPunct/>
        <w:topLinePunct w:val="0"/>
        <w:bidi w:val="0"/>
        <w:spacing w:line="560" w:lineRule="exact"/>
        <w:ind w:firstLine="640" w:firstLineChars="200"/>
        <w:textAlignment w:val="auto"/>
        <w:outlineLvl w:val="1"/>
        <w:rPr>
          <w:rFonts w:hint="eastAsia" w:ascii="仿宋_GB2312" w:hAnsi="仿宋_GB2312" w:eastAsia="仿宋_GB2312" w:cs="仿宋_GB2312"/>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1. 一般公共预算：</w:t>
      </w:r>
      <w:r>
        <w:rPr>
          <w:rFonts w:hint="eastAsia" w:ascii="仿宋_GB2312" w:hAnsi="仿宋_GB2312" w:eastAsia="仿宋_GB2312" w:cs="仿宋_GB2312"/>
          <w:color w:val="auto"/>
          <w:kern w:val="2"/>
          <w:sz w:val="32"/>
          <w:szCs w:val="32"/>
          <w:lang w:val="en-US" w:eastAsia="zh-CN" w:bidi="ar-SA"/>
        </w:rPr>
        <w:t>是对以税收为主体的财政收入，安排用于保障和改善民生、推动经济社会发展、维护国家安全、维持国家机构正常运转等方面的收支预算。</w:t>
      </w:r>
    </w:p>
    <w:p w14:paraId="5321319E">
      <w:pPr>
        <w:pageBreakBefore w:val="0"/>
        <w:widowControl w:val="0"/>
        <w:kinsoku/>
        <w:wordWrap/>
        <w:overflowPunct/>
        <w:topLinePunct w:val="0"/>
        <w:bidi w:val="0"/>
        <w:spacing w:line="560" w:lineRule="exact"/>
        <w:ind w:firstLine="640" w:firstLineChars="200"/>
        <w:textAlignment w:val="auto"/>
        <w:outlineLvl w:val="1"/>
        <w:rPr>
          <w:rFonts w:hint="eastAsia" w:ascii="仿宋_GB2312" w:hAnsi="仿宋_GB2312" w:eastAsia="仿宋_GB2312" w:cs="仿宋_GB2312"/>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2.政府性基金预算：</w:t>
      </w:r>
      <w:r>
        <w:rPr>
          <w:rFonts w:hint="eastAsia" w:ascii="仿宋_GB2312" w:hAnsi="仿宋_GB2312" w:eastAsia="仿宋_GB2312" w:cs="仿宋_GB2312"/>
          <w:color w:val="auto"/>
          <w:kern w:val="2"/>
          <w:sz w:val="32"/>
          <w:szCs w:val="32"/>
          <w:lang w:val="en-US" w:eastAsia="zh-CN" w:bidi="ar-SA"/>
        </w:rPr>
        <w:t>是对依照法律、行政法规的规定在一定期限内向特定对象征收、收取或者以其他方式筹集的资金，专项用于特定公共事业发展的收支预算。</w:t>
      </w:r>
    </w:p>
    <w:p w14:paraId="3A64D92F">
      <w:pPr>
        <w:pageBreakBefore w:val="0"/>
        <w:widowControl w:val="0"/>
        <w:kinsoku/>
        <w:wordWrap/>
        <w:overflowPunct/>
        <w:topLinePunct w:val="0"/>
        <w:bidi w:val="0"/>
        <w:spacing w:line="560" w:lineRule="exact"/>
        <w:ind w:firstLine="640" w:firstLineChars="200"/>
        <w:textAlignment w:val="auto"/>
        <w:outlineLvl w:val="1"/>
        <w:rPr>
          <w:rFonts w:hint="eastAsia" w:ascii="仿宋_GB2312" w:hAnsi="仿宋_GB2312" w:eastAsia="仿宋_GB2312" w:cs="仿宋_GB2312"/>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3.社会保险基金预算</w:t>
      </w:r>
      <w:r>
        <w:rPr>
          <w:rFonts w:hint="eastAsia" w:ascii="仿宋_GB2312" w:hAnsi="仿宋_GB2312" w:eastAsia="仿宋_GB2312" w:cs="仿宋_GB2312"/>
          <w:color w:val="auto"/>
          <w:kern w:val="2"/>
          <w:sz w:val="32"/>
          <w:szCs w:val="32"/>
          <w:lang w:val="en-US" w:eastAsia="zh-CN" w:bidi="ar-SA"/>
        </w:rPr>
        <w:t>：是对社会保险缴款、一般公共预算安排和其他方式筹集的资金，专项用于社会保险的收支预算。</w:t>
      </w:r>
    </w:p>
    <w:p w14:paraId="0FD26F35">
      <w:pPr>
        <w:pageBreakBefore w:val="0"/>
        <w:widowControl w:val="0"/>
        <w:kinsoku/>
        <w:wordWrap/>
        <w:overflowPunct/>
        <w:topLinePunct w:val="0"/>
        <w:bidi w:val="0"/>
        <w:spacing w:line="560" w:lineRule="exact"/>
        <w:ind w:firstLine="640" w:firstLineChars="200"/>
        <w:textAlignment w:val="auto"/>
        <w:outlineLvl w:val="1"/>
        <w:rPr>
          <w:rFonts w:hint="eastAsia" w:ascii="仿宋_GB2312" w:hAnsi="仿宋_GB2312" w:eastAsia="仿宋_GB2312" w:cs="仿宋_GB2312"/>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4.政府采购</w:t>
      </w:r>
      <w:r>
        <w:rPr>
          <w:rFonts w:hint="eastAsia" w:ascii="仿宋_GB2312" w:hAnsi="仿宋_GB2312" w:eastAsia="仿宋_GB2312" w:cs="仿宋_GB2312"/>
          <w:color w:val="auto"/>
          <w:kern w:val="2"/>
          <w:sz w:val="32"/>
          <w:szCs w:val="32"/>
          <w:lang w:val="en-US" w:eastAsia="zh-CN" w:bidi="ar-SA"/>
        </w:rPr>
        <w:t xml:space="preserve"> ：是指各级国家机关、事业单位和团体组织，使 用财政性资金采购依法制定的集中采购目录以内的或者采 购限额标准以上的货物、工程和服务的行为。政府采购不仅 是指具体的采购过程，而且是采购政策、采购程序、采购过 程及采购管理的总称，是一种对公共采购管理的制度，是一 种政府行为。</w:t>
      </w:r>
    </w:p>
    <w:p w14:paraId="15F2B6F6">
      <w:pPr>
        <w:pageBreakBefore w:val="0"/>
        <w:widowControl w:val="0"/>
        <w:kinsoku/>
        <w:wordWrap/>
        <w:overflowPunct/>
        <w:topLinePunct w:val="0"/>
        <w:bidi w:val="0"/>
        <w:spacing w:line="560" w:lineRule="exact"/>
        <w:ind w:firstLine="640" w:firstLineChars="200"/>
        <w:textAlignment w:val="auto"/>
        <w:outlineLvl w:val="1"/>
        <w:rPr>
          <w:rFonts w:hint="eastAsia" w:ascii="仿宋_GB2312" w:hAnsi="仿宋_GB2312" w:eastAsia="仿宋_GB2312" w:cs="仿宋_GB2312"/>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 xml:space="preserve"> 5.“三公”经费 “三公”经费包括：</w:t>
      </w:r>
      <w:r>
        <w:rPr>
          <w:rFonts w:hint="eastAsia" w:ascii="仿宋_GB2312" w:hAnsi="仿宋_GB2312" w:eastAsia="仿宋_GB2312" w:cs="仿宋_GB2312"/>
          <w:color w:val="auto"/>
          <w:kern w:val="2"/>
          <w:sz w:val="32"/>
          <w:szCs w:val="32"/>
          <w:lang w:val="en-US" w:eastAsia="zh-CN" w:bidi="ar-SA"/>
        </w:rPr>
        <w:t xml:space="preserve"> </w:t>
      </w:r>
    </w:p>
    <w:p w14:paraId="763A888C">
      <w:pPr>
        <w:pageBreakBefore w:val="0"/>
        <w:widowControl w:val="0"/>
        <w:kinsoku/>
        <w:wordWrap/>
        <w:overflowPunct/>
        <w:topLinePunct w:val="0"/>
        <w:bidi w:val="0"/>
        <w:spacing w:line="560" w:lineRule="exact"/>
        <w:ind w:firstLine="640" w:firstLineChars="200"/>
        <w:textAlignment w:val="auto"/>
        <w:outlineLvl w:val="1"/>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（1）因公出国(境)费用，反映单位公务出国(境)的国际 旅费、国外城市间交通费、住宿费、伙食费、培训费、公杂 费等支出。 </w:t>
      </w:r>
    </w:p>
    <w:p w14:paraId="73BE160C">
      <w:pPr>
        <w:pageBreakBefore w:val="0"/>
        <w:widowControl w:val="0"/>
        <w:kinsoku/>
        <w:wordWrap/>
        <w:overflowPunct/>
        <w:topLinePunct w:val="0"/>
        <w:bidi w:val="0"/>
        <w:spacing w:line="560" w:lineRule="exact"/>
        <w:ind w:firstLine="640" w:firstLineChars="200"/>
        <w:textAlignment w:val="auto"/>
        <w:outlineLvl w:val="1"/>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（2）公务接待费，反映单位按规定开支的各类公务接待 (含外宾接待)费用。 </w:t>
      </w:r>
    </w:p>
    <w:p w14:paraId="1078F427">
      <w:pPr>
        <w:pageBreakBefore w:val="0"/>
        <w:widowControl w:val="0"/>
        <w:kinsoku/>
        <w:wordWrap/>
        <w:overflowPunct/>
        <w:topLinePunct w:val="0"/>
        <w:bidi w:val="0"/>
        <w:spacing w:line="560" w:lineRule="exact"/>
        <w:ind w:firstLine="640" w:firstLineChars="200"/>
        <w:textAlignment w:val="auto"/>
        <w:outlineLvl w:val="1"/>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（3）公务用车购置费，反映公务用车车辆购置支出(含 车辆购置税)。 </w:t>
      </w:r>
    </w:p>
    <w:p w14:paraId="142581E8">
      <w:pPr>
        <w:pageBreakBefore w:val="0"/>
        <w:widowControl w:val="0"/>
        <w:kinsoku/>
        <w:wordWrap/>
        <w:overflowPunct/>
        <w:topLinePunct w:val="0"/>
        <w:bidi w:val="0"/>
        <w:spacing w:line="560" w:lineRule="exact"/>
        <w:ind w:firstLine="640" w:firstLineChars="200"/>
        <w:textAlignment w:val="auto"/>
        <w:outlineLvl w:val="1"/>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（4）公务用车运行维护费，反映单位按规定保留的公务 用车燃料费、维修费、过桥过路费、保险费、安全奖励费用 等支出。</w:t>
      </w:r>
    </w:p>
    <w:p w14:paraId="7AF33D25">
      <w:pPr>
        <w:spacing w:beforeLines="50" w:line="580" w:lineRule="exact"/>
        <w:ind w:firstLine="176" w:firstLineChars="49"/>
        <w:jc w:val="center"/>
        <w:outlineLvl w:val="1"/>
        <w:rPr>
          <w:rFonts w:hint="eastAsia" w:ascii="方正小标宋简体" w:hAnsi="方正小标宋简体" w:eastAsia="方正小标宋简体" w:cs="方正小标宋简体"/>
          <w:kern w:val="0"/>
          <w:sz w:val="36"/>
          <w:szCs w:val="36"/>
          <w:lang w:eastAsia="zh-CN"/>
        </w:rPr>
      </w:pPr>
    </w:p>
    <w:p w14:paraId="06A61FEC">
      <w:pPr>
        <w:spacing w:beforeLines="50" w:line="580" w:lineRule="exact"/>
        <w:ind w:firstLine="176" w:firstLineChars="49"/>
        <w:jc w:val="center"/>
        <w:outlineLvl w:val="1"/>
        <w:rPr>
          <w:rFonts w:hint="eastAsia" w:ascii="方正小标宋简体" w:hAnsi="方正小标宋简体" w:eastAsia="方正小标宋简体" w:cs="方正小标宋简体"/>
          <w:kern w:val="0"/>
          <w:sz w:val="36"/>
          <w:szCs w:val="36"/>
          <w:lang w:eastAsia="zh-CN"/>
        </w:rPr>
      </w:pPr>
    </w:p>
    <w:p w14:paraId="4A36684B">
      <w:pPr>
        <w:spacing w:beforeLines="50" w:line="580" w:lineRule="exact"/>
        <w:ind w:firstLine="176" w:firstLineChars="49"/>
        <w:jc w:val="center"/>
        <w:outlineLvl w:val="1"/>
        <w:rPr>
          <w:rFonts w:hint="eastAsia" w:ascii="方正小标宋简体" w:hAnsi="方正小标宋简体" w:eastAsia="方正小标宋简体" w:cs="方正小标宋简体"/>
          <w:kern w:val="0"/>
          <w:sz w:val="36"/>
          <w:szCs w:val="36"/>
          <w:lang w:eastAsia="zh-CN"/>
        </w:rPr>
      </w:pPr>
    </w:p>
    <w:p w14:paraId="6C0BB09D">
      <w:pPr>
        <w:spacing w:beforeLines="50" w:line="580" w:lineRule="exact"/>
        <w:ind w:firstLine="536" w:firstLineChars="149"/>
        <w:jc w:val="both"/>
        <w:outlineLvl w:val="1"/>
        <w:rPr>
          <w:rFonts w:hint="eastAsia" w:ascii="方正小标宋简体" w:hAnsi="方正小标宋简体" w:eastAsia="方正小标宋简体" w:cs="方正小标宋简体"/>
          <w:kern w:val="0"/>
          <w:sz w:val="36"/>
          <w:szCs w:val="36"/>
          <w:lang w:eastAsia="zh-CN"/>
        </w:rPr>
      </w:pPr>
      <w:r>
        <w:rPr>
          <w:rFonts w:hint="eastAsia" w:ascii="方正小标宋简体" w:hAnsi="方正小标宋简体" w:eastAsia="方正小标宋简体" w:cs="方正小标宋简体"/>
          <w:kern w:val="0"/>
          <w:sz w:val="36"/>
          <w:szCs w:val="36"/>
          <w:lang w:eastAsia="zh-CN"/>
        </w:rPr>
        <w:t>第五部分</w:t>
      </w:r>
      <w:r>
        <w:rPr>
          <w:rFonts w:hint="eastAsia" w:ascii="方正小标宋简体" w:hAnsi="方正小标宋简体" w:eastAsia="方正小标宋简体" w:cs="方正小标宋简体"/>
          <w:kern w:val="0"/>
          <w:sz w:val="36"/>
          <w:szCs w:val="36"/>
          <w:lang w:val="en-US" w:eastAsia="zh-CN"/>
        </w:rPr>
        <w:t xml:space="preserve"> </w:t>
      </w:r>
      <w:r>
        <w:rPr>
          <w:rFonts w:hint="eastAsia" w:ascii="方正小标宋简体" w:hAnsi="方正小标宋简体" w:eastAsia="方正小标宋简体" w:cs="方正小标宋简体"/>
          <w:kern w:val="0"/>
          <w:sz w:val="36"/>
          <w:szCs w:val="36"/>
          <w:lang w:eastAsia="zh-CN"/>
        </w:rPr>
        <w:t>附件</w:t>
      </w:r>
    </w:p>
    <w:p w14:paraId="120677F1">
      <w:pPr>
        <w:pStyle w:val="3"/>
        <w:pageBreakBefore w:val="0"/>
        <w:widowControl w:val="0"/>
        <w:numPr>
          <w:ilvl w:val="2"/>
          <w:numId w:val="0"/>
        </w:numPr>
        <w:kinsoku/>
        <w:wordWrap/>
        <w:overflowPunct/>
        <w:topLinePunct w:val="0"/>
        <w:bidi w:val="0"/>
        <w:spacing w:line="560" w:lineRule="exact"/>
        <w:ind w:left="420" w:leftChars="0" w:firstLine="320" w:firstLineChars="100"/>
        <w:textAlignment w:val="auto"/>
        <w:rPr>
          <w:rFonts w:hint="eastAsia" w:ascii="仿宋_GB2312" w:hAnsi="仿宋_GB2312" w:eastAsia="仿宋_GB2312" w:cs="仿宋_GB2312"/>
          <w:b w:val="0"/>
          <w:color w:val="auto"/>
          <w:kern w:val="0"/>
          <w:sz w:val="32"/>
          <w:szCs w:val="32"/>
          <w:lang w:val="en-US" w:eastAsia="zh-CN" w:bidi="ar-SA"/>
        </w:rPr>
      </w:pPr>
      <w:r>
        <w:rPr>
          <w:rFonts w:hint="eastAsia" w:ascii="仿宋_GB2312" w:hAnsi="仿宋_GB2312" w:eastAsia="仿宋_GB2312" w:cs="仿宋_GB2312"/>
          <w:b w:val="0"/>
          <w:color w:val="auto"/>
          <w:kern w:val="0"/>
          <w:sz w:val="32"/>
          <w:szCs w:val="32"/>
          <w:lang w:val="en-US" w:eastAsia="zh-CN" w:bidi="ar-SA"/>
        </w:rPr>
        <w:t>项目支出绩效目标自评表</w:t>
      </w:r>
    </w:p>
    <w:sectPr>
      <w:footerReference r:id="rId3" w:type="default"/>
      <w:foot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E964F">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C4C74">
    <w:pPr>
      <w:pStyle w:val="5"/>
      <w:framePr w:wrap="around" w:vAnchor="text" w:hAnchor="margin" w:xAlign="center" w:y="1"/>
      <w:rPr>
        <w:rStyle w:val="9"/>
      </w:rPr>
    </w:pPr>
    <w:r>
      <w:rPr>
        <w:rStyle w:val="9"/>
      </w:rPr>
      <w:fldChar w:fldCharType="begin"/>
    </w:r>
    <w:r>
      <w:rPr>
        <w:rStyle w:val="9"/>
      </w:rPr>
      <w:instrText xml:space="preserve">PAGE  </w:instrText>
    </w:r>
    <w:r>
      <w:rPr>
        <w:rStyle w:val="9"/>
      </w:rPr>
      <w:fldChar w:fldCharType="end"/>
    </w:r>
  </w:p>
  <w:p w14:paraId="3F5EA679">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81F2E7"/>
    <w:multiLevelType w:val="multilevel"/>
    <w:tmpl w:val="C981F2E7"/>
    <w:lvl w:ilvl="0" w:tentative="0">
      <w:start w:val="1"/>
      <w:numFmt w:val="chineseCounting"/>
      <w:suff w:val="nothing"/>
      <w:lvlText w:val="%1、"/>
      <w:lvlJc w:val="left"/>
      <w:pPr>
        <w:tabs>
          <w:tab w:val="left" w:pos="0"/>
        </w:tabs>
        <w:ind w:left="431" w:hanging="431"/>
      </w:pPr>
      <w:rPr>
        <w:rFonts w:hint="eastAsia" w:ascii="宋体" w:hAnsi="宋体" w:eastAsia="黑体" w:cs="宋体"/>
        <w:b w:val="0"/>
        <w:i w:val="0"/>
        <w:strike w:val="0"/>
        <w:dstrike w:val="0"/>
        <w:sz w:val="44"/>
        <w:szCs w:val="44"/>
        <w:vertAlign w:val="baseline"/>
      </w:rPr>
    </w:lvl>
    <w:lvl w:ilvl="1" w:tentative="0">
      <w:start w:val="1"/>
      <w:numFmt w:val="chineseCountingThousand"/>
      <w:suff w:val="nothing"/>
      <w:lvlText w:val="(%2)"/>
      <w:lvlJc w:val="left"/>
      <w:pPr>
        <w:tabs>
          <w:tab w:val="left" w:pos="0"/>
        </w:tabs>
        <w:ind w:left="431" w:hanging="431"/>
      </w:pPr>
      <w:rPr>
        <w:rFonts w:hint="eastAsia" w:ascii="宋体" w:hAnsi="宋体" w:eastAsia="宋体" w:cs="Times New Roman"/>
      </w:rPr>
    </w:lvl>
    <w:lvl w:ilvl="2" w:tentative="0">
      <w:start w:val="1"/>
      <w:numFmt w:val="decimal"/>
      <w:pStyle w:val="3"/>
      <w:suff w:val="nothing"/>
      <w:lvlText w:val="%3."/>
      <w:lvlJc w:val="left"/>
      <w:pPr>
        <w:tabs>
          <w:tab w:val="left" w:pos="0"/>
        </w:tabs>
        <w:ind w:left="851" w:hanging="431"/>
      </w:pPr>
      <w:rPr>
        <w:rFonts w:hint="eastAsia" w:cs="Times New Roman"/>
      </w:rPr>
    </w:lvl>
    <w:lvl w:ilvl="3" w:tentative="0">
      <w:start w:val="1"/>
      <w:numFmt w:val="decimal"/>
      <w:suff w:val="nothing"/>
      <w:lvlText w:val="(%4)"/>
      <w:lvlJc w:val="left"/>
      <w:pPr>
        <w:tabs>
          <w:tab w:val="left" w:pos="0"/>
        </w:tabs>
        <w:ind w:left="573" w:hanging="431"/>
      </w:pPr>
      <w:rPr>
        <w:rFonts w:hint="eastAsia" w:cs="Times New Roman"/>
      </w:rPr>
    </w:lvl>
    <w:lvl w:ilvl="4" w:tentative="0">
      <w:start w:val="1"/>
      <w:numFmt w:val="decimal"/>
      <w:suff w:val="nothing"/>
      <w:lvlText w:val="%5)"/>
      <w:lvlJc w:val="left"/>
      <w:pPr>
        <w:tabs>
          <w:tab w:val="left" w:pos="0"/>
        </w:tabs>
        <w:ind w:left="431" w:hanging="431"/>
      </w:pPr>
      <w:rPr>
        <w:rFonts w:hint="eastAsia" w:cs="Times New Roman"/>
      </w:rPr>
    </w:lvl>
    <w:lvl w:ilvl="5" w:tentative="0">
      <w:start w:val="1"/>
      <w:numFmt w:val="decimal"/>
      <w:suff w:val="nothing"/>
      <w:lvlText w:val="%1.%2.%3.%4.%5.%6"/>
      <w:lvlJc w:val="left"/>
      <w:pPr>
        <w:tabs>
          <w:tab w:val="left" w:pos="0"/>
        </w:tabs>
        <w:ind w:left="431" w:hanging="431"/>
      </w:pPr>
      <w:rPr>
        <w:rFonts w:hint="eastAsia" w:cs="Times New Roman"/>
      </w:rPr>
    </w:lvl>
    <w:lvl w:ilvl="6" w:tentative="0">
      <w:start w:val="1"/>
      <w:numFmt w:val="decimal"/>
      <w:lvlText w:val="%7. "/>
      <w:lvlJc w:val="left"/>
      <w:pPr>
        <w:tabs>
          <w:tab w:val="left" w:pos="0"/>
        </w:tabs>
        <w:ind w:left="431" w:hanging="431"/>
      </w:pPr>
      <w:rPr>
        <w:rFonts w:hint="eastAsia" w:cs="Times New Roman"/>
      </w:rPr>
    </w:lvl>
    <w:lvl w:ilvl="7" w:tentative="0">
      <w:start w:val="1"/>
      <w:numFmt w:val="bullet"/>
      <w:lvlText w:val=""/>
      <w:lvlJc w:val="left"/>
      <w:pPr>
        <w:tabs>
          <w:tab w:val="left" w:pos="0"/>
        </w:tabs>
        <w:ind w:left="431" w:hanging="431"/>
      </w:pPr>
      <w:rPr>
        <w:rFonts w:hint="eastAsia" w:ascii="Symbol" w:hAnsi="Symbol"/>
        <w:color w:val="auto"/>
      </w:rPr>
    </w:lvl>
    <w:lvl w:ilvl="8" w:tentative="0">
      <w:start w:val="1"/>
      <w:numFmt w:val="decimal"/>
      <w:lvlText w:val="%1.%2.%3.%4.%5.%6.%7.%8.%9"/>
      <w:lvlJc w:val="left"/>
      <w:pPr>
        <w:tabs>
          <w:tab w:val="left" w:pos="0"/>
        </w:tabs>
        <w:ind w:left="431" w:hanging="431"/>
      </w:pPr>
      <w:rPr>
        <w:rFonts w:hint="eastAsia" w:cs="Times New Roman"/>
      </w:rPr>
    </w:lvl>
  </w:abstractNum>
  <w:abstractNum w:abstractNumId="1">
    <w:nsid w:val="EAB789A5"/>
    <w:multiLevelType w:val="singleLevel"/>
    <w:tmpl w:val="EAB789A5"/>
    <w:lvl w:ilvl="0" w:tentative="0">
      <w:start w:val="1"/>
      <w:numFmt w:val="chineseCounting"/>
      <w:suff w:val="nothing"/>
      <w:lvlText w:val="%1、"/>
      <w:lvlJc w:val="left"/>
      <w:pPr>
        <w:ind w:left="800" w:firstLine="0"/>
      </w:pPr>
      <w:rPr>
        <w:rFonts w:hint="eastAsia"/>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石磊">
    <w15:presenceInfo w15:providerId="None" w15:userId="石磊"/>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dit="readOnly"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Q0MTAwODE4ZDQ4ODBiNzViMTRkMjU0MDFmZjliNjEifQ=="/>
  </w:docVars>
  <w:rsids>
    <w:rsidRoot w:val="7C17574C"/>
    <w:rsid w:val="001948DE"/>
    <w:rsid w:val="00841A40"/>
    <w:rsid w:val="008D6973"/>
    <w:rsid w:val="00D56CD5"/>
    <w:rsid w:val="00DA2B26"/>
    <w:rsid w:val="02E35293"/>
    <w:rsid w:val="036D4EAF"/>
    <w:rsid w:val="036F2CE3"/>
    <w:rsid w:val="03CA4CE9"/>
    <w:rsid w:val="042711AF"/>
    <w:rsid w:val="043A3540"/>
    <w:rsid w:val="04BA2356"/>
    <w:rsid w:val="05DF577F"/>
    <w:rsid w:val="05F02F49"/>
    <w:rsid w:val="066E5855"/>
    <w:rsid w:val="06A25465"/>
    <w:rsid w:val="06E2659C"/>
    <w:rsid w:val="06EB52BC"/>
    <w:rsid w:val="0708208C"/>
    <w:rsid w:val="07A615CF"/>
    <w:rsid w:val="08395955"/>
    <w:rsid w:val="0B5D3616"/>
    <w:rsid w:val="0BAD4E0B"/>
    <w:rsid w:val="0C716BFB"/>
    <w:rsid w:val="0C9920F0"/>
    <w:rsid w:val="0CF35131"/>
    <w:rsid w:val="0D70006B"/>
    <w:rsid w:val="0D870F11"/>
    <w:rsid w:val="0E3E0CE6"/>
    <w:rsid w:val="0EA24254"/>
    <w:rsid w:val="0EAA5C5B"/>
    <w:rsid w:val="0EEB340B"/>
    <w:rsid w:val="0F1F37B7"/>
    <w:rsid w:val="0F2842C3"/>
    <w:rsid w:val="0F3168EB"/>
    <w:rsid w:val="0F680B9E"/>
    <w:rsid w:val="0F71076F"/>
    <w:rsid w:val="0FA119A8"/>
    <w:rsid w:val="10611473"/>
    <w:rsid w:val="10AE2D8F"/>
    <w:rsid w:val="11721D5E"/>
    <w:rsid w:val="127878F9"/>
    <w:rsid w:val="128C6FCE"/>
    <w:rsid w:val="12E74AC2"/>
    <w:rsid w:val="131727D7"/>
    <w:rsid w:val="13D6666E"/>
    <w:rsid w:val="13D906ED"/>
    <w:rsid w:val="14425D69"/>
    <w:rsid w:val="147541B9"/>
    <w:rsid w:val="1542363C"/>
    <w:rsid w:val="16702450"/>
    <w:rsid w:val="173F0D86"/>
    <w:rsid w:val="18A97670"/>
    <w:rsid w:val="1AA71346"/>
    <w:rsid w:val="1B4C742C"/>
    <w:rsid w:val="1BA10CAC"/>
    <w:rsid w:val="1BD45095"/>
    <w:rsid w:val="1CA46ADB"/>
    <w:rsid w:val="1D444728"/>
    <w:rsid w:val="1DFB7E56"/>
    <w:rsid w:val="1E022491"/>
    <w:rsid w:val="1E2B1064"/>
    <w:rsid w:val="200A4CC3"/>
    <w:rsid w:val="20880DD0"/>
    <w:rsid w:val="20DC60D3"/>
    <w:rsid w:val="211403C6"/>
    <w:rsid w:val="212A3855"/>
    <w:rsid w:val="222C235B"/>
    <w:rsid w:val="238C6090"/>
    <w:rsid w:val="238F46F2"/>
    <w:rsid w:val="23FA5D4E"/>
    <w:rsid w:val="24030E99"/>
    <w:rsid w:val="244C2151"/>
    <w:rsid w:val="24737B02"/>
    <w:rsid w:val="25953E59"/>
    <w:rsid w:val="26192BF6"/>
    <w:rsid w:val="268838D8"/>
    <w:rsid w:val="27817BF7"/>
    <w:rsid w:val="27C212FD"/>
    <w:rsid w:val="29115E06"/>
    <w:rsid w:val="2B347DC8"/>
    <w:rsid w:val="2BB26427"/>
    <w:rsid w:val="2BE41668"/>
    <w:rsid w:val="2E0B376C"/>
    <w:rsid w:val="2ECD391C"/>
    <w:rsid w:val="2EF43CB3"/>
    <w:rsid w:val="2FBA58AB"/>
    <w:rsid w:val="30382D51"/>
    <w:rsid w:val="305A62E5"/>
    <w:rsid w:val="312B1A2F"/>
    <w:rsid w:val="31B3550A"/>
    <w:rsid w:val="32215DF4"/>
    <w:rsid w:val="32AB706D"/>
    <w:rsid w:val="33B91979"/>
    <w:rsid w:val="35DF16F0"/>
    <w:rsid w:val="365C268B"/>
    <w:rsid w:val="36E85C56"/>
    <w:rsid w:val="38A273FF"/>
    <w:rsid w:val="38DD5D05"/>
    <w:rsid w:val="395778BD"/>
    <w:rsid w:val="398C2C12"/>
    <w:rsid w:val="39E81960"/>
    <w:rsid w:val="39F25508"/>
    <w:rsid w:val="3A1B6E27"/>
    <w:rsid w:val="3A2760C9"/>
    <w:rsid w:val="3A322079"/>
    <w:rsid w:val="3A3C4CAD"/>
    <w:rsid w:val="3AF15A98"/>
    <w:rsid w:val="3BA72F8D"/>
    <w:rsid w:val="3D6D460C"/>
    <w:rsid w:val="3E2C6F3C"/>
    <w:rsid w:val="3FAC0518"/>
    <w:rsid w:val="42490C6B"/>
    <w:rsid w:val="42854A76"/>
    <w:rsid w:val="42F01D3B"/>
    <w:rsid w:val="4408257E"/>
    <w:rsid w:val="44A818BD"/>
    <w:rsid w:val="44F17F71"/>
    <w:rsid w:val="45287FA4"/>
    <w:rsid w:val="452D4B0C"/>
    <w:rsid w:val="457446C7"/>
    <w:rsid w:val="45825D4B"/>
    <w:rsid w:val="45965C26"/>
    <w:rsid w:val="46EB4278"/>
    <w:rsid w:val="47C84024"/>
    <w:rsid w:val="495C5DB3"/>
    <w:rsid w:val="4A703C69"/>
    <w:rsid w:val="4AEA5812"/>
    <w:rsid w:val="4BA20B39"/>
    <w:rsid w:val="4BA977B0"/>
    <w:rsid w:val="4C1C036A"/>
    <w:rsid w:val="4DB374A9"/>
    <w:rsid w:val="4DD40A5D"/>
    <w:rsid w:val="4EFE2BAF"/>
    <w:rsid w:val="4F114AF7"/>
    <w:rsid w:val="502C0812"/>
    <w:rsid w:val="50996960"/>
    <w:rsid w:val="50D871A4"/>
    <w:rsid w:val="513856C4"/>
    <w:rsid w:val="52101F5F"/>
    <w:rsid w:val="52D96D3C"/>
    <w:rsid w:val="53BC6A64"/>
    <w:rsid w:val="54010017"/>
    <w:rsid w:val="54217DFA"/>
    <w:rsid w:val="542F26AE"/>
    <w:rsid w:val="54EB4EAE"/>
    <w:rsid w:val="5511700B"/>
    <w:rsid w:val="55F84612"/>
    <w:rsid w:val="566564DE"/>
    <w:rsid w:val="56AB76E0"/>
    <w:rsid w:val="56B36348"/>
    <w:rsid w:val="57564D81"/>
    <w:rsid w:val="5786595D"/>
    <w:rsid w:val="586466A3"/>
    <w:rsid w:val="58B35B37"/>
    <w:rsid w:val="590649AC"/>
    <w:rsid w:val="598D0FBE"/>
    <w:rsid w:val="59B47F65"/>
    <w:rsid w:val="5B21787C"/>
    <w:rsid w:val="5B487AE1"/>
    <w:rsid w:val="5B7003CF"/>
    <w:rsid w:val="5B983284"/>
    <w:rsid w:val="5C595489"/>
    <w:rsid w:val="5C820A1F"/>
    <w:rsid w:val="5DB26EB1"/>
    <w:rsid w:val="5EF7291B"/>
    <w:rsid w:val="60B55A87"/>
    <w:rsid w:val="619A0388"/>
    <w:rsid w:val="63636B3B"/>
    <w:rsid w:val="63945C5A"/>
    <w:rsid w:val="64133513"/>
    <w:rsid w:val="649F592E"/>
    <w:rsid w:val="64E27DEC"/>
    <w:rsid w:val="64EA5057"/>
    <w:rsid w:val="64FA18CF"/>
    <w:rsid w:val="651908DB"/>
    <w:rsid w:val="65AC729E"/>
    <w:rsid w:val="679630D6"/>
    <w:rsid w:val="67A2673D"/>
    <w:rsid w:val="67E54B90"/>
    <w:rsid w:val="68517371"/>
    <w:rsid w:val="68E93FE9"/>
    <w:rsid w:val="69CB5582"/>
    <w:rsid w:val="69DD3507"/>
    <w:rsid w:val="6A126D00"/>
    <w:rsid w:val="6A3C29F3"/>
    <w:rsid w:val="6A9D3598"/>
    <w:rsid w:val="6AEB3A02"/>
    <w:rsid w:val="6B7B403B"/>
    <w:rsid w:val="6BF632C3"/>
    <w:rsid w:val="6CE117F5"/>
    <w:rsid w:val="6CED3A62"/>
    <w:rsid w:val="6D125276"/>
    <w:rsid w:val="6DE17FF1"/>
    <w:rsid w:val="6F5778B8"/>
    <w:rsid w:val="6FB43B53"/>
    <w:rsid w:val="70017C18"/>
    <w:rsid w:val="70AB487B"/>
    <w:rsid w:val="71063344"/>
    <w:rsid w:val="71432F5E"/>
    <w:rsid w:val="71471159"/>
    <w:rsid w:val="71790296"/>
    <w:rsid w:val="725A29E3"/>
    <w:rsid w:val="72870861"/>
    <w:rsid w:val="72EE0533"/>
    <w:rsid w:val="737F4571"/>
    <w:rsid w:val="7480674A"/>
    <w:rsid w:val="74BD202B"/>
    <w:rsid w:val="754E727A"/>
    <w:rsid w:val="757A6CBA"/>
    <w:rsid w:val="75DD2C1D"/>
    <w:rsid w:val="768216BE"/>
    <w:rsid w:val="785E0940"/>
    <w:rsid w:val="792458F4"/>
    <w:rsid w:val="79BC40A8"/>
    <w:rsid w:val="7C007CD6"/>
    <w:rsid w:val="7C17574C"/>
    <w:rsid w:val="7ECA610D"/>
    <w:rsid w:val="AF1BCB1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paragraph" w:styleId="3">
    <w:name w:val="heading 3"/>
    <w:basedOn w:val="1"/>
    <w:next w:val="1"/>
    <w:qFormat/>
    <w:uiPriority w:val="0"/>
    <w:pPr>
      <w:keepNext/>
      <w:widowControl w:val="0"/>
      <w:numPr>
        <w:ilvl w:val="2"/>
        <w:numId w:val="1"/>
      </w:numPr>
      <w:snapToGrid w:val="0"/>
      <w:spacing w:beforeLines="20" w:afterLines="20"/>
      <w:outlineLvl w:val="2"/>
    </w:pPr>
    <w:rPr>
      <w:rFonts w:ascii="仿宋" w:eastAsia="仿宋" w:cs="Times New Roman"/>
      <w:b/>
      <w:color w:val="000000"/>
      <w:sz w:val="21"/>
      <w:szCs w:val="32"/>
      <w:lang w:bidi="ar-SA"/>
    </w:rPr>
  </w:style>
  <w:style w:type="character" w:default="1" w:styleId="8">
    <w:name w:val="Default Paragraph Font"/>
    <w:unhideWhenUsed/>
    <w:qFormat/>
    <w:uiPriority w:val="1"/>
  </w:style>
  <w:style w:type="table" w:default="1" w:styleId="7">
    <w:name w:val="Normal Table"/>
    <w:unhideWhenUsed/>
    <w:qFormat/>
    <w:uiPriority w:val="99"/>
    <w:tblPr>
      <w:tblStyle w:val="7"/>
      <w:tblCellMar>
        <w:top w:w="0" w:type="dxa"/>
        <w:left w:w="108" w:type="dxa"/>
        <w:bottom w:w="0" w:type="dxa"/>
        <w:right w:w="108" w:type="dxa"/>
      </w:tblCellMar>
    </w:tblPr>
  </w:style>
  <w:style w:type="paragraph" w:styleId="4">
    <w:name w:val="Balloon Text"/>
    <w:basedOn w:val="1"/>
    <w:link w:val="10"/>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 w:type="character" w:customStyle="1" w:styleId="10">
    <w:name w:val="批注框文本 Char"/>
    <w:basedOn w:val="8"/>
    <w:link w:val="4"/>
    <w:qFormat/>
    <w:uiPriority w:val="0"/>
    <w:rPr>
      <w:kern w:val="2"/>
      <w:sz w:val="18"/>
      <w:szCs w:val="18"/>
    </w:rPr>
  </w:style>
  <w:style w:type="character" w:customStyle="1" w:styleId="11">
    <w:name w:val="页眉 Char"/>
    <w:basedOn w:val="8"/>
    <w:link w:val="6"/>
    <w:qFormat/>
    <w:uiPriority w:val="0"/>
    <w:rPr>
      <w:kern w:val="2"/>
      <w:sz w:val="18"/>
      <w:szCs w:val="18"/>
    </w:rPr>
  </w:style>
  <w:style w:type="paragraph" w:customStyle="1" w:styleId="1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3">
    <w:name w:val="列出段落1"/>
    <w:basedOn w:val="1"/>
    <w:qFormat/>
    <w:uiPriority w:val="34"/>
    <w:pPr>
      <w:ind w:firstLine="420"/>
    </w:pPr>
  </w:style>
  <w:style w:type="character" w:customStyle="1" w:styleId="14">
    <w:name w:val="font41"/>
    <w:basedOn w:val="8"/>
    <w:uiPriority w:val="0"/>
    <w:rPr>
      <w:rFonts w:hint="eastAsia" w:ascii="宋体" w:hAnsi="宋体" w:eastAsia="宋体" w:cs="宋体"/>
      <w:color w:val="000000"/>
      <w:sz w:val="18"/>
      <w:szCs w:val="18"/>
      <w:u w:val="none"/>
    </w:rPr>
  </w:style>
  <w:style w:type="character" w:customStyle="1" w:styleId="15">
    <w:name w:val="font21"/>
    <w:basedOn w:val="8"/>
    <w:uiPriority w:val="0"/>
    <w:rPr>
      <w:rFonts w:hint="eastAsia" w:ascii="宋体" w:hAnsi="宋体" w:eastAsia="宋体" w:cs="宋体"/>
      <w:color w:val="000000"/>
      <w:sz w:val="18"/>
      <w:szCs w:val="18"/>
      <w:u w:val="none"/>
    </w:rPr>
  </w:style>
  <w:style w:type="character" w:customStyle="1" w:styleId="16">
    <w:name w:val="font31"/>
    <w:basedOn w:val="8"/>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29</Pages>
  <Words>2075</Words>
  <Characters>3040</Characters>
  <Lines>64</Lines>
  <Paragraphs>18</Paragraphs>
  <TotalTime>6</TotalTime>
  <ScaleCrop>false</ScaleCrop>
  <LinksUpToDate>false</LinksUpToDate>
  <CharactersWithSpaces>3109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2020-10-19T16:06:00Z</dcterms:created>
  <dc:creator>李海英</dc:creator>
  <cp:lastModifiedBy>文禾</cp:lastModifiedBy>
  <cp:lastPrinted>2020-07-16T09:06:00Z</cp:lastPrinted>
  <dcterms:modified xsi:type="dcterms:W3CDTF">2025-09-23T02:53:18Z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04E9C892669E4CACB23CA22421F080C6_13</vt:lpwstr>
  </property>
  <property fmtid="{D5CDD505-2E9C-101B-9397-08002B2CF9AE}" pid="4" name="KSOTemplateDocerSaveRecord">
    <vt:lpwstr>eyJoZGlkIjoiYjZiYWQ0OTYyNTIyM2Y0YzVlM2ZjMmRiZGRkMDRkMjQiLCJ1c2VySWQiOiI3NzA5MTY2MTUifQ==</vt:lpwstr>
  </property>
</Properties>
</file>