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ED31">
      <w:pPr>
        <w:spacing w:line="580" w:lineRule="exact"/>
        <w:rPr>
          <w:rFonts w:hint="eastAsia" w:ascii="黑体" w:eastAsia="黑体"/>
          <w:b w:val="0"/>
          <w:sz w:val="32"/>
          <w:szCs w:val="32"/>
        </w:rPr>
      </w:pPr>
      <w:r>
        <w:rPr>
          <w:rFonts w:hint="eastAsia" w:ascii="黑体" w:eastAsia="黑体"/>
          <w:b w:val="0"/>
          <w:sz w:val="32"/>
          <w:szCs w:val="32"/>
        </w:rPr>
        <w:t>附件2</w:t>
      </w:r>
    </w:p>
    <w:p w14:paraId="2D3ADDC4">
      <w:pPr>
        <w:spacing w:line="580" w:lineRule="exact"/>
        <w:rPr>
          <w:rFonts w:hint="eastAsia"/>
        </w:rPr>
      </w:pPr>
    </w:p>
    <w:p w14:paraId="719B308D">
      <w:pPr>
        <w:spacing w:line="580" w:lineRule="exact"/>
        <w:rPr>
          <w:rFonts w:hint="eastAsia"/>
        </w:rPr>
      </w:pPr>
    </w:p>
    <w:p w14:paraId="2162D6A5">
      <w:pPr>
        <w:spacing w:before="100" w:beforeAutospacing="1" w:after="100" w:afterAutospacing="1" w:line="580" w:lineRule="exact"/>
        <w:outlineLvl w:val="1"/>
        <w:rPr>
          <w:rFonts w:hint="eastAsia" w:ascii="黑体" w:hAnsi="黑体" w:eastAsia="黑体" w:cs="宋体"/>
          <w:kern w:val="0"/>
          <w:sz w:val="32"/>
          <w:szCs w:val="32"/>
        </w:rPr>
      </w:pPr>
    </w:p>
    <w:p w14:paraId="5A6DFD01">
      <w:pPr>
        <w:spacing w:before="100" w:beforeAutospacing="1" w:after="100" w:afterAutospacing="1" w:line="580" w:lineRule="exact"/>
        <w:outlineLvl w:val="1"/>
        <w:rPr>
          <w:rFonts w:hint="eastAsia" w:ascii="黑体" w:hAnsi="黑体" w:eastAsia="黑体" w:cs="宋体"/>
          <w:kern w:val="0"/>
          <w:sz w:val="32"/>
          <w:szCs w:val="32"/>
        </w:rPr>
      </w:pPr>
    </w:p>
    <w:p w14:paraId="45A971B2">
      <w:pPr>
        <w:spacing w:before="100" w:beforeAutospacing="1" w:after="100" w:afterAutospacing="1" w:line="580" w:lineRule="exact"/>
        <w:outlineLvl w:val="1"/>
        <w:rPr>
          <w:rFonts w:hint="eastAsia" w:ascii="黑体" w:hAnsi="黑体" w:eastAsia="黑体" w:cs="宋体"/>
          <w:kern w:val="0"/>
          <w:sz w:val="32"/>
          <w:szCs w:val="32"/>
        </w:rPr>
      </w:pPr>
    </w:p>
    <w:p w14:paraId="260AEE0C">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eastAsia="zh-CN"/>
        </w:rPr>
        <w:t>202</w:t>
      </w:r>
      <w:r>
        <w:rPr>
          <w:rFonts w:hint="eastAsia" w:ascii="方正小标宋简体" w:hAnsi="方正小标宋简体" w:eastAsia="方正小标宋简体" w:cs="方正小标宋简体"/>
          <w:b w:val="0"/>
          <w:bCs/>
          <w:kern w:val="0"/>
          <w:sz w:val="72"/>
          <w:szCs w:val="72"/>
          <w:lang w:val="en-US" w:eastAsia="zh-CN"/>
        </w:rPr>
        <w:t>4</w:t>
      </w:r>
      <w:r>
        <w:rPr>
          <w:rFonts w:hint="eastAsia" w:ascii="方正小标宋简体" w:hAnsi="方正小标宋简体" w:eastAsia="方正小标宋简体" w:cs="方正小标宋简体"/>
          <w:b w:val="0"/>
          <w:bCs/>
          <w:kern w:val="0"/>
          <w:sz w:val="72"/>
          <w:szCs w:val="72"/>
          <w:lang w:eastAsia="zh-CN"/>
        </w:rPr>
        <w:t>年</w:t>
      </w:r>
      <w:r>
        <w:rPr>
          <w:rFonts w:hint="eastAsia" w:ascii="方正小标宋简体" w:hAnsi="方正小标宋简体" w:eastAsia="方正小标宋简体" w:cs="方正小标宋简体"/>
          <w:b w:val="0"/>
          <w:bCs/>
          <w:kern w:val="0"/>
          <w:sz w:val="72"/>
          <w:szCs w:val="72"/>
        </w:rPr>
        <w:t>度</w:t>
      </w:r>
    </w:p>
    <w:p w14:paraId="366B1458">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14:paraId="511F8B24">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val="en-US" w:eastAsia="zh-CN"/>
        </w:rPr>
        <w:t>宁东第二幼儿园</w:t>
      </w:r>
      <w:r>
        <w:rPr>
          <w:rFonts w:hint="eastAsia" w:ascii="方正小标宋简体" w:hAnsi="方正小标宋简体" w:eastAsia="方正小标宋简体" w:cs="方正小标宋简体"/>
          <w:b w:val="0"/>
          <w:bCs/>
          <w:kern w:val="0"/>
          <w:sz w:val="72"/>
          <w:szCs w:val="72"/>
        </w:rPr>
        <w:t>部门决算</w:t>
      </w:r>
    </w:p>
    <w:p w14:paraId="0143F055">
      <w:pPr>
        <w:spacing w:before="100" w:beforeAutospacing="1" w:after="100" w:afterAutospacing="1" w:line="1000" w:lineRule="exact"/>
        <w:jc w:val="center"/>
        <w:outlineLvl w:val="1"/>
        <w:rPr>
          <w:rFonts w:hint="eastAsia" w:ascii="黑体" w:hAnsi="宋体" w:eastAsia="黑体"/>
          <w:b/>
          <w:kern w:val="0"/>
          <w:sz w:val="84"/>
          <w:szCs w:val="84"/>
        </w:rPr>
      </w:pPr>
    </w:p>
    <w:p w14:paraId="02F81257">
      <w:pPr>
        <w:spacing w:before="100" w:beforeAutospacing="1" w:after="100" w:afterAutospacing="1" w:line="580" w:lineRule="exact"/>
        <w:jc w:val="center"/>
        <w:outlineLvl w:val="1"/>
        <w:rPr>
          <w:rFonts w:hint="eastAsia" w:ascii="宋体" w:hAnsi="宋体"/>
          <w:b/>
          <w:kern w:val="0"/>
          <w:sz w:val="44"/>
          <w:szCs w:val="44"/>
        </w:rPr>
      </w:pPr>
    </w:p>
    <w:p w14:paraId="2F33B01B">
      <w:pPr>
        <w:spacing w:before="100" w:beforeAutospacing="1" w:after="100" w:afterAutospacing="1" w:line="580" w:lineRule="exact"/>
        <w:jc w:val="center"/>
        <w:outlineLvl w:val="1"/>
        <w:rPr>
          <w:rFonts w:hint="eastAsia" w:ascii="宋体" w:hAnsi="宋体"/>
          <w:b/>
          <w:kern w:val="0"/>
          <w:sz w:val="44"/>
          <w:szCs w:val="44"/>
        </w:rPr>
      </w:pPr>
    </w:p>
    <w:p w14:paraId="49DE6EAB">
      <w:pPr>
        <w:spacing w:before="100" w:beforeAutospacing="1" w:after="100" w:afterAutospacing="1" w:line="580" w:lineRule="exact"/>
        <w:outlineLvl w:val="1"/>
        <w:rPr>
          <w:rFonts w:hint="eastAsia" w:ascii="宋体" w:hAnsi="宋体"/>
          <w:b/>
          <w:kern w:val="0"/>
          <w:sz w:val="44"/>
          <w:szCs w:val="44"/>
        </w:rPr>
      </w:pPr>
    </w:p>
    <w:p w14:paraId="0EFD5403">
      <w:pPr>
        <w:spacing w:before="100" w:beforeAutospacing="1" w:after="100" w:afterAutospacing="1" w:line="580" w:lineRule="exact"/>
        <w:outlineLvl w:val="1"/>
        <w:rPr>
          <w:rFonts w:hint="eastAsia" w:ascii="宋体" w:hAnsi="宋体"/>
          <w:b/>
          <w:kern w:val="0"/>
          <w:sz w:val="44"/>
          <w:szCs w:val="44"/>
        </w:rPr>
      </w:pPr>
    </w:p>
    <w:p w14:paraId="085DE52A">
      <w:pPr>
        <w:spacing w:before="100" w:beforeAutospacing="1" w:after="100" w:afterAutospacing="1" w:line="580" w:lineRule="exact"/>
        <w:outlineLvl w:val="1"/>
        <w:rPr>
          <w:rFonts w:hint="eastAsia"/>
          <w:b/>
          <w:kern w:val="0"/>
          <w:sz w:val="44"/>
          <w:szCs w:val="44"/>
        </w:rPr>
      </w:pPr>
    </w:p>
    <w:p w14:paraId="39F09AEA">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14:paraId="2A142311">
      <w:pPr>
        <w:spacing w:line="580" w:lineRule="exact"/>
        <w:jc w:val="center"/>
        <w:outlineLvl w:val="1"/>
        <w:rPr>
          <w:b/>
          <w:kern w:val="0"/>
          <w:sz w:val="44"/>
          <w:szCs w:val="44"/>
        </w:rPr>
      </w:pPr>
    </w:p>
    <w:p w14:paraId="08A6A73D">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0BF13F2A">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14:paraId="4BC4D3B3">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14:paraId="31259A43">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度部门决算表</w:t>
      </w:r>
    </w:p>
    <w:p w14:paraId="1058902C">
      <w:pPr>
        <w:spacing w:line="580" w:lineRule="exact"/>
        <w:ind w:firstLine="800" w:firstLineChars="250"/>
        <w:rPr>
          <w:rFonts w:eastAsia="仿宋_GB2312"/>
          <w:sz w:val="32"/>
          <w:szCs w:val="32"/>
        </w:rPr>
      </w:pPr>
      <w:r>
        <w:rPr>
          <w:rFonts w:eastAsia="仿宋_GB2312"/>
          <w:sz w:val="32"/>
          <w:szCs w:val="32"/>
        </w:rPr>
        <w:t>一、收入支出决算总表</w:t>
      </w:r>
    </w:p>
    <w:p w14:paraId="07D2E5B3">
      <w:pPr>
        <w:spacing w:line="580" w:lineRule="exact"/>
        <w:ind w:firstLine="800" w:firstLineChars="250"/>
        <w:rPr>
          <w:rFonts w:eastAsia="仿宋_GB2312"/>
          <w:sz w:val="32"/>
          <w:szCs w:val="32"/>
        </w:rPr>
      </w:pPr>
      <w:r>
        <w:rPr>
          <w:rFonts w:eastAsia="仿宋_GB2312"/>
          <w:sz w:val="32"/>
          <w:szCs w:val="32"/>
        </w:rPr>
        <w:t>二、收入决算表</w:t>
      </w:r>
    </w:p>
    <w:p w14:paraId="0F224855">
      <w:pPr>
        <w:spacing w:line="580" w:lineRule="exact"/>
        <w:ind w:firstLine="800" w:firstLineChars="250"/>
        <w:rPr>
          <w:rFonts w:eastAsia="仿宋_GB2312"/>
          <w:sz w:val="32"/>
          <w:szCs w:val="32"/>
        </w:rPr>
      </w:pPr>
      <w:r>
        <w:rPr>
          <w:rFonts w:eastAsia="仿宋_GB2312"/>
          <w:sz w:val="32"/>
          <w:szCs w:val="32"/>
        </w:rPr>
        <w:t>三、支出决算表</w:t>
      </w:r>
    </w:p>
    <w:p w14:paraId="3C9E3FA3">
      <w:pPr>
        <w:spacing w:line="580" w:lineRule="exact"/>
        <w:ind w:firstLine="800" w:firstLineChars="250"/>
        <w:rPr>
          <w:rFonts w:eastAsia="仿宋_GB2312"/>
          <w:sz w:val="32"/>
          <w:szCs w:val="32"/>
        </w:rPr>
      </w:pPr>
      <w:r>
        <w:rPr>
          <w:rFonts w:eastAsia="仿宋_GB2312"/>
          <w:sz w:val="32"/>
          <w:szCs w:val="32"/>
        </w:rPr>
        <w:t>四、财政拨款收入支出决算总表</w:t>
      </w:r>
    </w:p>
    <w:p w14:paraId="7E565A2B">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7588E1BE">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39FC40D4">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51A43F3D">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4AF5E419">
      <w:pPr>
        <w:spacing w:line="580" w:lineRule="exact"/>
        <w:ind w:firstLine="800" w:firstLineChars="250"/>
        <w:rPr>
          <w:rFonts w:eastAsia="仿宋_GB2312"/>
          <w:sz w:val="32"/>
          <w:szCs w:val="32"/>
        </w:rPr>
      </w:pPr>
      <w:r>
        <w:rPr>
          <w:rFonts w:hint="eastAsia" w:eastAsia="仿宋_GB2312"/>
          <w:sz w:val="32"/>
          <w:szCs w:val="32"/>
          <w:lang w:val="en-US" w:eastAsia="zh-CN"/>
        </w:rPr>
        <w:t>九、国有资本经营预算财政拨款支出决算表</w:t>
      </w:r>
    </w:p>
    <w:p w14:paraId="7B1B92E5">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度部门决算情况说明</w:t>
      </w:r>
    </w:p>
    <w:p w14:paraId="0252D308">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56202D2C">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70F65FD2">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00BDCBC8">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55431F2C">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740DE869">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3C2E8533">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14:paraId="785FB85C">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6B491D4E">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14:paraId="3D2D7488">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14:paraId="589CDC82">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5D6E4961">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62E2569A">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727EE2F9">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14:paraId="062F4B0A">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5B3FEA37">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14:paraId="4BBCBF02">
      <w:pPr>
        <w:spacing w:line="580" w:lineRule="exact"/>
        <w:outlineLvl w:val="1"/>
        <w:rPr>
          <w:rFonts w:eastAsia="仿宋_GB2312"/>
          <w:b/>
          <w:kern w:val="0"/>
          <w:sz w:val="32"/>
          <w:szCs w:val="32"/>
        </w:rPr>
      </w:pPr>
    </w:p>
    <w:p w14:paraId="77748873">
      <w:pPr>
        <w:spacing w:line="580" w:lineRule="exact"/>
        <w:outlineLvl w:val="1"/>
        <w:rPr>
          <w:rFonts w:eastAsia="仿宋_GB2312"/>
          <w:b/>
          <w:kern w:val="0"/>
          <w:sz w:val="32"/>
          <w:szCs w:val="32"/>
        </w:rPr>
      </w:pPr>
    </w:p>
    <w:p w14:paraId="53EB99FD">
      <w:pPr>
        <w:spacing w:line="580" w:lineRule="exact"/>
        <w:rPr>
          <w:rFonts w:hint="eastAsia"/>
        </w:rPr>
      </w:pPr>
    </w:p>
    <w:p w14:paraId="036E77C2">
      <w:pPr>
        <w:spacing w:line="580" w:lineRule="exact"/>
        <w:rPr>
          <w:rFonts w:hint="eastAsia"/>
        </w:rPr>
      </w:pPr>
    </w:p>
    <w:p w14:paraId="27D8446E">
      <w:pPr>
        <w:spacing w:line="580" w:lineRule="exact"/>
        <w:rPr>
          <w:rFonts w:hint="eastAsia"/>
        </w:rPr>
      </w:pPr>
    </w:p>
    <w:p w14:paraId="51C0B4FC">
      <w:pPr>
        <w:spacing w:line="580" w:lineRule="exact"/>
        <w:rPr>
          <w:rFonts w:hint="eastAsia"/>
        </w:rPr>
      </w:pPr>
    </w:p>
    <w:p w14:paraId="1A113538">
      <w:pPr>
        <w:spacing w:line="580" w:lineRule="exact"/>
        <w:rPr>
          <w:rFonts w:hint="eastAsia"/>
        </w:rPr>
      </w:pPr>
    </w:p>
    <w:p w14:paraId="10F35583">
      <w:pPr>
        <w:spacing w:line="580" w:lineRule="exact"/>
        <w:rPr>
          <w:rFonts w:hint="eastAsia"/>
        </w:rPr>
      </w:pPr>
    </w:p>
    <w:p w14:paraId="1E97E364">
      <w:pPr>
        <w:spacing w:line="580" w:lineRule="exact"/>
        <w:rPr>
          <w:rFonts w:hint="eastAsia"/>
        </w:rPr>
      </w:pPr>
    </w:p>
    <w:p w14:paraId="4356DCE4">
      <w:pPr>
        <w:spacing w:line="580" w:lineRule="exact"/>
        <w:rPr>
          <w:rFonts w:hint="eastAsia"/>
        </w:rPr>
      </w:pPr>
    </w:p>
    <w:p w14:paraId="673F071B">
      <w:pPr>
        <w:spacing w:line="580" w:lineRule="exact"/>
        <w:rPr>
          <w:rFonts w:hint="eastAsia"/>
        </w:rPr>
      </w:pPr>
    </w:p>
    <w:p w14:paraId="64464E82">
      <w:pPr>
        <w:spacing w:line="580" w:lineRule="exact"/>
        <w:rPr>
          <w:rFonts w:hint="eastAsia"/>
        </w:rPr>
      </w:pPr>
    </w:p>
    <w:p w14:paraId="2DEB4201">
      <w:pPr>
        <w:spacing w:line="580" w:lineRule="exact"/>
        <w:rPr>
          <w:rFonts w:hint="eastAsia"/>
        </w:rPr>
      </w:pPr>
    </w:p>
    <w:p w14:paraId="77F1842C">
      <w:pPr>
        <w:spacing w:line="580" w:lineRule="exact"/>
        <w:rPr>
          <w:rFonts w:hint="eastAsia"/>
        </w:rPr>
      </w:pPr>
    </w:p>
    <w:p w14:paraId="448F4BAE">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14:paraId="761C506B">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46288CED">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14:paraId="0DC3521D">
      <w:pPr>
        <w:ind w:firstLine="640" w:firstLineChars="200"/>
        <w:rPr>
          <w:rFonts w:ascii="仿宋" w:hAnsi="仿宋" w:eastAsia="仿宋"/>
          <w:sz w:val="32"/>
          <w:szCs w:val="32"/>
        </w:rPr>
      </w:pPr>
      <w:r>
        <w:rPr>
          <w:rFonts w:hint="eastAsia" w:ascii="仿宋" w:hAnsi="仿宋" w:eastAsia="仿宋"/>
          <w:sz w:val="32"/>
          <w:szCs w:val="32"/>
        </w:rPr>
        <w:t>单位基本情况</w:t>
      </w:r>
    </w:p>
    <w:p w14:paraId="1843EE6E">
      <w:pPr>
        <w:ind w:firstLine="640" w:firstLineChars="200"/>
        <w:rPr>
          <w:rFonts w:hint="default" w:ascii="仿宋" w:hAnsi="仿宋" w:eastAsia="仿宋"/>
          <w:sz w:val="32"/>
          <w:szCs w:val="32"/>
          <w:lang w:val="en-US"/>
        </w:rPr>
      </w:pPr>
      <w:r>
        <w:rPr>
          <w:rFonts w:hint="eastAsia" w:ascii="仿宋" w:hAnsi="仿宋" w:eastAsia="仿宋"/>
          <w:sz w:val="32"/>
          <w:szCs w:val="32"/>
        </w:rPr>
        <w:t>宁东第</w:t>
      </w:r>
      <w:r>
        <w:rPr>
          <w:rFonts w:hint="eastAsia" w:ascii="仿宋" w:hAnsi="仿宋" w:eastAsia="仿宋"/>
          <w:sz w:val="32"/>
          <w:szCs w:val="32"/>
          <w:lang w:val="en-US" w:eastAsia="zh-CN"/>
        </w:rPr>
        <w:t>二</w:t>
      </w:r>
      <w:r>
        <w:rPr>
          <w:rFonts w:hint="eastAsia" w:ascii="仿宋" w:hAnsi="仿宋" w:eastAsia="仿宋"/>
          <w:sz w:val="32"/>
          <w:szCs w:val="32"/>
        </w:rPr>
        <w:t>幼儿园是宁东基地管委会规划建设的一所公办幼儿园</w:t>
      </w:r>
      <w:r>
        <w:rPr>
          <w:rFonts w:hint="eastAsia" w:ascii="仿宋" w:hAnsi="仿宋" w:eastAsia="仿宋"/>
          <w:sz w:val="32"/>
          <w:szCs w:val="32"/>
          <w:lang w:eastAsia="zh-CN"/>
        </w:rPr>
        <w:t>，</w:t>
      </w:r>
      <w:r>
        <w:rPr>
          <w:rFonts w:hint="eastAsia" w:ascii="仿宋" w:hAnsi="仿宋" w:eastAsia="仿宋"/>
          <w:sz w:val="32"/>
          <w:szCs w:val="32"/>
        </w:rPr>
        <w:t>地处宁东镇中心，于2022年3月建成并投入使用</w:t>
      </w:r>
      <w:r>
        <w:rPr>
          <w:rFonts w:hint="eastAsia" w:ascii="仿宋" w:hAnsi="仿宋" w:eastAsia="仿宋"/>
          <w:sz w:val="32"/>
          <w:szCs w:val="32"/>
          <w:lang w:eastAsia="zh-CN"/>
        </w:rPr>
        <w:t>，</w:t>
      </w:r>
      <w:r>
        <w:rPr>
          <w:rFonts w:hint="eastAsia" w:ascii="仿宋" w:hAnsi="仿宋" w:eastAsia="仿宋"/>
          <w:sz w:val="32"/>
          <w:szCs w:val="32"/>
          <w:lang w:val="en-US" w:eastAsia="zh-CN"/>
        </w:rPr>
        <w:t>于2022年5月获批机构编制，2023年新增为预决算单位进行独立核算。</w:t>
      </w:r>
    </w:p>
    <w:p w14:paraId="1696155B">
      <w:pPr>
        <w:widowControl/>
        <w:spacing w:line="560" w:lineRule="exact"/>
        <w:ind w:firstLine="642"/>
        <w:jc w:val="left"/>
        <w:rPr>
          <w:rFonts w:hint="default" w:ascii="仿宋" w:hAnsi="仿宋" w:eastAsia="仿宋" w:cs="仿宋"/>
          <w:bCs/>
          <w:kern w:val="0"/>
          <w:sz w:val="28"/>
          <w:szCs w:val="28"/>
          <w:lang w:val="en-US" w:eastAsia="zh-CN"/>
        </w:rPr>
      </w:pPr>
    </w:p>
    <w:p w14:paraId="54031E65">
      <w:pPr>
        <w:widowControl/>
        <w:spacing w:line="560" w:lineRule="exact"/>
        <w:ind w:firstLine="480"/>
        <w:jc w:val="left"/>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14:paraId="4F8BBD46">
      <w:pPr>
        <w:ind w:firstLine="640" w:firstLineChars="200"/>
        <w:rPr>
          <w:rFonts w:hint="eastAsia" w:ascii="仿宋" w:hAnsi="仿宋" w:eastAsia="仿宋"/>
          <w:sz w:val="32"/>
          <w:szCs w:val="32"/>
          <w:lang w:eastAsia="zh-CN"/>
        </w:rPr>
      </w:pPr>
      <w:r>
        <w:rPr>
          <w:rFonts w:hint="eastAsia" w:ascii="仿宋" w:hAnsi="仿宋" w:eastAsia="仿宋"/>
          <w:sz w:val="32"/>
          <w:szCs w:val="32"/>
        </w:rPr>
        <w:t>宁东第</w:t>
      </w:r>
      <w:r>
        <w:rPr>
          <w:rFonts w:hint="eastAsia" w:ascii="仿宋" w:hAnsi="仿宋" w:eastAsia="仿宋"/>
          <w:sz w:val="32"/>
          <w:szCs w:val="32"/>
          <w:lang w:val="en-US" w:eastAsia="zh-CN"/>
        </w:rPr>
        <w:t>二幼儿园</w:t>
      </w:r>
      <w:r>
        <w:rPr>
          <w:rFonts w:hint="eastAsia" w:ascii="仿宋" w:hAnsi="仿宋" w:eastAsia="仿宋"/>
          <w:sz w:val="32"/>
          <w:szCs w:val="32"/>
        </w:rPr>
        <w:t>是一所独立的预算单位机构。202</w:t>
      </w:r>
      <w:r>
        <w:rPr>
          <w:rFonts w:hint="eastAsia" w:ascii="仿宋" w:hAnsi="仿宋" w:eastAsia="仿宋"/>
          <w:sz w:val="32"/>
          <w:szCs w:val="32"/>
          <w:lang w:val="en-US" w:eastAsia="zh-CN"/>
        </w:rPr>
        <w:t>4</w:t>
      </w:r>
      <w:r>
        <w:rPr>
          <w:rFonts w:hint="eastAsia" w:ascii="仿宋" w:hAnsi="仿宋" w:eastAsia="仿宋"/>
          <w:sz w:val="32"/>
          <w:szCs w:val="32"/>
        </w:rPr>
        <w:t>年在园幼儿</w:t>
      </w:r>
      <w:r>
        <w:rPr>
          <w:rFonts w:hint="eastAsia" w:ascii="仿宋" w:hAnsi="仿宋" w:eastAsia="仿宋"/>
          <w:sz w:val="32"/>
          <w:szCs w:val="32"/>
          <w:lang w:val="en-US" w:eastAsia="zh-CN"/>
        </w:rPr>
        <w:t>685</w:t>
      </w:r>
      <w:r>
        <w:rPr>
          <w:rFonts w:hint="eastAsia" w:ascii="仿宋" w:hAnsi="仿宋" w:eastAsia="仿宋"/>
          <w:sz w:val="32"/>
          <w:szCs w:val="32"/>
        </w:rPr>
        <w:t>名，教职工</w:t>
      </w:r>
      <w:r>
        <w:rPr>
          <w:rFonts w:hint="eastAsia" w:ascii="仿宋" w:hAnsi="仿宋" w:eastAsia="仿宋"/>
          <w:sz w:val="32"/>
          <w:szCs w:val="32"/>
          <w:lang w:val="en-US" w:eastAsia="zh-CN"/>
        </w:rPr>
        <w:t>95</w:t>
      </w:r>
      <w:r>
        <w:rPr>
          <w:rFonts w:hint="eastAsia" w:ascii="仿宋" w:hAnsi="仿宋" w:eastAsia="仿宋"/>
          <w:sz w:val="32"/>
          <w:szCs w:val="32"/>
        </w:rPr>
        <w:t>人</w:t>
      </w:r>
      <w:r>
        <w:rPr>
          <w:rFonts w:hint="eastAsia" w:ascii="仿宋" w:hAnsi="仿宋" w:eastAsia="仿宋"/>
          <w:sz w:val="32"/>
          <w:szCs w:val="32"/>
          <w:lang w:val="en-US" w:eastAsia="zh-CN"/>
        </w:rPr>
        <w:t>均为临聘人员，</w:t>
      </w:r>
      <w:r>
        <w:rPr>
          <w:rFonts w:hint="eastAsia" w:ascii="仿宋" w:hAnsi="仿宋" w:eastAsia="仿宋"/>
          <w:sz w:val="32"/>
          <w:szCs w:val="32"/>
        </w:rPr>
        <w:t>园长1人有编制在宁东第二小学</w:t>
      </w:r>
      <w:r>
        <w:rPr>
          <w:rFonts w:hint="eastAsia" w:ascii="仿宋" w:hAnsi="仿宋" w:eastAsia="仿宋"/>
          <w:sz w:val="32"/>
          <w:szCs w:val="32"/>
          <w:lang w:eastAsia="zh-CN"/>
        </w:rPr>
        <w:t>。</w:t>
      </w:r>
    </w:p>
    <w:p w14:paraId="513E0FA0">
      <w:pPr>
        <w:widowControl/>
        <w:spacing w:line="560" w:lineRule="exact"/>
        <w:ind w:firstLine="640" w:firstLineChars="200"/>
        <w:jc w:val="left"/>
        <w:rPr>
          <w:rFonts w:hint="eastAsia" w:ascii="仿宋_GB2312" w:hAnsi="宋体" w:eastAsia="仿宋_GB2312" w:cs="宋体"/>
          <w:kern w:val="0"/>
          <w:sz w:val="32"/>
          <w:szCs w:val="32"/>
        </w:rPr>
      </w:pPr>
    </w:p>
    <w:p w14:paraId="0C281AE0">
      <w:pPr>
        <w:widowControl/>
        <w:spacing w:line="560" w:lineRule="exact"/>
        <w:ind w:firstLine="480"/>
        <w:jc w:val="left"/>
        <w:rPr>
          <w:rFonts w:hint="eastAsia" w:ascii="仿宋_GB2312" w:hAnsi="宋体" w:eastAsia="仿宋_GB2312" w:cs="宋体"/>
          <w:kern w:val="0"/>
          <w:sz w:val="32"/>
          <w:szCs w:val="32"/>
        </w:rPr>
      </w:pPr>
    </w:p>
    <w:p w14:paraId="714F2F37">
      <w:pPr>
        <w:widowControl/>
        <w:spacing w:line="560" w:lineRule="exact"/>
        <w:ind w:firstLine="480"/>
        <w:jc w:val="left"/>
        <w:rPr>
          <w:rFonts w:hint="eastAsia" w:ascii="仿宋_GB2312" w:hAnsi="宋体" w:eastAsia="仿宋_GB2312" w:cs="宋体"/>
          <w:kern w:val="0"/>
          <w:sz w:val="32"/>
          <w:szCs w:val="32"/>
        </w:rPr>
      </w:pPr>
    </w:p>
    <w:p w14:paraId="65321C3E">
      <w:pPr>
        <w:spacing w:line="580" w:lineRule="exact"/>
        <w:rPr>
          <w:rFonts w:hint="eastAsia"/>
        </w:rPr>
      </w:pPr>
    </w:p>
    <w:p w14:paraId="4964D9B1">
      <w:pPr>
        <w:spacing w:line="580" w:lineRule="exact"/>
        <w:rPr>
          <w:rFonts w:hint="eastAsia"/>
        </w:rPr>
      </w:pPr>
    </w:p>
    <w:p w14:paraId="70B3EB98">
      <w:pPr>
        <w:spacing w:line="580" w:lineRule="exact"/>
        <w:rPr>
          <w:rFonts w:hint="eastAsia"/>
        </w:rPr>
      </w:pPr>
    </w:p>
    <w:p w14:paraId="5FD27626">
      <w:pPr>
        <w:spacing w:line="580" w:lineRule="exact"/>
        <w:rPr>
          <w:rFonts w:hint="eastAsia"/>
        </w:rPr>
      </w:pPr>
    </w:p>
    <w:p w14:paraId="06F1BE41">
      <w:pPr>
        <w:spacing w:line="580" w:lineRule="exact"/>
        <w:rPr>
          <w:rFonts w:hint="eastAsia"/>
        </w:rPr>
      </w:pPr>
    </w:p>
    <w:p w14:paraId="6FDAE112">
      <w:pPr>
        <w:spacing w:line="580" w:lineRule="exact"/>
        <w:rPr>
          <w:rFonts w:hint="eastAsia"/>
        </w:rPr>
      </w:pPr>
    </w:p>
    <w:p w14:paraId="6B6406DF">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8"/>
        <w:gridCol w:w="855"/>
        <w:gridCol w:w="2750"/>
        <w:gridCol w:w="4235"/>
        <w:gridCol w:w="700"/>
        <w:gridCol w:w="1"/>
        <w:gridCol w:w="2511"/>
      </w:tblGrid>
      <w:tr w14:paraId="1B41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exact"/>
          <w:jc w:val="center"/>
        </w:trPr>
        <w:tc>
          <w:tcPr>
            <w:tcW w:w="14740" w:type="dxa"/>
            <w:gridSpan w:val="7"/>
            <w:tcBorders>
              <w:top w:val="nil"/>
              <w:left w:val="nil"/>
              <w:bottom w:val="nil"/>
              <w:right w:val="nil"/>
            </w:tcBorders>
            <w:noWrap w:val="0"/>
            <w:vAlign w:val="bottom"/>
          </w:tcPr>
          <w:p w14:paraId="4BD61CF0">
            <w:pPr>
              <w:keepNext w:val="0"/>
              <w:keepLines w:val="0"/>
              <w:pageBreakBefore w:val="0"/>
              <w:widowControl w:val="0"/>
              <w:kinsoku/>
              <w:wordWrap/>
              <w:overflowPunct/>
              <w:topLinePunct w:val="0"/>
              <w:autoSpaceDE/>
              <w:autoSpaceDN/>
              <w:bidi w:val="0"/>
              <w:adjustRightInd/>
              <w:snapToGrid/>
              <w:spacing w:line="360" w:lineRule="exact"/>
              <w:ind w:firstLine="147" w:firstLineChars="49"/>
              <w:jc w:val="center"/>
              <w:textAlignment w:val="auto"/>
              <w:outlineLvl w:val="1"/>
              <w:rPr>
                <w:rFonts w:hint="eastAsia" w:ascii="方正小标宋_GBK" w:hAnsi="方正小标宋_GBK" w:eastAsia="方正小标宋_GBK" w:cs="方正小标宋_GBK"/>
                <w:b w:val="0"/>
                <w:bCs w:val="0"/>
                <w:color w:val="000000"/>
                <w:kern w:val="0"/>
                <w:sz w:val="30"/>
                <w:szCs w:val="30"/>
              </w:rPr>
            </w:pPr>
            <w:r>
              <w:rPr>
                <w:rFonts w:hint="eastAsia" w:ascii="方正小标宋_GBK" w:hAnsi="方正小标宋_GBK" w:eastAsia="方正小标宋_GBK" w:cs="方正小标宋_GBK"/>
                <w:b w:val="0"/>
                <w:bCs w:val="0"/>
                <w:kern w:val="0"/>
                <w:sz w:val="30"/>
                <w:szCs w:val="30"/>
              </w:rPr>
              <w:t xml:space="preserve">第二部分  </w:t>
            </w:r>
            <w:r>
              <w:rPr>
                <w:rFonts w:hint="eastAsia" w:ascii="方正小标宋_GBK" w:hAnsi="方正小标宋_GBK" w:eastAsia="方正小标宋_GBK" w:cs="方正小标宋_GBK"/>
                <w:b w:val="0"/>
                <w:bCs w:val="0"/>
                <w:kern w:val="0"/>
                <w:sz w:val="30"/>
                <w:szCs w:val="30"/>
                <w:lang w:eastAsia="zh-CN"/>
              </w:rPr>
              <w:t>202</w:t>
            </w:r>
            <w:r>
              <w:rPr>
                <w:rFonts w:hint="eastAsia" w:ascii="方正小标宋_GBK" w:hAnsi="方正小标宋_GBK" w:eastAsia="方正小标宋_GBK" w:cs="方正小标宋_GBK"/>
                <w:b w:val="0"/>
                <w:bCs w:val="0"/>
                <w:kern w:val="0"/>
                <w:sz w:val="30"/>
                <w:szCs w:val="30"/>
                <w:lang w:val="en-US" w:eastAsia="zh-CN"/>
              </w:rPr>
              <w:t>4</w:t>
            </w:r>
            <w:r>
              <w:rPr>
                <w:rFonts w:hint="eastAsia" w:ascii="方正小标宋_GBK" w:hAnsi="方正小标宋_GBK" w:eastAsia="方正小标宋_GBK" w:cs="方正小标宋_GBK"/>
                <w:b w:val="0"/>
                <w:bCs w:val="0"/>
                <w:kern w:val="0"/>
                <w:sz w:val="30"/>
                <w:szCs w:val="30"/>
              </w:rPr>
              <w:t>年度部门决算表</w:t>
            </w:r>
          </w:p>
          <w:p w14:paraId="5D253D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Arial"/>
                <w:b/>
                <w:bCs/>
                <w:color w:val="000000"/>
                <w:kern w:val="0"/>
                <w:sz w:val="44"/>
                <w:szCs w:val="44"/>
              </w:rPr>
            </w:pPr>
            <w:r>
              <w:rPr>
                <w:rFonts w:hint="eastAsia" w:ascii="方正小标宋_GBK" w:hAnsi="方正小标宋_GBK" w:eastAsia="方正小标宋_GBK" w:cs="方正小标宋_GBK"/>
                <w:b w:val="0"/>
                <w:bCs w:val="0"/>
                <w:color w:val="000000"/>
                <w:kern w:val="0"/>
                <w:sz w:val="28"/>
                <w:szCs w:val="28"/>
              </w:rPr>
              <w:t>收入支出决算总表</w:t>
            </w:r>
          </w:p>
        </w:tc>
      </w:tr>
      <w:tr w14:paraId="6BAB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3688" w:type="dxa"/>
            <w:tcBorders>
              <w:top w:val="nil"/>
              <w:left w:val="nil"/>
              <w:bottom w:val="nil"/>
              <w:right w:val="nil"/>
            </w:tcBorders>
            <w:noWrap w:val="0"/>
            <w:vAlign w:val="bottom"/>
          </w:tcPr>
          <w:p w14:paraId="135E9F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855" w:type="dxa"/>
            <w:tcBorders>
              <w:top w:val="nil"/>
              <w:left w:val="nil"/>
              <w:bottom w:val="nil"/>
              <w:right w:val="nil"/>
            </w:tcBorders>
            <w:noWrap w:val="0"/>
            <w:vAlign w:val="bottom"/>
          </w:tcPr>
          <w:p w14:paraId="38D08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nil"/>
              <w:right w:val="nil"/>
            </w:tcBorders>
            <w:noWrap w:val="0"/>
            <w:vAlign w:val="bottom"/>
          </w:tcPr>
          <w:p w14:paraId="14D6D7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nil"/>
              <w:right w:val="nil"/>
            </w:tcBorders>
            <w:noWrap w:val="0"/>
            <w:vAlign w:val="bottom"/>
          </w:tcPr>
          <w:p w14:paraId="57222C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nil"/>
              <w:right w:val="nil"/>
            </w:tcBorders>
            <w:noWrap w:val="0"/>
            <w:vAlign w:val="bottom"/>
          </w:tcPr>
          <w:p w14:paraId="0DC74B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nil"/>
              <w:right w:val="nil"/>
            </w:tcBorders>
            <w:noWrap w:val="0"/>
            <w:vAlign w:val="bottom"/>
          </w:tcPr>
          <w:p w14:paraId="71D46B3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公开01表</w:t>
            </w:r>
          </w:p>
        </w:tc>
      </w:tr>
      <w:tr w14:paraId="1620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nil"/>
              <w:left w:val="nil"/>
              <w:bottom w:val="single" w:color="auto" w:sz="12" w:space="0"/>
              <w:right w:val="nil"/>
            </w:tcBorders>
            <w:noWrap w:val="0"/>
            <w:vAlign w:val="bottom"/>
          </w:tcPr>
          <w:p w14:paraId="131722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24"/>
              </w:rPr>
            </w:pPr>
            <w:r>
              <w:rPr>
                <w:rFonts w:hint="eastAsia" w:ascii="宋体" w:hAnsi="宋体" w:cs="Arial"/>
                <w:color w:val="000000"/>
                <w:kern w:val="0"/>
                <w:sz w:val="24"/>
              </w:rPr>
              <w:t>公开部门：</w:t>
            </w:r>
          </w:p>
        </w:tc>
        <w:tc>
          <w:tcPr>
            <w:tcW w:w="855" w:type="dxa"/>
            <w:tcBorders>
              <w:top w:val="nil"/>
              <w:left w:val="nil"/>
              <w:bottom w:val="single" w:color="auto" w:sz="12" w:space="0"/>
              <w:right w:val="nil"/>
            </w:tcBorders>
            <w:noWrap w:val="0"/>
            <w:vAlign w:val="bottom"/>
          </w:tcPr>
          <w:p w14:paraId="0B98AC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single" w:color="auto" w:sz="12" w:space="0"/>
              <w:right w:val="nil"/>
            </w:tcBorders>
            <w:noWrap w:val="0"/>
            <w:vAlign w:val="bottom"/>
          </w:tcPr>
          <w:p w14:paraId="387118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single" w:color="auto" w:sz="12" w:space="0"/>
              <w:right w:val="nil"/>
            </w:tcBorders>
            <w:noWrap w:val="0"/>
            <w:vAlign w:val="bottom"/>
          </w:tcPr>
          <w:p w14:paraId="70F756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single" w:color="auto" w:sz="12" w:space="0"/>
              <w:right w:val="nil"/>
            </w:tcBorders>
            <w:noWrap w:val="0"/>
            <w:vAlign w:val="bottom"/>
          </w:tcPr>
          <w:p w14:paraId="7A13AE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single" w:color="auto" w:sz="12" w:space="0"/>
              <w:right w:val="nil"/>
            </w:tcBorders>
            <w:noWrap w:val="0"/>
            <w:vAlign w:val="bottom"/>
          </w:tcPr>
          <w:p w14:paraId="10EDE9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14:paraId="0C67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noWrap w:val="0"/>
            <w:vAlign w:val="center"/>
          </w:tcPr>
          <w:p w14:paraId="6D09CB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noWrap w:val="0"/>
            <w:vAlign w:val="center"/>
          </w:tcPr>
          <w:p w14:paraId="600DB77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支出</w:t>
            </w:r>
          </w:p>
        </w:tc>
      </w:tr>
      <w:tr w14:paraId="580E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E3D55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75395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39E15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915CDB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79DB6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CD9C5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14:paraId="2A40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EAE93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2D000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6A07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4A531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54895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677BB6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r>
      <w:tr w14:paraId="4FBD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B75B4A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7072A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7F17D4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15135619.70</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415B5A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D18F4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9E6125E">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5604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0C71E7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6996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4C149CF">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5AA6D2A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875ED8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2A32A7B">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07A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FF2DA2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B0EB99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C3D614E">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A92ED4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897A2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646316C">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r>
      <w:tr w14:paraId="053F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317761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B8E5B5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59CCCD">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595769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0C242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298BE7D">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32B6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494D83A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11EC7D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7C74C0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7565CA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5C54B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81C5BE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17376640.88</w:t>
            </w:r>
          </w:p>
        </w:tc>
      </w:tr>
      <w:tr w14:paraId="212C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2CB9D0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5EC2A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F0653B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59504E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9BD4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B61CDAB">
            <w:pPr>
              <w:jc w:val="right"/>
              <w:rPr>
                <w:rFonts w:ascii="宋体" w:hAnsi="宋体" w:cs="Arial"/>
                <w:color w:val="000000"/>
                <w:kern w:val="0"/>
                <w:sz w:val="18"/>
                <w:szCs w:val="18"/>
              </w:rPr>
            </w:pPr>
          </w:p>
        </w:tc>
      </w:tr>
      <w:tr w14:paraId="702B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F820AC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F41E1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AB1329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6C0DE6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1F58D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7DADD11">
            <w:pPr>
              <w:jc w:val="right"/>
              <w:rPr>
                <w:rFonts w:ascii="宋体" w:hAnsi="宋体" w:cs="Arial"/>
                <w:color w:val="000000"/>
                <w:kern w:val="0"/>
                <w:sz w:val="18"/>
                <w:szCs w:val="18"/>
              </w:rPr>
            </w:pPr>
          </w:p>
        </w:tc>
      </w:tr>
      <w:tr w14:paraId="4370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8BE0BA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A51A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48260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1117750.00</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B6CE4D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1C617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4E1B2FD">
            <w:pPr>
              <w:jc w:val="right"/>
              <w:rPr>
                <w:rFonts w:hint="eastAsia" w:ascii="宋体" w:hAnsi="宋体" w:eastAsia="宋体" w:cs="宋体"/>
                <w:i w:val="0"/>
                <w:iCs w:val="0"/>
                <w:color w:val="000000"/>
                <w:kern w:val="2"/>
                <w:sz w:val="18"/>
                <w:szCs w:val="18"/>
                <w:u w:val="none"/>
                <w:lang w:val="en-US" w:eastAsia="zh-CN" w:bidi="ar-SA"/>
              </w:rPr>
            </w:pPr>
          </w:p>
        </w:tc>
      </w:tr>
      <w:tr w14:paraId="5838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9DECBA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606FE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EC4BA4E">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B81AFD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5B176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4BF706B">
            <w:pPr>
              <w:jc w:val="right"/>
              <w:rPr>
                <w:rFonts w:hint="eastAsia" w:ascii="宋体" w:hAnsi="宋体" w:eastAsia="宋体" w:cs="宋体"/>
                <w:i w:val="0"/>
                <w:iCs w:val="0"/>
                <w:color w:val="000000"/>
                <w:kern w:val="2"/>
                <w:sz w:val="18"/>
                <w:szCs w:val="18"/>
                <w:u w:val="none"/>
                <w:lang w:val="en-US" w:eastAsia="zh-CN" w:bidi="ar-SA"/>
              </w:rPr>
            </w:pPr>
          </w:p>
        </w:tc>
      </w:tr>
      <w:tr w14:paraId="7BCD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B0FF48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F363A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10</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62001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31CB3F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39A734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C4FB15D">
            <w:pPr>
              <w:jc w:val="right"/>
              <w:rPr>
                <w:rFonts w:ascii="宋体" w:hAnsi="宋体" w:cs="Arial"/>
                <w:color w:val="000000"/>
                <w:kern w:val="0"/>
                <w:sz w:val="18"/>
                <w:szCs w:val="18"/>
              </w:rPr>
            </w:pPr>
          </w:p>
        </w:tc>
      </w:tr>
      <w:tr w14:paraId="789A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7989938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3C608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642624">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CB040C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C0D37A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9F8CB31">
            <w:pPr>
              <w:jc w:val="right"/>
              <w:rPr>
                <w:rFonts w:ascii="宋体" w:hAnsi="宋体" w:cs="Arial"/>
                <w:color w:val="000000"/>
                <w:kern w:val="0"/>
                <w:sz w:val="18"/>
                <w:szCs w:val="18"/>
              </w:rPr>
            </w:pPr>
          </w:p>
        </w:tc>
      </w:tr>
      <w:tr w14:paraId="0028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240F1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E2EA34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FA686A2">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92A896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D75A6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DA26C8B">
            <w:pPr>
              <w:jc w:val="right"/>
              <w:rPr>
                <w:rFonts w:ascii="宋体" w:hAnsi="宋体" w:cs="Arial"/>
                <w:color w:val="000000"/>
                <w:kern w:val="0"/>
                <w:sz w:val="18"/>
                <w:szCs w:val="18"/>
              </w:rPr>
            </w:pPr>
          </w:p>
        </w:tc>
      </w:tr>
      <w:tr w14:paraId="62EF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8A25CA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C8D35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C6C19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58C37E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AFA98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5FBC7C0">
            <w:pPr>
              <w:jc w:val="right"/>
              <w:rPr>
                <w:rFonts w:ascii="宋体" w:hAnsi="宋体" w:cs="Arial"/>
                <w:color w:val="000000"/>
                <w:kern w:val="0"/>
                <w:sz w:val="18"/>
                <w:szCs w:val="18"/>
              </w:rPr>
            </w:pPr>
          </w:p>
        </w:tc>
      </w:tr>
      <w:tr w14:paraId="1688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EAAFFC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8ED58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64EC343">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4DDFFCB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24D37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6329CFA">
            <w:pPr>
              <w:jc w:val="right"/>
              <w:rPr>
                <w:rFonts w:ascii="宋体" w:hAnsi="宋体" w:cs="Arial"/>
                <w:color w:val="000000"/>
                <w:kern w:val="0"/>
                <w:sz w:val="18"/>
                <w:szCs w:val="18"/>
              </w:rPr>
            </w:pPr>
          </w:p>
        </w:tc>
      </w:tr>
      <w:tr w14:paraId="30DD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4958DA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16B613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99A6062">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DA2C3F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EB1500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779A92C">
            <w:pPr>
              <w:jc w:val="right"/>
              <w:rPr>
                <w:rFonts w:ascii="宋体" w:hAnsi="宋体" w:cs="Arial"/>
                <w:color w:val="000000"/>
                <w:kern w:val="0"/>
                <w:sz w:val="18"/>
                <w:szCs w:val="18"/>
              </w:rPr>
            </w:pPr>
          </w:p>
        </w:tc>
      </w:tr>
      <w:tr w14:paraId="3BBD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390C2F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9F6D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75F1FE0">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DE181D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650BA1F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06EBDDC">
            <w:pPr>
              <w:jc w:val="right"/>
              <w:rPr>
                <w:rFonts w:ascii="宋体" w:hAnsi="宋体" w:cs="Arial"/>
                <w:color w:val="000000"/>
                <w:kern w:val="0"/>
                <w:sz w:val="18"/>
                <w:szCs w:val="18"/>
              </w:rPr>
            </w:pPr>
          </w:p>
        </w:tc>
      </w:tr>
      <w:tr w14:paraId="1E91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A05AC3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B0B723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5D5AB6F">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71E660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2EA21B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8820489">
            <w:pPr>
              <w:jc w:val="right"/>
              <w:rPr>
                <w:rFonts w:ascii="宋体" w:hAnsi="宋体" w:cs="Arial"/>
                <w:color w:val="000000"/>
                <w:kern w:val="0"/>
                <w:sz w:val="18"/>
                <w:szCs w:val="18"/>
              </w:rPr>
            </w:pPr>
          </w:p>
        </w:tc>
      </w:tr>
      <w:tr w14:paraId="1372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0D09F9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10F0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8A28991">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F0B6E7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5C830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8E8D4FD">
            <w:pPr>
              <w:jc w:val="right"/>
              <w:rPr>
                <w:rFonts w:ascii="宋体" w:hAnsi="宋体" w:cs="Arial"/>
                <w:color w:val="000000"/>
                <w:kern w:val="0"/>
                <w:sz w:val="18"/>
                <w:szCs w:val="18"/>
              </w:rPr>
            </w:pPr>
          </w:p>
        </w:tc>
      </w:tr>
      <w:tr w14:paraId="50DB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26E31B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3DA84D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D1E2535">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012A5EE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2CE87A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DC6D2CF">
            <w:pPr>
              <w:jc w:val="right"/>
              <w:rPr>
                <w:rFonts w:hint="eastAsia" w:ascii="宋体" w:hAnsi="宋体" w:eastAsia="宋体" w:cs="宋体"/>
                <w:i w:val="0"/>
                <w:iCs w:val="0"/>
                <w:color w:val="000000"/>
                <w:kern w:val="2"/>
                <w:sz w:val="18"/>
                <w:szCs w:val="18"/>
                <w:u w:val="none"/>
                <w:lang w:val="en-US" w:eastAsia="zh-CN" w:bidi="ar-SA"/>
              </w:rPr>
            </w:pPr>
          </w:p>
        </w:tc>
      </w:tr>
      <w:tr w14:paraId="5F06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F2DA8D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769F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20</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6788BE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23B160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78439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3FC4F38">
            <w:pPr>
              <w:jc w:val="right"/>
              <w:rPr>
                <w:rFonts w:ascii="宋体" w:hAnsi="宋体" w:cs="Arial"/>
                <w:color w:val="000000"/>
                <w:kern w:val="0"/>
                <w:sz w:val="18"/>
                <w:szCs w:val="18"/>
              </w:rPr>
            </w:pPr>
          </w:p>
        </w:tc>
      </w:tr>
      <w:tr w14:paraId="26B9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D05BD8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263A4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2975FE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2546F59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6DFA49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CF7509E">
            <w:pPr>
              <w:jc w:val="right"/>
              <w:rPr>
                <w:rFonts w:ascii="宋体" w:hAnsi="宋体" w:cs="Arial"/>
                <w:color w:val="000000"/>
                <w:kern w:val="0"/>
                <w:sz w:val="18"/>
                <w:szCs w:val="18"/>
              </w:rPr>
            </w:pPr>
          </w:p>
        </w:tc>
      </w:tr>
      <w:tr w14:paraId="2438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5E2D82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B0371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91AE0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9AC330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9EAB7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80D43B6">
            <w:pPr>
              <w:jc w:val="right"/>
              <w:rPr>
                <w:rFonts w:hint="eastAsia" w:ascii="宋体" w:hAnsi="宋体" w:cs="Arial"/>
                <w:color w:val="000000"/>
                <w:kern w:val="0"/>
                <w:sz w:val="18"/>
                <w:szCs w:val="18"/>
              </w:rPr>
            </w:pPr>
          </w:p>
        </w:tc>
      </w:tr>
      <w:tr w14:paraId="253A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62528C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6B69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954DC0">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E28C31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F0727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8E1D492">
            <w:pPr>
              <w:jc w:val="right"/>
              <w:rPr>
                <w:rFonts w:ascii="宋体" w:hAnsi="宋体" w:cs="Arial"/>
                <w:color w:val="000000"/>
                <w:kern w:val="0"/>
                <w:sz w:val="18"/>
                <w:szCs w:val="18"/>
              </w:rPr>
            </w:pPr>
          </w:p>
        </w:tc>
      </w:tr>
      <w:tr w14:paraId="523D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014C3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1EDC22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1EF722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1720C9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5B902B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36D15A7">
            <w:pPr>
              <w:jc w:val="left"/>
              <w:rPr>
                <w:rFonts w:hint="eastAsia" w:ascii="宋体" w:hAnsi="宋体" w:cs="Arial"/>
                <w:b/>
                <w:bCs/>
                <w:color w:val="000000"/>
                <w:kern w:val="0"/>
                <w:sz w:val="18"/>
                <w:szCs w:val="18"/>
              </w:rPr>
            </w:pPr>
          </w:p>
        </w:tc>
      </w:tr>
      <w:tr w14:paraId="5554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12484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51620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A76FCB0">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0645E5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4C05F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02B91F9">
            <w:pPr>
              <w:jc w:val="left"/>
              <w:rPr>
                <w:rFonts w:hint="eastAsia" w:ascii="宋体" w:hAnsi="宋体" w:cs="Arial"/>
                <w:b/>
                <w:bCs/>
                <w:color w:val="000000"/>
                <w:kern w:val="0"/>
                <w:sz w:val="18"/>
                <w:szCs w:val="18"/>
              </w:rPr>
            </w:pPr>
          </w:p>
        </w:tc>
      </w:tr>
      <w:tr w14:paraId="04A2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13106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AAD5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1DEAAD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8A671F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17D75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37D98AE">
            <w:pPr>
              <w:jc w:val="left"/>
              <w:rPr>
                <w:rFonts w:hint="eastAsia" w:ascii="宋体" w:hAnsi="宋体" w:cs="Arial"/>
                <w:b/>
                <w:bCs/>
                <w:color w:val="000000"/>
                <w:kern w:val="0"/>
                <w:sz w:val="18"/>
                <w:szCs w:val="18"/>
              </w:rPr>
            </w:pPr>
          </w:p>
        </w:tc>
      </w:tr>
      <w:tr w14:paraId="0775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464AB3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7FF3C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0FA0919">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iCs w:val="0"/>
                <w:color w:val="000000"/>
                <w:kern w:val="0"/>
                <w:sz w:val="22"/>
                <w:szCs w:val="22"/>
                <w:u w:val="none"/>
                <w:lang w:val="en-US" w:eastAsia="zh-CN" w:bidi="ar"/>
              </w:rPr>
              <w:t>16253369.70</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41FCAC9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AA4174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14:paraId="02E157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5A5228C">
            <w:pPr>
              <w:keepNext w:val="0"/>
              <w:keepLines w:val="0"/>
              <w:widowControl/>
              <w:suppressLineNumbers w:val="0"/>
              <w:jc w:val="right"/>
              <w:textAlignment w:val="center"/>
              <w:rPr>
                <w:rFonts w:hint="eastAsia" w:ascii="宋体" w:hAnsi="宋体" w:cs="Arial"/>
                <w:b w:val="0"/>
                <w:bCs w:val="0"/>
                <w:color w:val="000000"/>
                <w:kern w:val="0"/>
                <w:sz w:val="18"/>
                <w:szCs w:val="18"/>
              </w:rPr>
            </w:pPr>
            <w:r>
              <w:rPr>
                <w:rFonts w:hint="eastAsia" w:ascii="宋体" w:hAnsi="宋体" w:eastAsia="宋体" w:cs="宋体"/>
                <w:i w:val="0"/>
                <w:iCs w:val="0"/>
                <w:color w:val="000000"/>
                <w:kern w:val="0"/>
                <w:sz w:val="22"/>
                <w:szCs w:val="22"/>
                <w:u w:val="none"/>
                <w:lang w:val="en-US" w:eastAsia="zh-CN" w:bidi="ar"/>
              </w:rPr>
              <w:t>17376640.88</w:t>
            </w:r>
          </w:p>
        </w:tc>
      </w:tr>
      <w:tr w14:paraId="7DDB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77249E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D466E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DDD3E77">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F07B2E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260B32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28D5C26">
            <w:pPr>
              <w:jc w:val="right"/>
              <w:rPr>
                <w:rFonts w:ascii="宋体" w:hAnsi="宋体" w:cs="Arial"/>
                <w:color w:val="000000"/>
                <w:kern w:val="0"/>
                <w:sz w:val="18"/>
                <w:szCs w:val="18"/>
              </w:rPr>
            </w:pPr>
          </w:p>
        </w:tc>
      </w:tr>
      <w:tr w14:paraId="31CC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216A9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66D436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0E475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2501971.45</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E22BF2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DD2A8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5E5F44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1378700.27</w:t>
            </w:r>
          </w:p>
        </w:tc>
      </w:tr>
      <w:tr w14:paraId="50F8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12" w:space="0"/>
              <w:right w:val="single" w:color="auto" w:sz="4" w:space="0"/>
            </w:tcBorders>
            <w:noWrap w:val="0"/>
            <w:vAlign w:val="center"/>
          </w:tcPr>
          <w:p w14:paraId="6F79795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5" w:type="dxa"/>
            <w:tcBorders>
              <w:top w:val="single" w:color="auto" w:sz="4" w:space="0"/>
              <w:left w:val="single" w:color="auto" w:sz="4" w:space="0"/>
              <w:bottom w:val="single" w:color="auto" w:sz="12" w:space="0"/>
              <w:right w:val="single" w:color="auto" w:sz="4" w:space="0"/>
            </w:tcBorders>
            <w:noWrap w:val="0"/>
            <w:vAlign w:val="center"/>
          </w:tcPr>
          <w:p w14:paraId="627C13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750" w:type="dxa"/>
            <w:tcBorders>
              <w:top w:val="single" w:color="auto" w:sz="4" w:space="0"/>
              <w:left w:val="single" w:color="auto" w:sz="4" w:space="0"/>
              <w:bottom w:val="single" w:color="auto" w:sz="12" w:space="0"/>
              <w:right w:val="single" w:color="auto" w:sz="4" w:space="0"/>
            </w:tcBorders>
            <w:noWrap w:val="0"/>
            <w:vAlign w:val="center"/>
          </w:tcPr>
          <w:p w14:paraId="2FB849B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18755341.15</w:t>
            </w:r>
          </w:p>
        </w:tc>
        <w:tc>
          <w:tcPr>
            <w:tcW w:w="4235" w:type="dxa"/>
            <w:tcBorders>
              <w:top w:val="single" w:color="auto" w:sz="4" w:space="0"/>
              <w:left w:val="single" w:color="auto" w:sz="4" w:space="0"/>
              <w:bottom w:val="single" w:color="auto" w:sz="12" w:space="0"/>
              <w:right w:val="single" w:color="auto" w:sz="4" w:space="0"/>
            </w:tcBorders>
            <w:noWrap w:val="0"/>
            <w:vAlign w:val="center"/>
          </w:tcPr>
          <w:p w14:paraId="69F731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noWrap w:val="0"/>
            <w:vAlign w:val="center"/>
          </w:tcPr>
          <w:p w14:paraId="28580C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noWrap w:val="0"/>
            <w:vAlign w:val="center"/>
          </w:tcPr>
          <w:p w14:paraId="1E1B73A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18755341.15</w:t>
            </w:r>
          </w:p>
        </w:tc>
      </w:tr>
    </w:tbl>
    <w:p w14:paraId="73E63ABB">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4"/>
        <w:tblW w:w="490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396"/>
        <w:gridCol w:w="397"/>
        <w:gridCol w:w="3956"/>
        <w:gridCol w:w="1640"/>
        <w:gridCol w:w="1641"/>
        <w:gridCol w:w="1194"/>
        <w:gridCol w:w="802"/>
        <w:gridCol w:w="814"/>
        <w:gridCol w:w="1065"/>
        <w:gridCol w:w="1191"/>
        <w:gridCol w:w="1816"/>
      </w:tblGrid>
      <w:tr w14:paraId="2BB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5000" w:type="pct"/>
            <w:gridSpan w:val="12"/>
            <w:tcBorders>
              <w:top w:val="nil"/>
              <w:left w:val="nil"/>
              <w:bottom w:val="nil"/>
              <w:right w:val="nil"/>
            </w:tcBorders>
            <w:shd w:val="clear" w:color="auto" w:fill="auto"/>
            <w:vAlign w:val="bottom"/>
          </w:tcPr>
          <w:p w14:paraId="5B04E830">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收入决算表</w:t>
            </w:r>
          </w:p>
        </w:tc>
      </w:tr>
      <w:tr w14:paraId="5889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29" w:type="pct"/>
            <w:tcBorders>
              <w:top w:val="nil"/>
              <w:left w:val="nil"/>
              <w:bottom w:val="nil"/>
              <w:right w:val="nil"/>
            </w:tcBorders>
            <w:shd w:val="clear" w:color="auto" w:fill="auto"/>
            <w:vAlign w:val="bottom"/>
          </w:tcPr>
          <w:p w14:paraId="649BD7A1">
            <w:pPr>
              <w:jc w:val="left"/>
              <w:rPr>
                <w:rFonts w:hint="eastAsia" w:ascii="Arial" w:hAnsi="Arial" w:eastAsia="宋体" w:cs="Arial"/>
                <w:i w:val="0"/>
                <w:iCs w:val="0"/>
                <w:color w:val="000000"/>
                <w:sz w:val="20"/>
                <w:szCs w:val="20"/>
                <w:u w:val="none"/>
              </w:rPr>
            </w:pPr>
          </w:p>
        </w:tc>
        <w:tc>
          <w:tcPr>
            <w:tcW w:w="129" w:type="pct"/>
            <w:tcBorders>
              <w:top w:val="nil"/>
              <w:left w:val="nil"/>
              <w:bottom w:val="nil"/>
              <w:right w:val="nil"/>
            </w:tcBorders>
            <w:shd w:val="clear" w:color="auto" w:fill="auto"/>
            <w:vAlign w:val="bottom"/>
          </w:tcPr>
          <w:p w14:paraId="20860905">
            <w:pPr>
              <w:jc w:val="left"/>
              <w:rPr>
                <w:rFonts w:hint="default" w:ascii="Arial" w:hAnsi="Arial" w:eastAsia="宋体" w:cs="Arial"/>
                <w:i w:val="0"/>
                <w:iCs w:val="0"/>
                <w:color w:val="000000"/>
                <w:sz w:val="20"/>
                <w:szCs w:val="20"/>
                <w:u w:val="none"/>
              </w:rPr>
            </w:pPr>
          </w:p>
        </w:tc>
        <w:tc>
          <w:tcPr>
            <w:tcW w:w="129" w:type="pct"/>
            <w:tcBorders>
              <w:top w:val="nil"/>
              <w:left w:val="nil"/>
              <w:bottom w:val="nil"/>
              <w:right w:val="nil"/>
            </w:tcBorders>
            <w:shd w:val="clear" w:color="auto" w:fill="auto"/>
            <w:vAlign w:val="bottom"/>
          </w:tcPr>
          <w:p w14:paraId="23697558">
            <w:pPr>
              <w:jc w:val="left"/>
              <w:rPr>
                <w:rFonts w:hint="default" w:ascii="Arial" w:hAnsi="Arial" w:eastAsia="宋体" w:cs="Arial"/>
                <w:i w:val="0"/>
                <w:iCs w:val="0"/>
                <w:color w:val="000000"/>
                <w:sz w:val="20"/>
                <w:szCs w:val="20"/>
                <w:u w:val="none"/>
              </w:rPr>
            </w:pPr>
          </w:p>
        </w:tc>
        <w:tc>
          <w:tcPr>
            <w:tcW w:w="1292" w:type="pct"/>
            <w:tcBorders>
              <w:top w:val="nil"/>
              <w:left w:val="nil"/>
              <w:bottom w:val="nil"/>
              <w:right w:val="nil"/>
            </w:tcBorders>
            <w:shd w:val="clear" w:color="auto" w:fill="auto"/>
            <w:vAlign w:val="bottom"/>
          </w:tcPr>
          <w:p w14:paraId="12BA41D3">
            <w:pPr>
              <w:jc w:val="left"/>
              <w:rPr>
                <w:rFonts w:hint="default" w:ascii="Arial" w:hAnsi="Arial" w:eastAsia="宋体" w:cs="Arial"/>
                <w:i w:val="0"/>
                <w:iCs w:val="0"/>
                <w:color w:val="000000"/>
                <w:sz w:val="20"/>
                <w:szCs w:val="20"/>
                <w:u w:val="none"/>
              </w:rPr>
            </w:pPr>
          </w:p>
        </w:tc>
        <w:tc>
          <w:tcPr>
            <w:tcW w:w="536" w:type="pct"/>
            <w:tcBorders>
              <w:top w:val="nil"/>
              <w:left w:val="nil"/>
              <w:bottom w:val="nil"/>
              <w:right w:val="nil"/>
            </w:tcBorders>
            <w:shd w:val="clear" w:color="auto" w:fill="auto"/>
            <w:vAlign w:val="bottom"/>
          </w:tcPr>
          <w:p w14:paraId="08450EF4">
            <w:pPr>
              <w:jc w:val="left"/>
              <w:rPr>
                <w:rFonts w:hint="default" w:ascii="Arial" w:hAnsi="Arial" w:eastAsia="宋体" w:cs="Arial"/>
                <w:i w:val="0"/>
                <w:iCs w:val="0"/>
                <w:color w:val="000000"/>
                <w:sz w:val="20"/>
                <w:szCs w:val="20"/>
                <w:u w:val="none"/>
              </w:rPr>
            </w:pPr>
          </w:p>
        </w:tc>
        <w:tc>
          <w:tcPr>
            <w:tcW w:w="536" w:type="pct"/>
            <w:tcBorders>
              <w:top w:val="nil"/>
              <w:left w:val="nil"/>
              <w:bottom w:val="nil"/>
              <w:right w:val="nil"/>
            </w:tcBorders>
            <w:shd w:val="clear" w:color="auto" w:fill="auto"/>
            <w:vAlign w:val="bottom"/>
          </w:tcPr>
          <w:p w14:paraId="3CAFB628">
            <w:pPr>
              <w:jc w:val="left"/>
              <w:rPr>
                <w:rFonts w:hint="default" w:ascii="Arial" w:hAnsi="Arial" w:eastAsia="宋体" w:cs="Arial"/>
                <w:i w:val="0"/>
                <w:iCs w:val="0"/>
                <w:color w:val="000000"/>
                <w:sz w:val="20"/>
                <w:szCs w:val="20"/>
                <w:u w:val="none"/>
              </w:rPr>
            </w:pPr>
          </w:p>
        </w:tc>
        <w:tc>
          <w:tcPr>
            <w:tcW w:w="390" w:type="pct"/>
            <w:tcBorders>
              <w:top w:val="nil"/>
              <w:left w:val="nil"/>
              <w:bottom w:val="nil"/>
              <w:right w:val="nil"/>
            </w:tcBorders>
            <w:shd w:val="clear" w:color="auto" w:fill="auto"/>
            <w:vAlign w:val="bottom"/>
          </w:tcPr>
          <w:p w14:paraId="2B2986E7">
            <w:pPr>
              <w:jc w:val="left"/>
              <w:rPr>
                <w:rFonts w:hint="default" w:ascii="Arial" w:hAnsi="Arial" w:eastAsia="宋体" w:cs="Arial"/>
                <w:i w:val="0"/>
                <w:iCs w:val="0"/>
                <w:color w:val="000000"/>
                <w:sz w:val="20"/>
                <w:szCs w:val="20"/>
                <w:u w:val="none"/>
              </w:rPr>
            </w:pPr>
          </w:p>
        </w:tc>
        <w:tc>
          <w:tcPr>
            <w:tcW w:w="528" w:type="pct"/>
            <w:gridSpan w:val="2"/>
            <w:tcBorders>
              <w:top w:val="nil"/>
              <w:left w:val="nil"/>
              <w:bottom w:val="nil"/>
              <w:right w:val="nil"/>
            </w:tcBorders>
            <w:shd w:val="clear" w:color="auto" w:fill="auto"/>
            <w:vAlign w:val="bottom"/>
          </w:tcPr>
          <w:p w14:paraId="775AD2E7">
            <w:pPr>
              <w:jc w:val="left"/>
              <w:rPr>
                <w:rFonts w:hint="default" w:ascii="Arial" w:hAnsi="Arial" w:eastAsia="宋体" w:cs="Arial"/>
                <w:i w:val="0"/>
                <w:iCs w:val="0"/>
                <w:color w:val="000000"/>
                <w:sz w:val="20"/>
                <w:szCs w:val="20"/>
                <w:u w:val="none"/>
              </w:rPr>
            </w:pPr>
          </w:p>
        </w:tc>
        <w:tc>
          <w:tcPr>
            <w:tcW w:w="348" w:type="pct"/>
            <w:tcBorders>
              <w:top w:val="nil"/>
              <w:left w:val="nil"/>
              <w:bottom w:val="nil"/>
              <w:right w:val="nil"/>
            </w:tcBorders>
            <w:shd w:val="clear" w:color="auto" w:fill="auto"/>
            <w:vAlign w:val="bottom"/>
          </w:tcPr>
          <w:p w14:paraId="22B44AE4">
            <w:pPr>
              <w:jc w:val="left"/>
              <w:rPr>
                <w:rFonts w:hint="default" w:ascii="Arial" w:hAnsi="Arial" w:eastAsia="宋体" w:cs="Arial"/>
                <w:i w:val="0"/>
                <w:iCs w:val="0"/>
                <w:color w:val="000000"/>
                <w:sz w:val="20"/>
                <w:szCs w:val="20"/>
                <w:u w:val="none"/>
              </w:rPr>
            </w:pPr>
          </w:p>
        </w:tc>
        <w:tc>
          <w:tcPr>
            <w:tcW w:w="389" w:type="pct"/>
            <w:tcBorders>
              <w:top w:val="nil"/>
              <w:left w:val="nil"/>
              <w:bottom w:val="nil"/>
              <w:right w:val="nil"/>
            </w:tcBorders>
            <w:shd w:val="clear" w:color="auto" w:fill="auto"/>
            <w:vAlign w:val="bottom"/>
          </w:tcPr>
          <w:p w14:paraId="41582FE2">
            <w:pPr>
              <w:jc w:val="left"/>
              <w:rPr>
                <w:rFonts w:hint="default" w:ascii="Arial" w:hAnsi="Arial" w:eastAsia="宋体" w:cs="Arial"/>
                <w:i w:val="0"/>
                <w:iCs w:val="0"/>
                <w:color w:val="000000"/>
                <w:sz w:val="20"/>
                <w:szCs w:val="20"/>
                <w:u w:val="none"/>
              </w:rPr>
            </w:pPr>
          </w:p>
        </w:tc>
        <w:tc>
          <w:tcPr>
            <w:tcW w:w="586" w:type="pct"/>
            <w:tcBorders>
              <w:top w:val="nil"/>
              <w:left w:val="nil"/>
              <w:bottom w:val="nil"/>
              <w:right w:val="nil"/>
            </w:tcBorders>
            <w:shd w:val="clear" w:color="auto" w:fill="auto"/>
            <w:vAlign w:val="bottom"/>
          </w:tcPr>
          <w:p w14:paraId="5EDF2C2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1C1D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680" w:type="pct"/>
            <w:gridSpan w:val="4"/>
            <w:tcBorders>
              <w:top w:val="nil"/>
              <w:left w:val="nil"/>
              <w:bottom w:val="nil"/>
              <w:right w:val="nil"/>
            </w:tcBorders>
            <w:shd w:val="clear" w:color="auto" w:fill="auto"/>
            <w:vAlign w:val="bottom"/>
          </w:tcPr>
          <w:p w14:paraId="0CC5952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536" w:type="pct"/>
            <w:tcBorders>
              <w:top w:val="nil"/>
              <w:left w:val="nil"/>
              <w:bottom w:val="nil"/>
              <w:right w:val="nil"/>
            </w:tcBorders>
            <w:shd w:val="clear" w:color="auto" w:fill="auto"/>
            <w:vAlign w:val="bottom"/>
          </w:tcPr>
          <w:p w14:paraId="4EB130A7">
            <w:pPr>
              <w:jc w:val="left"/>
              <w:rPr>
                <w:rFonts w:hint="default" w:ascii="Arial" w:hAnsi="Arial" w:eastAsia="宋体" w:cs="Arial"/>
                <w:i w:val="0"/>
                <w:iCs w:val="0"/>
                <w:color w:val="000000"/>
                <w:sz w:val="20"/>
                <w:szCs w:val="20"/>
                <w:u w:val="none"/>
              </w:rPr>
            </w:pPr>
          </w:p>
        </w:tc>
        <w:tc>
          <w:tcPr>
            <w:tcW w:w="536" w:type="pct"/>
            <w:tcBorders>
              <w:top w:val="nil"/>
              <w:left w:val="nil"/>
              <w:bottom w:val="nil"/>
              <w:right w:val="nil"/>
            </w:tcBorders>
            <w:shd w:val="clear" w:color="auto" w:fill="auto"/>
            <w:vAlign w:val="bottom"/>
          </w:tcPr>
          <w:p w14:paraId="08B5EC8A">
            <w:pPr>
              <w:jc w:val="left"/>
              <w:rPr>
                <w:rFonts w:hint="default" w:ascii="Arial" w:hAnsi="Arial" w:eastAsia="宋体" w:cs="Arial"/>
                <w:i w:val="0"/>
                <w:iCs w:val="0"/>
                <w:color w:val="000000"/>
                <w:sz w:val="20"/>
                <w:szCs w:val="20"/>
                <w:u w:val="none"/>
              </w:rPr>
            </w:pPr>
          </w:p>
        </w:tc>
        <w:tc>
          <w:tcPr>
            <w:tcW w:w="390" w:type="pct"/>
            <w:tcBorders>
              <w:top w:val="nil"/>
              <w:left w:val="nil"/>
              <w:bottom w:val="nil"/>
              <w:right w:val="nil"/>
            </w:tcBorders>
            <w:shd w:val="clear" w:color="auto" w:fill="auto"/>
            <w:vAlign w:val="bottom"/>
          </w:tcPr>
          <w:p w14:paraId="6EB67FDF">
            <w:pPr>
              <w:jc w:val="center"/>
              <w:rPr>
                <w:rFonts w:hint="eastAsia" w:ascii="宋体" w:hAnsi="宋体" w:eastAsia="宋体" w:cs="宋体"/>
                <w:i w:val="0"/>
                <w:iCs w:val="0"/>
                <w:color w:val="000000"/>
                <w:sz w:val="24"/>
                <w:szCs w:val="24"/>
                <w:u w:val="none"/>
              </w:rPr>
            </w:pPr>
          </w:p>
        </w:tc>
        <w:tc>
          <w:tcPr>
            <w:tcW w:w="528" w:type="pct"/>
            <w:gridSpan w:val="2"/>
            <w:tcBorders>
              <w:top w:val="nil"/>
              <w:left w:val="nil"/>
              <w:bottom w:val="nil"/>
              <w:right w:val="nil"/>
            </w:tcBorders>
            <w:shd w:val="clear" w:color="auto" w:fill="auto"/>
            <w:vAlign w:val="bottom"/>
          </w:tcPr>
          <w:p w14:paraId="2EC77575">
            <w:pPr>
              <w:jc w:val="left"/>
              <w:rPr>
                <w:rFonts w:hint="default" w:ascii="Arial" w:hAnsi="Arial" w:eastAsia="宋体" w:cs="Arial"/>
                <w:i w:val="0"/>
                <w:iCs w:val="0"/>
                <w:color w:val="000000"/>
                <w:sz w:val="20"/>
                <w:szCs w:val="20"/>
                <w:u w:val="none"/>
              </w:rPr>
            </w:pPr>
          </w:p>
        </w:tc>
        <w:tc>
          <w:tcPr>
            <w:tcW w:w="348" w:type="pct"/>
            <w:tcBorders>
              <w:top w:val="nil"/>
              <w:left w:val="nil"/>
              <w:bottom w:val="nil"/>
              <w:right w:val="nil"/>
            </w:tcBorders>
            <w:shd w:val="clear" w:color="auto" w:fill="auto"/>
            <w:vAlign w:val="bottom"/>
          </w:tcPr>
          <w:p w14:paraId="60918414">
            <w:pPr>
              <w:jc w:val="left"/>
              <w:rPr>
                <w:rFonts w:hint="default" w:ascii="Arial" w:hAnsi="Arial" w:eastAsia="宋体" w:cs="Arial"/>
                <w:i w:val="0"/>
                <w:iCs w:val="0"/>
                <w:color w:val="000000"/>
                <w:sz w:val="20"/>
                <w:szCs w:val="20"/>
                <w:u w:val="none"/>
              </w:rPr>
            </w:pPr>
          </w:p>
        </w:tc>
        <w:tc>
          <w:tcPr>
            <w:tcW w:w="389" w:type="pct"/>
            <w:tcBorders>
              <w:top w:val="nil"/>
              <w:left w:val="nil"/>
              <w:bottom w:val="nil"/>
              <w:right w:val="nil"/>
            </w:tcBorders>
            <w:shd w:val="clear" w:color="auto" w:fill="auto"/>
            <w:vAlign w:val="bottom"/>
          </w:tcPr>
          <w:p w14:paraId="07415305">
            <w:pPr>
              <w:jc w:val="left"/>
              <w:rPr>
                <w:rFonts w:hint="default" w:ascii="Arial" w:hAnsi="Arial" w:eastAsia="宋体" w:cs="Arial"/>
                <w:i w:val="0"/>
                <w:iCs w:val="0"/>
                <w:color w:val="000000"/>
                <w:sz w:val="20"/>
                <w:szCs w:val="20"/>
                <w:u w:val="none"/>
              </w:rPr>
            </w:pPr>
          </w:p>
        </w:tc>
        <w:tc>
          <w:tcPr>
            <w:tcW w:w="586" w:type="pct"/>
            <w:tcBorders>
              <w:top w:val="nil"/>
              <w:left w:val="nil"/>
              <w:bottom w:val="nil"/>
              <w:right w:val="nil"/>
            </w:tcBorders>
            <w:shd w:val="clear" w:color="auto" w:fill="auto"/>
            <w:vAlign w:val="bottom"/>
          </w:tcPr>
          <w:p w14:paraId="7D486F6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2CE4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5C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9B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7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5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E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3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B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2B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27AA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3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F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7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88F6">
            <w:pPr>
              <w:jc w:val="center"/>
              <w:rPr>
                <w:rFonts w:hint="eastAsia" w:ascii="宋体" w:hAnsi="宋体" w:eastAsia="宋体" w:cs="宋体"/>
                <w:i w:val="0"/>
                <w:iCs w:val="0"/>
                <w:color w:val="000000"/>
                <w:sz w:val="18"/>
                <w:szCs w:val="18"/>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D2A3">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ED04">
            <w:pPr>
              <w:jc w:val="center"/>
              <w:rPr>
                <w:rFonts w:hint="eastAsia" w:ascii="宋体" w:hAnsi="宋体" w:eastAsia="宋体" w:cs="宋体"/>
                <w:i w:val="0"/>
                <w:iCs w:val="0"/>
                <w:color w:val="000000"/>
                <w:sz w:val="18"/>
                <w:szCs w:val="18"/>
                <w:u w:val="none"/>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2E59">
            <w:pPr>
              <w:jc w:val="center"/>
              <w:rPr>
                <w:rFonts w:hint="eastAsia" w:ascii="宋体" w:hAnsi="宋体" w:eastAsia="宋体" w:cs="宋体"/>
                <w:i w:val="0"/>
                <w:iCs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48D3">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75FD">
            <w:pPr>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8008">
            <w:pPr>
              <w:jc w:val="center"/>
              <w:rPr>
                <w:rFonts w:hint="eastAsia" w:ascii="宋体" w:hAnsi="宋体" w:eastAsia="宋体" w:cs="宋体"/>
                <w:i w:val="0"/>
                <w:iCs w:val="0"/>
                <w:color w:val="000000"/>
                <w:sz w:val="18"/>
                <w:szCs w:val="18"/>
                <w:u w:val="none"/>
              </w:rPr>
            </w:pPr>
          </w:p>
        </w:tc>
      </w:tr>
      <w:tr w14:paraId="78E1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A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9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A1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F8D4">
            <w:pPr>
              <w:jc w:val="center"/>
              <w:rPr>
                <w:rFonts w:hint="eastAsia" w:ascii="宋体" w:hAnsi="宋体" w:eastAsia="宋体" w:cs="宋体"/>
                <w:i w:val="0"/>
                <w:iCs w:val="0"/>
                <w:color w:val="000000"/>
                <w:sz w:val="18"/>
                <w:szCs w:val="18"/>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2517">
            <w:pPr>
              <w:jc w:val="center"/>
              <w:rPr>
                <w:rFonts w:hint="eastAsia" w:ascii="宋体" w:hAnsi="宋体" w:eastAsia="宋体" w:cs="宋体"/>
                <w:i w:val="0"/>
                <w:iCs w:val="0"/>
                <w:color w:val="000000"/>
                <w:sz w:val="18"/>
                <w:szCs w:val="18"/>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7AFB">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6573">
            <w:pPr>
              <w:jc w:val="center"/>
              <w:rPr>
                <w:rFonts w:hint="eastAsia" w:ascii="宋体" w:hAnsi="宋体" w:eastAsia="宋体" w:cs="宋体"/>
                <w:i w:val="0"/>
                <w:iCs w:val="0"/>
                <w:color w:val="000000"/>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A6EE">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2672">
            <w:pPr>
              <w:jc w:val="center"/>
              <w:rPr>
                <w:rFonts w:hint="eastAsia" w:ascii="宋体" w:hAnsi="宋体" w:eastAsia="宋体" w:cs="宋体"/>
                <w:i w:val="0"/>
                <w:iCs w:val="0"/>
                <w:color w:val="000000"/>
                <w:sz w:val="18"/>
                <w:szCs w:val="18"/>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EECA">
            <w:pPr>
              <w:jc w:val="center"/>
              <w:rPr>
                <w:rFonts w:hint="eastAsia" w:ascii="宋体" w:hAnsi="宋体" w:eastAsia="宋体" w:cs="宋体"/>
                <w:i w:val="0"/>
                <w:iCs w:val="0"/>
                <w:color w:val="000000"/>
                <w:sz w:val="18"/>
                <w:szCs w:val="18"/>
                <w:u w:val="none"/>
              </w:rPr>
            </w:pPr>
          </w:p>
        </w:tc>
      </w:tr>
      <w:tr w14:paraId="0292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3D86">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6AC2">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0280">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7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0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7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5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B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8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CDB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A06B">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0B29">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C0A6">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A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B2C8">
            <w:pPr>
              <w:jc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16253369.70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A72D">
            <w:pPr>
              <w:jc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2"/>
                <w:szCs w:val="22"/>
                <w:u w:val="none"/>
                <w:lang w:val="en-US" w:eastAsia="zh-CN" w:bidi="ar"/>
              </w:rPr>
              <w:t>15135619.70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8F2">
            <w:pPr>
              <w:jc w:val="center"/>
              <w:rPr>
                <w:rFonts w:hint="eastAsia" w:ascii="宋体" w:hAnsi="宋体" w:eastAsia="宋体" w:cs="宋体"/>
                <w:i w:val="0"/>
                <w:iCs w:val="0"/>
                <w:color w:val="000000"/>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517B">
            <w:pPr>
              <w:rPr>
                <w:rFonts w:hint="eastAsia" w:ascii="宋体" w:hAnsi="宋体" w:eastAsia="宋体" w:cs="宋体"/>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8B39">
            <w:pPr>
              <w:rPr>
                <w:rFonts w:hint="eastAsia" w:ascii="宋体" w:hAnsi="宋体" w:eastAsia="宋体" w:cs="宋体"/>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AEA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6D4">
            <w:pPr>
              <w:jc w:val="center"/>
              <w:rPr>
                <w:rFonts w:hint="eastAsia" w:ascii="宋体" w:hAnsi="宋体" w:eastAsia="宋体" w:cs="宋体"/>
                <w:i w:val="0"/>
                <w:iCs w:val="0"/>
                <w:color w:val="000000"/>
                <w:sz w:val="18"/>
                <w:szCs w:val="18"/>
                <w:u w:val="none"/>
              </w:rPr>
            </w:pPr>
          </w:p>
        </w:tc>
        <w:tc>
          <w:tcPr>
            <w:tcW w:w="586" w:type="pct"/>
            <w:tcBorders>
              <w:top w:val="nil"/>
              <w:left w:val="nil"/>
              <w:bottom w:val="single" w:color="000000" w:sz="4" w:space="0"/>
              <w:right w:val="single" w:color="000000" w:sz="8" w:space="0"/>
            </w:tcBorders>
            <w:shd w:val="clear" w:color="auto" w:fill="auto"/>
            <w:noWrap/>
            <w:vAlign w:val="center"/>
          </w:tcPr>
          <w:p w14:paraId="1060016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1117750.00</w:t>
            </w:r>
          </w:p>
        </w:tc>
      </w:tr>
      <w:tr w14:paraId="203D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B56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92" w:type="pct"/>
            <w:tcBorders>
              <w:top w:val="nil"/>
              <w:left w:val="nil"/>
              <w:bottom w:val="single" w:color="000000" w:sz="4" w:space="0"/>
              <w:right w:val="single" w:color="000000" w:sz="4" w:space="0"/>
            </w:tcBorders>
            <w:shd w:val="clear" w:color="auto" w:fill="auto"/>
            <w:noWrap/>
            <w:vAlign w:val="center"/>
          </w:tcPr>
          <w:p w14:paraId="153D3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36" w:type="pct"/>
            <w:tcBorders>
              <w:top w:val="nil"/>
              <w:left w:val="nil"/>
              <w:bottom w:val="single" w:color="000000" w:sz="4" w:space="0"/>
              <w:right w:val="single" w:color="000000" w:sz="4" w:space="0"/>
            </w:tcBorders>
            <w:shd w:val="clear" w:color="auto" w:fill="auto"/>
            <w:noWrap/>
            <w:vAlign w:val="center"/>
          </w:tcPr>
          <w:p w14:paraId="1BC8A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16253369.70</w:t>
            </w:r>
          </w:p>
        </w:tc>
        <w:tc>
          <w:tcPr>
            <w:tcW w:w="536" w:type="pct"/>
            <w:tcBorders>
              <w:top w:val="nil"/>
              <w:left w:val="nil"/>
              <w:bottom w:val="single" w:color="000000" w:sz="4" w:space="0"/>
              <w:right w:val="single" w:color="000000" w:sz="4" w:space="0"/>
            </w:tcBorders>
            <w:shd w:val="clear" w:color="auto" w:fill="auto"/>
            <w:noWrap/>
            <w:vAlign w:val="center"/>
          </w:tcPr>
          <w:p w14:paraId="7C361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15135619.70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C308">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8B53">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CFFF">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5C5B">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8515">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8" w:space="0"/>
            </w:tcBorders>
            <w:shd w:val="clear" w:color="auto" w:fill="auto"/>
            <w:noWrap/>
            <w:vAlign w:val="center"/>
          </w:tcPr>
          <w:p w14:paraId="4201B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1117750.00</w:t>
            </w:r>
          </w:p>
        </w:tc>
      </w:tr>
      <w:tr w14:paraId="362A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E8F8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92" w:type="pct"/>
            <w:tcBorders>
              <w:top w:val="nil"/>
              <w:left w:val="nil"/>
              <w:bottom w:val="single" w:color="000000" w:sz="4" w:space="0"/>
              <w:right w:val="single" w:color="000000" w:sz="4" w:space="0"/>
            </w:tcBorders>
            <w:shd w:val="clear" w:color="auto" w:fill="auto"/>
            <w:noWrap/>
            <w:vAlign w:val="center"/>
          </w:tcPr>
          <w:p w14:paraId="4612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36" w:type="pct"/>
            <w:tcBorders>
              <w:top w:val="nil"/>
              <w:left w:val="nil"/>
              <w:bottom w:val="single" w:color="000000" w:sz="4" w:space="0"/>
              <w:right w:val="single" w:color="000000" w:sz="4" w:space="0"/>
            </w:tcBorders>
            <w:shd w:val="clear" w:color="auto" w:fill="auto"/>
            <w:noWrap/>
            <w:vAlign w:val="center"/>
          </w:tcPr>
          <w:p w14:paraId="43A90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16253369.70</w:t>
            </w:r>
          </w:p>
        </w:tc>
        <w:tc>
          <w:tcPr>
            <w:tcW w:w="536" w:type="pct"/>
            <w:tcBorders>
              <w:top w:val="nil"/>
              <w:left w:val="nil"/>
              <w:bottom w:val="single" w:color="000000" w:sz="4" w:space="0"/>
              <w:right w:val="single" w:color="000000" w:sz="4" w:space="0"/>
            </w:tcBorders>
            <w:shd w:val="clear" w:color="auto" w:fill="auto"/>
            <w:noWrap/>
            <w:vAlign w:val="center"/>
          </w:tcPr>
          <w:p w14:paraId="19D05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15135619.70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71E8">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B7D">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FF24">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DA63">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3803">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8" w:space="0"/>
            </w:tcBorders>
            <w:shd w:val="clear" w:color="auto" w:fill="auto"/>
            <w:noWrap/>
            <w:vAlign w:val="center"/>
          </w:tcPr>
          <w:p w14:paraId="5F134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1117750.00</w:t>
            </w:r>
          </w:p>
        </w:tc>
      </w:tr>
      <w:tr w14:paraId="15F6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BA4F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1292" w:type="pct"/>
            <w:tcBorders>
              <w:top w:val="nil"/>
              <w:left w:val="nil"/>
              <w:bottom w:val="single" w:color="000000" w:sz="4" w:space="0"/>
              <w:right w:val="single" w:color="000000" w:sz="4" w:space="0"/>
            </w:tcBorders>
            <w:shd w:val="clear" w:color="auto" w:fill="auto"/>
            <w:noWrap/>
            <w:vAlign w:val="center"/>
          </w:tcPr>
          <w:p w14:paraId="40C07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536" w:type="pct"/>
            <w:tcBorders>
              <w:top w:val="nil"/>
              <w:left w:val="nil"/>
              <w:bottom w:val="single" w:color="000000" w:sz="4" w:space="0"/>
              <w:right w:val="single" w:color="000000" w:sz="4" w:space="0"/>
            </w:tcBorders>
            <w:shd w:val="clear" w:color="auto" w:fill="auto"/>
            <w:noWrap/>
            <w:vAlign w:val="center"/>
          </w:tcPr>
          <w:p w14:paraId="186C5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16253369.70</w:t>
            </w:r>
          </w:p>
        </w:tc>
        <w:tc>
          <w:tcPr>
            <w:tcW w:w="536" w:type="pct"/>
            <w:tcBorders>
              <w:top w:val="nil"/>
              <w:left w:val="nil"/>
              <w:bottom w:val="single" w:color="000000" w:sz="4" w:space="0"/>
              <w:right w:val="single" w:color="000000" w:sz="4" w:space="0"/>
            </w:tcBorders>
            <w:shd w:val="clear" w:color="auto" w:fill="auto"/>
            <w:noWrap/>
            <w:vAlign w:val="center"/>
          </w:tcPr>
          <w:p w14:paraId="2EC9F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15135619.70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FD3D">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A5A2">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793D">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19AE">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7D54">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8" w:space="0"/>
            </w:tcBorders>
            <w:shd w:val="clear" w:color="auto" w:fill="auto"/>
            <w:noWrap/>
            <w:vAlign w:val="center"/>
          </w:tcPr>
          <w:p w14:paraId="21A9B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1117750.00</w:t>
            </w:r>
          </w:p>
        </w:tc>
      </w:tr>
      <w:tr w14:paraId="326E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8872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1292" w:type="pct"/>
            <w:tcBorders>
              <w:top w:val="nil"/>
              <w:left w:val="nil"/>
              <w:bottom w:val="single" w:color="000000" w:sz="4" w:space="0"/>
              <w:right w:val="single" w:color="000000" w:sz="4" w:space="0"/>
            </w:tcBorders>
            <w:shd w:val="clear" w:color="auto" w:fill="auto"/>
            <w:noWrap/>
            <w:vAlign w:val="center"/>
          </w:tcPr>
          <w:p w14:paraId="7682C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536" w:type="pct"/>
            <w:tcBorders>
              <w:top w:val="nil"/>
              <w:left w:val="nil"/>
              <w:bottom w:val="single" w:color="000000" w:sz="4" w:space="0"/>
              <w:right w:val="single" w:color="000000" w:sz="4" w:space="0"/>
            </w:tcBorders>
            <w:shd w:val="clear" w:color="auto" w:fill="auto"/>
            <w:noWrap/>
            <w:vAlign w:val="center"/>
          </w:tcPr>
          <w:p w14:paraId="0BF0B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02D7F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77B5">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DC4A">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025">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4FD4">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A43E">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8" w:space="0"/>
            </w:tcBorders>
            <w:shd w:val="clear" w:color="auto" w:fill="auto"/>
            <w:noWrap/>
            <w:vAlign w:val="center"/>
          </w:tcPr>
          <w:p w14:paraId="7CDF4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08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776BF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92" w:type="pct"/>
            <w:tcBorders>
              <w:top w:val="nil"/>
              <w:left w:val="nil"/>
              <w:bottom w:val="single" w:color="000000" w:sz="4" w:space="0"/>
              <w:right w:val="single" w:color="000000" w:sz="4" w:space="0"/>
            </w:tcBorders>
            <w:shd w:val="clear" w:color="auto" w:fill="auto"/>
            <w:noWrap/>
            <w:vAlign w:val="center"/>
          </w:tcPr>
          <w:p w14:paraId="0C0E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36" w:type="pct"/>
            <w:tcBorders>
              <w:top w:val="nil"/>
              <w:left w:val="nil"/>
              <w:bottom w:val="single" w:color="000000" w:sz="4" w:space="0"/>
              <w:right w:val="single" w:color="000000" w:sz="4" w:space="0"/>
            </w:tcBorders>
            <w:shd w:val="clear" w:color="auto" w:fill="auto"/>
            <w:noWrap/>
            <w:vAlign w:val="center"/>
          </w:tcPr>
          <w:p w14:paraId="34427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2BF5F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CBAA">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142">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CDA3">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0C5B">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04E3">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D322">
            <w:pPr>
              <w:jc w:val="right"/>
              <w:rPr>
                <w:rFonts w:hint="eastAsia" w:ascii="宋体" w:hAnsi="宋体" w:eastAsia="宋体" w:cs="宋体"/>
                <w:i w:val="0"/>
                <w:iCs w:val="0"/>
                <w:color w:val="000000"/>
                <w:sz w:val="22"/>
                <w:szCs w:val="22"/>
                <w:u w:val="none"/>
              </w:rPr>
            </w:pPr>
          </w:p>
        </w:tc>
      </w:tr>
      <w:tr w14:paraId="4DF0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0487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92" w:type="pct"/>
            <w:tcBorders>
              <w:top w:val="nil"/>
              <w:left w:val="nil"/>
              <w:bottom w:val="single" w:color="000000" w:sz="4" w:space="0"/>
              <w:right w:val="single" w:color="000000" w:sz="4" w:space="0"/>
            </w:tcBorders>
            <w:shd w:val="clear" w:color="auto" w:fill="auto"/>
            <w:noWrap/>
            <w:vAlign w:val="center"/>
          </w:tcPr>
          <w:p w14:paraId="3DDB9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36" w:type="pct"/>
            <w:tcBorders>
              <w:top w:val="nil"/>
              <w:left w:val="nil"/>
              <w:bottom w:val="single" w:color="000000" w:sz="4" w:space="0"/>
              <w:right w:val="single" w:color="000000" w:sz="4" w:space="0"/>
            </w:tcBorders>
            <w:shd w:val="clear" w:color="auto" w:fill="auto"/>
            <w:noWrap/>
            <w:vAlign w:val="center"/>
          </w:tcPr>
          <w:p w14:paraId="1262A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1F6B3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7B25">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E51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5476">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8314">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E124">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7145">
            <w:pPr>
              <w:jc w:val="right"/>
              <w:rPr>
                <w:rFonts w:hint="eastAsia" w:ascii="宋体" w:hAnsi="宋体" w:eastAsia="宋体" w:cs="宋体"/>
                <w:i w:val="0"/>
                <w:iCs w:val="0"/>
                <w:color w:val="000000"/>
                <w:sz w:val="22"/>
                <w:szCs w:val="22"/>
                <w:u w:val="none"/>
              </w:rPr>
            </w:pPr>
          </w:p>
        </w:tc>
      </w:tr>
      <w:tr w14:paraId="13A3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5EC5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292" w:type="pct"/>
            <w:tcBorders>
              <w:top w:val="nil"/>
              <w:left w:val="nil"/>
              <w:bottom w:val="single" w:color="000000" w:sz="4" w:space="0"/>
              <w:right w:val="single" w:color="000000" w:sz="4" w:space="0"/>
            </w:tcBorders>
            <w:shd w:val="clear" w:color="auto" w:fill="auto"/>
            <w:noWrap/>
            <w:vAlign w:val="center"/>
          </w:tcPr>
          <w:p w14:paraId="7D733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36" w:type="pct"/>
            <w:tcBorders>
              <w:top w:val="nil"/>
              <w:left w:val="nil"/>
              <w:bottom w:val="single" w:color="000000" w:sz="4" w:space="0"/>
              <w:right w:val="single" w:color="000000" w:sz="4" w:space="0"/>
            </w:tcBorders>
            <w:shd w:val="clear" w:color="auto" w:fill="auto"/>
            <w:noWrap/>
            <w:vAlign w:val="center"/>
          </w:tcPr>
          <w:p w14:paraId="41408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18AAB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E444">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986B">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7113">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83ED">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E070">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9F62">
            <w:pPr>
              <w:jc w:val="right"/>
              <w:rPr>
                <w:rFonts w:hint="eastAsia" w:ascii="宋体" w:hAnsi="宋体" w:eastAsia="宋体" w:cs="宋体"/>
                <w:i w:val="0"/>
                <w:iCs w:val="0"/>
                <w:color w:val="000000"/>
                <w:sz w:val="22"/>
                <w:szCs w:val="22"/>
                <w:u w:val="none"/>
              </w:rPr>
            </w:pPr>
          </w:p>
        </w:tc>
      </w:tr>
      <w:tr w14:paraId="4850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93E8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92" w:type="pct"/>
            <w:tcBorders>
              <w:top w:val="nil"/>
              <w:left w:val="nil"/>
              <w:bottom w:val="single" w:color="000000" w:sz="4" w:space="0"/>
              <w:right w:val="single" w:color="000000" w:sz="4" w:space="0"/>
            </w:tcBorders>
            <w:shd w:val="clear" w:color="auto" w:fill="auto"/>
            <w:noWrap/>
            <w:vAlign w:val="center"/>
          </w:tcPr>
          <w:p w14:paraId="4060D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36" w:type="pct"/>
            <w:tcBorders>
              <w:top w:val="nil"/>
              <w:left w:val="nil"/>
              <w:bottom w:val="single" w:color="000000" w:sz="4" w:space="0"/>
              <w:right w:val="single" w:color="000000" w:sz="4" w:space="0"/>
            </w:tcBorders>
            <w:shd w:val="clear" w:color="auto" w:fill="auto"/>
            <w:noWrap/>
            <w:vAlign w:val="center"/>
          </w:tcPr>
          <w:p w14:paraId="34BFF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73033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BC7D">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59F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32E7">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B81E">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5845">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0409">
            <w:pPr>
              <w:jc w:val="right"/>
              <w:rPr>
                <w:rFonts w:hint="eastAsia" w:ascii="宋体" w:hAnsi="宋体" w:eastAsia="宋体" w:cs="宋体"/>
                <w:i w:val="0"/>
                <w:iCs w:val="0"/>
                <w:color w:val="000000"/>
                <w:sz w:val="22"/>
                <w:szCs w:val="22"/>
                <w:u w:val="none"/>
              </w:rPr>
            </w:pPr>
          </w:p>
        </w:tc>
      </w:tr>
      <w:tr w14:paraId="5B04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52AD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292" w:type="pct"/>
            <w:tcBorders>
              <w:top w:val="nil"/>
              <w:left w:val="nil"/>
              <w:bottom w:val="single" w:color="000000" w:sz="4" w:space="0"/>
              <w:right w:val="single" w:color="000000" w:sz="4" w:space="0"/>
            </w:tcBorders>
            <w:shd w:val="clear" w:color="auto" w:fill="auto"/>
            <w:noWrap/>
            <w:vAlign w:val="center"/>
          </w:tcPr>
          <w:p w14:paraId="3A067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536" w:type="pct"/>
            <w:tcBorders>
              <w:top w:val="nil"/>
              <w:left w:val="nil"/>
              <w:bottom w:val="single" w:color="000000" w:sz="4" w:space="0"/>
              <w:right w:val="single" w:color="000000" w:sz="4" w:space="0"/>
            </w:tcBorders>
            <w:shd w:val="clear" w:color="auto" w:fill="auto"/>
            <w:noWrap/>
            <w:vAlign w:val="center"/>
          </w:tcPr>
          <w:p w14:paraId="0D62F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46666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83DD">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B0C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811C">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F648">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BD57">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CC78">
            <w:pPr>
              <w:jc w:val="right"/>
              <w:rPr>
                <w:rFonts w:hint="eastAsia" w:ascii="宋体" w:hAnsi="宋体" w:eastAsia="宋体" w:cs="宋体"/>
                <w:i w:val="0"/>
                <w:iCs w:val="0"/>
                <w:color w:val="000000"/>
                <w:sz w:val="22"/>
                <w:szCs w:val="22"/>
                <w:u w:val="none"/>
              </w:rPr>
            </w:pPr>
          </w:p>
        </w:tc>
      </w:tr>
      <w:tr w14:paraId="4C1B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116ED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92" w:type="pct"/>
            <w:tcBorders>
              <w:top w:val="nil"/>
              <w:left w:val="nil"/>
              <w:bottom w:val="single" w:color="000000" w:sz="4" w:space="0"/>
              <w:right w:val="single" w:color="000000" w:sz="4" w:space="0"/>
            </w:tcBorders>
            <w:shd w:val="clear" w:color="auto" w:fill="auto"/>
            <w:noWrap/>
            <w:vAlign w:val="center"/>
          </w:tcPr>
          <w:p w14:paraId="46D32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36" w:type="pct"/>
            <w:tcBorders>
              <w:top w:val="nil"/>
              <w:left w:val="nil"/>
              <w:bottom w:val="single" w:color="000000" w:sz="4" w:space="0"/>
              <w:right w:val="single" w:color="000000" w:sz="4" w:space="0"/>
            </w:tcBorders>
            <w:shd w:val="clear" w:color="auto" w:fill="auto"/>
            <w:noWrap/>
            <w:vAlign w:val="center"/>
          </w:tcPr>
          <w:p w14:paraId="61305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114F8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DCC5">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5E33">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3352">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3183">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442F">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6D09">
            <w:pPr>
              <w:jc w:val="right"/>
              <w:rPr>
                <w:rFonts w:hint="eastAsia" w:ascii="宋体" w:hAnsi="宋体" w:eastAsia="宋体" w:cs="宋体"/>
                <w:i w:val="0"/>
                <w:iCs w:val="0"/>
                <w:color w:val="000000"/>
                <w:sz w:val="22"/>
                <w:szCs w:val="22"/>
                <w:u w:val="none"/>
              </w:rPr>
            </w:pPr>
          </w:p>
        </w:tc>
      </w:tr>
      <w:tr w14:paraId="4931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5E9BB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92" w:type="pct"/>
            <w:tcBorders>
              <w:top w:val="nil"/>
              <w:left w:val="nil"/>
              <w:bottom w:val="single" w:color="000000" w:sz="4" w:space="0"/>
              <w:right w:val="single" w:color="000000" w:sz="4" w:space="0"/>
            </w:tcBorders>
            <w:shd w:val="clear" w:color="auto" w:fill="auto"/>
            <w:noWrap/>
            <w:vAlign w:val="center"/>
          </w:tcPr>
          <w:p w14:paraId="0B498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36" w:type="pct"/>
            <w:tcBorders>
              <w:top w:val="nil"/>
              <w:left w:val="nil"/>
              <w:bottom w:val="single" w:color="000000" w:sz="4" w:space="0"/>
              <w:right w:val="single" w:color="000000" w:sz="4" w:space="0"/>
            </w:tcBorders>
            <w:shd w:val="clear" w:color="auto" w:fill="auto"/>
            <w:noWrap/>
            <w:vAlign w:val="center"/>
          </w:tcPr>
          <w:p w14:paraId="04022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23D69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6B49">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22F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C0B0">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F805">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495F">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EC9C">
            <w:pPr>
              <w:jc w:val="right"/>
              <w:rPr>
                <w:rFonts w:hint="eastAsia" w:ascii="宋体" w:hAnsi="宋体" w:eastAsia="宋体" w:cs="宋体"/>
                <w:i w:val="0"/>
                <w:iCs w:val="0"/>
                <w:color w:val="000000"/>
                <w:sz w:val="22"/>
                <w:szCs w:val="22"/>
                <w:u w:val="none"/>
              </w:rPr>
            </w:pPr>
          </w:p>
        </w:tc>
      </w:tr>
      <w:tr w14:paraId="583B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4EE7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292" w:type="pct"/>
            <w:tcBorders>
              <w:top w:val="nil"/>
              <w:left w:val="nil"/>
              <w:bottom w:val="single" w:color="000000" w:sz="4" w:space="0"/>
              <w:right w:val="single" w:color="000000" w:sz="4" w:space="0"/>
            </w:tcBorders>
            <w:shd w:val="clear" w:color="auto" w:fill="auto"/>
            <w:noWrap/>
            <w:vAlign w:val="center"/>
          </w:tcPr>
          <w:p w14:paraId="4A74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36" w:type="pct"/>
            <w:tcBorders>
              <w:top w:val="nil"/>
              <w:left w:val="nil"/>
              <w:bottom w:val="single" w:color="000000" w:sz="4" w:space="0"/>
              <w:right w:val="single" w:color="000000" w:sz="4" w:space="0"/>
            </w:tcBorders>
            <w:shd w:val="clear" w:color="auto" w:fill="auto"/>
            <w:noWrap/>
            <w:vAlign w:val="center"/>
          </w:tcPr>
          <w:p w14:paraId="245A8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3A70E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651C">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B9C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4695">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0D2E">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B62E">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26E6">
            <w:pPr>
              <w:jc w:val="right"/>
              <w:rPr>
                <w:rFonts w:hint="eastAsia" w:ascii="宋体" w:hAnsi="宋体" w:eastAsia="宋体" w:cs="宋体"/>
                <w:i w:val="0"/>
                <w:iCs w:val="0"/>
                <w:color w:val="000000"/>
                <w:sz w:val="22"/>
                <w:szCs w:val="22"/>
                <w:u w:val="none"/>
              </w:rPr>
            </w:pPr>
          </w:p>
        </w:tc>
      </w:tr>
      <w:tr w14:paraId="114F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346FF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292" w:type="pct"/>
            <w:tcBorders>
              <w:top w:val="nil"/>
              <w:left w:val="nil"/>
              <w:bottom w:val="single" w:color="000000" w:sz="4" w:space="0"/>
              <w:right w:val="single" w:color="000000" w:sz="4" w:space="0"/>
            </w:tcBorders>
            <w:shd w:val="clear" w:color="auto" w:fill="auto"/>
            <w:noWrap/>
            <w:vAlign w:val="center"/>
          </w:tcPr>
          <w:p w14:paraId="22A51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536" w:type="pct"/>
            <w:tcBorders>
              <w:top w:val="nil"/>
              <w:left w:val="nil"/>
              <w:bottom w:val="single" w:color="000000" w:sz="4" w:space="0"/>
              <w:right w:val="single" w:color="000000" w:sz="4" w:space="0"/>
            </w:tcBorders>
            <w:shd w:val="clear" w:color="auto" w:fill="auto"/>
            <w:noWrap/>
            <w:vAlign w:val="center"/>
          </w:tcPr>
          <w:p w14:paraId="6E290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43F00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1890">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E160">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19C4">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775A">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A024">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CD67">
            <w:pPr>
              <w:jc w:val="right"/>
              <w:rPr>
                <w:rFonts w:hint="eastAsia" w:ascii="宋体" w:hAnsi="宋体" w:eastAsia="宋体" w:cs="宋体"/>
                <w:i w:val="0"/>
                <w:iCs w:val="0"/>
                <w:color w:val="000000"/>
                <w:sz w:val="22"/>
                <w:szCs w:val="22"/>
                <w:u w:val="none"/>
              </w:rPr>
            </w:pPr>
          </w:p>
        </w:tc>
      </w:tr>
      <w:tr w14:paraId="40CD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66FA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92" w:type="pct"/>
            <w:tcBorders>
              <w:top w:val="nil"/>
              <w:left w:val="nil"/>
              <w:bottom w:val="single" w:color="000000" w:sz="4" w:space="0"/>
              <w:right w:val="single" w:color="000000" w:sz="4" w:space="0"/>
            </w:tcBorders>
            <w:shd w:val="clear" w:color="auto" w:fill="auto"/>
            <w:noWrap/>
            <w:vAlign w:val="center"/>
          </w:tcPr>
          <w:p w14:paraId="5D763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36" w:type="pct"/>
            <w:tcBorders>
              <w:top w:val="nil"/>
              <w:left w:val="nil"/>
              <w:bottom w:val="single" w:color="000000" w:sz="4" w:space="0"/>
              <w:right w:val="single" w:color="000000" w:sz="4" w:space="0"/>
            </w:tcBorders>
            <w:shd w:val="clear" w:color="auto" w:fill="auto"/>
            <w:noWrap/>
            <w:vAlign w:val="center"/>
          </w:tcPr>
          <w:p w14:paraId="3080B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4178D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483">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9CE3">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7620">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1EA2">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E498">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3F3E">
            <w:pPr>
              <w:jc w:val="right"/>
              <w:rPr>
                <w:rFonts w:hint="eastAsia" w:ascii="宋体" w:hAnsi="宋体" w:eastAsia="宋体" w:cs="宋体"/>
                <w:i w:val="0"/>
                <w:iCs w:val="0"/>
                <w:color w:val="000000"/>
                <w:sz w:val="22"/>
                <w:szCs w:val="22"/>
                <w:u w:val="none"/>
              </w:rPr>
            </w:pPr>
          </w:p>
        </w:tc>
      </w:tr>
      <w:tr w14:paraId="0744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02BA0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92" w:type="pct"/>
            <w:tcBorders>
              <w:top w:val="nil"/>
              <w:left w:val="nil"/>
              <w:bottom w:val="single" w:color="000000" w:sz="4" w:space="0"/>
              <w:right w:val="single" w:color="000000" w:sz="4" w:space="0"/>
            </w:tcBorders>
            <w:shd w:val="clear" w:color="auto" w:fill="auto"/>
            <w:noWrap/>
            <w:vAlign w:val="center"/>
          </w:tcPr>
          <w:p w14:paraId="29162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36" w:type="pct"/>
            <w:tcBorders>
              <w:top w:val="nil"/>
              <w:left w:val="nil"/>
              <w:bottom w:val="single" w:color="000000" w:sz="4" w:space="0"/>
              <w:right w:val="single" w:color="000000" w:sz="4" w:space="0"/>
            </w:tcBorders>
            <w:shd w:val="clear" w:color="auto" w:fill="auto"/>
            <w:noWrap/>
            <w:vAlign w:val="center"/>
          </w:tcPr>
          <w:p w14:paraId="5F9BC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69B92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A774">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08F4">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71E1">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E747">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9741">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FB9B">
            <w:pPr>
              <w:jc w:val="right"/>
              <w:rPr>
                <w:rFonts w:hint="eastAsia" w:ascii="宋体" w:hAnsi="宋体" w:eastAsia="宋体" w:cs="宋体"/>
                <w:i w:val="0"/>
                <w:iCs w:val="0"/>
                <w:color w:val="000000"/>
                <w:sz w:val="22"/>
                <w:szCs w:val="22"/>
                <w:u w:val="none"/>
              </w:rPr>
            </w:pPr>
          </w:p>
        </w:tc>
      </w:tr>
      <w:tr w14:paraId="128F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D640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92" w:type="pct"/>
            <w:tcBorders>
              <w:top w:val="nil"/>
              <w:left w:val="nil"/>
              <w:bottom w:val="single" w:color="000000" w:sz="4" w:space="0"/>
              <w:right w:val="single" w:color="000000" w:sz="4" w:space="0"/>
            </w:tcBorders>
            <w:shd w:val="clear" w:color="auto" w:fill="auto"/>
            <w:noWrap/>
            <w:vAlign w:val="center"/>
          </w:tcPr>
          <w:p w14:paraId="164E1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36" w:type="pct"/>
            <w:tcBorders>
              <w:top w:val="nil"/>
              <w:left w:val="nil"/>
              <w:bottom w:val="single" w:color="000000" w:sz="4" w:space="0"/>
              <w:right w:val="single" w:color="000000" w:sz="4" w:space="0"/>
            </w:tcBorders>
            <w:shd w:val="clear" w:color="auto" w:fill="auto"/>
            <w:noWrap/>
            <w:vAlign w:val="center"/>
          </w:tcPr>
          <w:p w14:paraId="3C9E0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6D3E3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A4B4">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7BBA">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D2C">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D9BC">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5863">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70C3">
            <w:pPr>
              <w:jc w:val="right"/>
              <w:rPr>
                <w:rFonts w:hint="eastAsia" w:ascii="宋体" w:hAnsi="宋体" w:eastAsia="宋体" w:cs="宋体"/>
                <w:i w:val="0"/>
                <w:iCs w:val="0"/>
                <w:color w:val="000000"/>
                <w:sz w:val="22"/>
                <w:szCs w:val="22"/>
                <w:u w:val="none"/>
              </w:rPr>
            </w:pPr>
          </w:p>
        </w:tc>
      </w:tr>
      <w:tr w14:paraId="6876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7E8DE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292" w:type="pct"/>
            <w:tcBorders>
              <w:top w:val="nil"/>
              <w:left w:val="nil"/>
              <w:bottom w:val="single" w:color="000000" w:sz="4" w:space="0"/>
              <w:right w:val="single" w:color="000000" w:sz="4" w:space="0"/>
            </w:tcBorders>
            <w:shd w:val="clear" w:color="auto" w:fill="auto"/>
            <w:noWrap/>
            <w:vAlign w:val="center"/>
          </w:tcPr>
          <w:p w14:paraId="17122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36" w:type="pct"/>
            <w:tcBorders>
              <w:top w:val="nil"/>
              <w:left w:val="nil"/>
              <w:bottom w:val="single" w:color="000000" w:sz="4" w:space="0"/>
              <w:right w:val="single" w:color="000000" w:sz="4" w:space="0"/>
            </w:tcBorders>
            <w:shd w:val="clear" w:color="auto" w:fill="auto"/>
            <w:noWrap/>
            <w:vAlign w:val="center"/>
          </w:tcPr>
          <w:p w14:paraId="3A7C2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1F33F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4D2E">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B8D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1AA0">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DC1F">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7334">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79AB">
            <w:pPr>
              <w:jc w:val="right"/>
              <w:rPr>
                <w:rFonts w:hint="eastAsia" w:ascii="宋体" w:hAnsi="宋体" w:eastAsia="宋体" w:cs="宋体"/>
                <w:i w:val="0"/>
                <w:iCs w:val="0"/>
                <w:color w:val="000000"/>
                <w:sz w:val="22"/>
                <w:szCs w:val="22"/>
                <w:u w:val="none"/>
              </w:rPr>
            </w:pPr>
          </w:p>
        </w:tc>
      </w:tr>
      <w:tr w14:paraId="0AAE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1E0C2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92" w:type="pct"/>
            <w:tcBorders>
              <w:top w:val="nil"/>
              <w:left w:val="nil"/>
              <w:bottom w:val="single" w:color="000000" w:sz="4" w:space="0"/>
              <w:right w:val="single" w:color="000000" w:sz="4" w:space="0"/>
            </w:tcBorders>
            <w:shd w:val="clear" w:color="auto" w:fill="auto"/>
            <w:noWrap/>
            <w:vAlign w:val="center"/>
          </w:tcPr>
          <w:p w14:paraId="62689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36" w:type="pct"/>
            <w:tcBorders>
              <w:top w:val="nil"/>
              <w:left w:val="nil"/>
              <w:bottom w:val="single" w:color="000000" w:sz="4" w:space="0"/>
              <w:right w:val="single" w:color="000000" w:sz="4" w:space="0"/>
            </w:tcBorders>
            <w:shd w:val="clear" w:color="auto" w:fill="auto"/>
            <w:noWrap/>
            <w:vAlign w:val="center"/>
          </w:tcPr>
          <w:p w14:paraId="73164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3AE9E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9943">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495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3077">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0681">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570D">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DD62">
            <w:pPr>
              <w:jc w:val="right"/>
              <w:rPr>
                <w:rFonts w:hint="eastAsia" w:ascii="宋体" w:hAnsi="宋体" w:eastAsia="宋体" w:cs="宋体"/>
                <w:i w:val="0"/>
                <w:iCs w:val="0"/>
                <w:color w:val="000000"/>
                <w:sz w:val="22"/>
                <w:szCs w:val="22"/>
                <w:u w:val="none"/>
              </w:rPr>
            </w:pPr>
          </w:p>
        </w:tc>
      </w:tr>
      <w:tr w14:paraId="0A59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51E20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92" w:type="pct"/>
            <w:tcBorders>
              <w:top w:val="nil"/>
              <w:left w:val="nil"/>
              <w:bottom w:val="single" w:color="000000" w:sz="4" w:space="0"/>
              <w:right w:val="single" w:color="000000" w:sz="4" w:space="0"/>
            </w:tcBorders>
            <w:shd w:val="clear" w:color="auto" w:fill="auto"/>
            <w:noWrap/>
            <w:vAlign w:val="center"/>
          </w:tcPr>
          <w:p w14:paraId="31D3E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36" w:type="pct"/>
            <w:tcBorders>
              <w:top w:val="nil"/>
              <w:left w:val="nil"/>
              <w:bottom w:val="single" w:color="000000" w:sz="4" w:space="0"/>
              <w:right w:val="single" w:color="000000" w:sz="4" w:space="0"/>
            </w:tcBorders>
            <w:shd w:val="clear" w:color="auto" w:fill="auto"/>
            <w:noWrap/>
            <w:vAlign w:val="center"/>
          </w:tcPr>
          <w:p w14:paraId="5D20A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44F3D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4CE3">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5631">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5AED">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54E">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493F">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9DEB">
            <w:pPr>
              <w:jc w:val="right"/>
              <w:rPr>
                <w:rFonts w:hint="eastAsia" w:ascii="宋体" w:hAnsi="宋体" w:eastAsia="宋体" w:cs="宋体"/>
                <w:i w:val="0"/>
                <w:iCs w:val="0"/>
                <w:color w:val="000000"/>
                <w:sz w:val="22"/>
                <w:szCs w:val="22"/>
                <w:u w:val="none"/>
              </w:rPr>
            </w:pPr>
          </w:p>
        </w:tc>
      </w:tr>
      <w:tr w14:paraId="2D44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D95B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92" w:type="pct"/>
            <w:tcBorders>
              <w:top w:val="nil"/>
              <w:left w:val="nil"/>
              <w:bottom w:val="single" w:color="000000" w:sz="4" w:space="0"/>
              <w:right w:val="single" w:color="000000" w:sz="4" w:space="0"/>
            </w:tcBorders>
            <w:shd w:val="clear" w:color="auto" w:fill="auto"/>
            <w:noWrap/>
            <w:vAlign w:val="center"/>
          </w:tcPr>
          <w:p w14:paraId="448F4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36" w:type="pct"/>
            <w:tcBorders>
              <w:top w:val="nil"/>
              <w:left w:val="nil"/>
              <w:bottom w:val="single" w:color="000000" w:sz="4" w:space="0"/>
              <w:right w:val="single" w:color="000000" w:sz="4" w:space="0"/>
            </w:tcBorders>
            <w:shd w:val="clear" w:color="auto" w:fill="auto"/>
            <w:noWrap/>
            <w:vAlign w:val="center"/>
          </w:tcPr>
          <w:p w14:paraId="27665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14:paraId="6D534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0F49">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9E4">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599E">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9091">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A7B">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B54D">
            <w:pPr>
              <w:jc w:val="right"/>
              <w:rPr>
                <w:rFonts w:hint="eastAsia" w:ascii="宋体" w:hAnsi="宋体" w:eastAsia="宋体" w:cs="宋体"/>
                <w:i w:val="0"/>
                <w:iCs w:val="0"/>
                <w:color w:val="000000"/>
                <w:sz w:val="22"/>
                <w:szCs w:val="22"/>
                <w:u w:val="none"/>
              </w:rPr>
            </w:pPr>
          </w:p>
        </w:tc>
      </w:tr>
      <w:tr w14:paraId="745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8" w:space="0"/>
              <w:right w:val="single" w:color="000000" w:sz="4" w:space="0"/>
            </w:tcBorders>
            <w:shd w:val="clear" w:color="auto" w:fill="auto"/>
            <w:noWrap/>
            <w:vAlign w:val="center"/>
          </w:tcPr>
          <w:p w14:paraId="20ACD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292" w:type="pct"/>
            <w:tcBorders>
              <w:top w:val="nil"/>
              <w:left w:val="nil"/>
              <w:bottom w:val="single" w:color="000000" w:sz="8" w:space="0"/>
              <w:right w:val="single" w:color="000000" w:sz="4" w:space="0"/>
            </w:tcBorders>
            <w:shd w:val="clear" w:color="auto" w:fill="auto"/>
            <w:noWrap/>
            <w:vAlign w:val="center"/>
          </w:tcPr>
          <w:p w14:paraId="7A9E6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536" w:type="pct"/>
            <w:tcBorders>
              <w:top w:val="nil"/>
              <w:left w:val="nil"/>
              <w:bottom w:val="single" w:color="000000" w:sz="8" w:space="0"/>
              <w:right w:val="single" w:color="000000" w:sz="4" w:space="0"/>
            </w:tcBorders>
            <w:shd w:val="clear" w:color="auto" w:fill="auto"/>
            <w:noWrap/>
            <w:vAlign w:val="center"/>
          </w:tcPr>
          <w:p w14:paraId="419D8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6" w:type="pct"/>
            <w:tcBorders>
              <w:top w:val="nil"/>
              <w:left w:val="nil"/>
              <w:bottom w:val="single" w:color="000000" w:sz="8" w:space="0"/>
              <w:right w:val="single" w:color="000000" w:sz="4" w:space="0"/>
            </w:tcBorders>
            <w:shd w:val="clear" w:color="auto" w:fill="auto"/>
            <w:noWrap/>
            <w:vAlign w:val="center"/>
          </w:tcPr>
          <w:p w14:paraId="5C766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01AC">
            <w:pPr>
              <w:jc w:val="right"/>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FE95">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6810">
            <w:pPr>
              <w:jc w:val="righ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6C0D">
            <w:pPr>
              <w:jc w:val="righ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14A8">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872D">
            <w:pPr>
              <w:jc w:val="right"/>
              <w:rPr>
                <w:rFonts w:hint="eastAsia" w:ascii="宋体" w:hAnsi="宋体" w:eastAsia="宋体" w:cs="宋体"/>
                <w:i w:val="0"/>
                <w:iCs w:val="0"/>
                <w:color w:val="000000"/>
                <w:sz w:val="22"/>
                <w:szCs w:val="22"/>
                <w:u w:val="none"/>
              </w:rPr>
            </w:pPr>
          </w:p>
        </w:tc>
      </w:tr>
      <w:tr w14:paraId="3293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000" w:type="pct"/>
            <w:gridSpan w:val="12"/>
            <w:tcBorders>
              <w:top w:val="nil"/>
              <w:left w:val="nil"/>
              <w:bottom w:val="nil"/>
              <w:right w:val="nil"/>
            </w:tcBorders>
            <w:shd w:val="clear" w:color="auto" w:fill="auto"/>
            <w:vAlign w:val="bottom"/>
          </w:tcPr>
          <w:p w14:paraId="78DD40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注：本表反映部门本年度取得的各项收入情况(03表)</w:t>
            </w:r>
          </w:p>
        </w:tc>
      </w:tr>
    </w:tbl>
    <w:p w14:paraId="0728D0E0">
      <w:pPr>
        <w:spacing w:line="580" w:lineRule="exact"/>
        <w:rPr>
          <w:rFonts w:hint="eastAsia"/>
        </w:rPr>
      </w:pPr>
    </w:p>
    <w:p w14:paraId="246A6D22">
      <w:pPr>
        <w:spacing w:line="580" w:lineRule="exact"/>
        <w:rPr>
          <w:rFonts w:hint="eastAsia"/>
        </w:rPr>
      </w:pPr>
    </w:p>
    <w:p w14:paraId="2FC58EEB">
      <w:pPr>
        <w:bidi w:val="0"/>
        <w:rPr>
          <w:rFonts w:hint="eastAsia"/>
        </w:rPr>
      </w:pPr>
    </w:p>
    <w:p w14:paraId="54B6C675">
      <w:pPr>
        <w:spacing w:line="580" w:lineRule="exact"/>
        <w:rPr>
          <w:rFonts w:hint="eastAsia"/>
        </w:rPr>
      </w:pPr>
    </w:p>
    <w:p w14:paraId="510A4AE1">
      <w:pPr>
        <w:spacing w:line="580" w:lineRule="exact"/>
        <w:rPr>
          <w:rFonts w:hint="eastAsia"/>
        </w:rPr>
      </w:pPr>
    </w:p>
    <w:p w14:paraId="382EEA84">
      <w:pPr>
        <w:spacing w:line="580" w:lineRule="exact"/>
        <w:rPr>
          <w:rFonts w:hint="eastAsia"/>
        </w:rPr>
      </w:pPr>
    </w:p>
    <w:p w14:paraId="54D3B950">
      <w:pPr>
        <w:spacing w:line="580" w:lineRule="exact"/>
        <w:rPr>
          <w:rFonts w:hint="eastAsia"/>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39"/>
        <w:gridCol w:w="638"/>
        <w:gridCol w:w="4073"/>
        <w:gridCol w:w="1775"/>
        <w:gridCol w:w="1656"/>
        <w:gridCol w:w="1775"/>
        <w:gridCol w:w="1481"/>
        <w:gridCol w:w="1068"/>
        <w:gridCol w:w="1778"/>
      </w:tblGrid>
      <w:tr w14:paraId="0084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5140" w:type="dxa"/>
            <w:gridSpan w:val="10"/>
            <w:tcBorders>
              <w:top w:val="nil"/>
              <w:left w:val="nil"/>
              <w:bottom w:val="nil"/>
              <w:right w:val="nil"/>
            </w:tcBorders>
            <w:shd w:val="clear" w:color="auto" w:fill="auto"/>
            <w:vAlign w:val="bottom"/>
          </w:tcPr>
          <w:p w14:paraId="53754DCE">
            <w:pPr>
              <w:keepNext w:val="0"/>
              <w:keepLines w:val="0"/>
              <w:widowControl/>
              <w:suppressLineNumbers w:val="0"/>
              <w:jc w:val="center"/>
              <w:textAlignment w:val="bottom"/>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支出决算表</w:t>
            </w:r>
          </w:p>
        </w:tc>
      </w:tr>
      <w:tr w14:paraId="30A4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nil"/>
              <w:bottom w:val="nil"/>
              <w:right w:val="nil"/>
            </w:tcBorders>
            <w:shd w:val="clear" w:color="auto" w:fill="auto"/>
            <w:vAlign w:val="bottom"/>
          </w:tcPr>
          <w:p w14:paraId="385D2789">
            <w:pPr>
              <w:jc w:val="left"/>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934BF4C">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8ACEC00">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7660316E">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043D34B7">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47B7DF10">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41D8BAB6">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6575AFBC">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4941365">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14:paraId="35DA08E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002F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gridSpan w:val="4"/>
            <w:tcBorders>
              <w:top w:val="nil"/>
              <w:left w:val="nil"/>
              <w:bottom w:val="nil"/>
              <w:right w:val="nil"/>
            </w:tcBorders>
            <w:shd w:val="clear" w:color="auto" w:fill="auto"/>
            <w:vAlign w:val="bottom"/>
          </w:tcPr>
          <w:p w14:paraId="6F590F2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0" w:type="auto"/>
            <w:tcBorders>
              <w:top w:val="nil"/>
              <w:left w:val="nil"/>
              <w:bottom w:val="nil"/>
              <w:right w:val="nil"/>
            </w:tcBorders>
            <w:shd w:val="clear" w:color="auto" w:fill="auto"/>
            <w:vAlign w:val="bottom"/>
          </w:tcPr>
          <w:p w14:paraId="40499FDD">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15B02117">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bottom"/>
          </w:tcPr>
          <w:p w14:paraId="70939F6E">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1076130B">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7ABA29F8">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14:paraId="37BBC78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19D4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4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2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F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9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9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EB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B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B33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2C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6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360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F7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0C5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BB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0AA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8DAC">
            <w:pPr>
              <w:jc w:val="center"/>
              <w:rPr>
                <w:rFonts w:hint="eastAsia" w:ascii="宋体" w:hAnsi="宋体" w:eastAsia="宋体" w:cs="宋体"/>
                <w:i w:val="0"/>
                <w:iCs w:val="0"/>
                <w:color w:val="000000"/>
                <w:sz w:val="22"/>
                <w:szCs w:val="22"/>
                <w:u w:val="none"/>
              </w:rPr>
            </w:pPr>
          </w:p>
        </w:tc>
      </w:tr>
      <w:tr w14:paraId="75F2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C3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2C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F4F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BD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F3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7D3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A1D9">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E21E">
            <w:pPr>
              <w:jc w:val="center"/>
              <w:rPr>
                <w:rFonts w:hint="eastAsia" w:ascii="宋体" w:hAnsi="宋体" w:eastAsia="宋体" w:cs="宋体"/>
                <w:i w:val="0"/>
                <w:iCs w:val="0"/>
                <w:color w:val="000000"/>
                <w:sz w:val="22"/>
                <w:szCs w:val="22"/>
                <w:u w:val="none"/>
              </w:rPr>
            </w:pPr>
          </w:p>
        </w:tc>
      </w:tr>
      <w:tr w14:paraId="678D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CE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56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5C8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15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19A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73E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7014">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E2F5">
            <w:pPr>
              <w:jc w:val="center"/>
              <w:rPr>
                <w:rFonts w:hint="eastAsia" w:ascii="宋体" w:hAnsi="宋体" w:eastAsia="宋体" w:cs="宋体"/>
                <w:i w:val="0"/>
                <w:iCs w:val="0"/>
                <w:color w:val="000000"/>
                <w:sz w:val="22"/>
                <w:szCs w:val="22"/>
                <w:u w:val="none"/>
              </w:rPr>
            </w:pPr>
          </w:p>
        </w:tc>
      </w:tr>
      <w:tr w14:paraId="5B47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E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27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9A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8C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F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4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B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1CB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11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AD2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7B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1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8" w:type="dxa"/>
            <w:tcBorders>
              <w:top w:val="nil"/>
              <w:left w:val="nil"/>
              <w:bottom w:val="single" w:color="000000" w:sz="4" w:space="0"/>
              <w:right w:val="single" w:color="000000" w:sz="4" w:space="0"/>
            </w:tcBorders>
            <w:shd w:val="clear" w:color="auto" w:fill="auto"/>
            <w:noWrap/>
            <w:vAlign w:val="center"/>
          </w:tcPr>
          <w:p w14:paraId="2CA8D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1604" w:type="dxa"/>
            <w:tcBorders>
              <w:top w:val="nil"/>
              <w:left w:val="nil"/>
              <w:bottom w:val="single" w:color="000000" w:sz="4" w:space="0"/>
              <w:right w:val="single" w:color="000000" w:sz="4" w:space="0"/>
            </w:tcBorders>
            <w:shd w:val="clear" w:color="auto" w:fill="auto"/>
            <w:noWrap/>
            <w:vAlign w:val="center"/>
          </w:tcPr>
          <w:p w14:paraId="1DC74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19" w:type="dxa"/>
            <w:tcBorders>
              <w:top w:val="nil"/>
              <w:left w:val="nil"/>
              <w:bottom w:val="single" w:color="000000" w:sz="4" w:space="0"/>
              <w:right w:val="single" w:color="000000" w:sz="4" w:space="0"/>
            </w:tcBorders>
            <w:shd w:val="clear" w:color="auto" w:fill="auto"/>
            <w:noWrap/>
            <w:vAlign w:val="center"/>
          </w:tcPr>
          <w:p w14:paraId="58032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9EB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C581">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376">
            <w:pPr>
              <w:jc w:val="right"/>
              <w:rPr>
                <w:rFonts w:hint="eastAsia" w:ascii="宋体" w:hAnsi="宋体" w:eastAsia="宋体" w:cs="宋体"/>
                <w:i w:val="0"/>
                <w:iCs w:val="0"/>
                <w:color w:val="000000"/>
                <w:sz w:val="22"/>
                <w:szCs w:val="22"/>
                <w:u w:val="none"/>
              </w:rPr>
            </w:pPr>
          </w:p>
        </w:tc>
      </w:tr>
      <w:tr w14:paraId="3C17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13C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14:paraId="78DB4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718" w:type="dxa"/>
            <w:tcBorders>
              <w:top w:val="nil"/>
              <w:left w:val="nil"/>
              <w:bottom w:val="single" w:color="000000" w:sz="4" w:space="0"/>
              <w:right w:val="single" w:color="000000" w:sz="4" w:space="0"/>
            </w:tcBorders>
            <w:shd w:val="clear" w:color="auto" w:fill="auto"/>
            <w:noWrap/>
            <w:vAlign w:val="center"/>
          </w:tcPr>
          <w:p w14:paraId="1708F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1604" w:type="dxa"/>
            <w:tcBorders>
              <w:top w:val="nil"/>
              <w:left w:val="nil"/>
              <w:bottom w:val="single" w:color="000000" w:sz="4" w:space="0"/>
              <w:right w:val="single" w:color="000000" w:sz="4" w:space="0"/>
            </w:tcBorders>
            <w:shd w:val="clear" w:color="auto" w:fill="auto"/>
            <w:noWrap/>
            <w:vAlign w:val="center"/>
          </w:tcPr>
          <w:p w14:paraId="260B0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19" w:type="dxa"/>
            <w:tcBorders>
              <w:top w:val="nil"/>
              <w:left w:val="nil"/>
              <w:bottom w:val="single" w:color="000000" w:sz="4" w:space="0"/>
              <w:right w:val="single" w:color="000000" w:sz="4" w:space="0"/>
            </w:tcBorders>
            <w:shd w:val="clear" w:color="auto" w:fill="auto"/>
            <w:noWrap/>
            <w:vAlign w:val="center"/>
          </w:tcPr>
          <w:p w14:paraId="502E4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48C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380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F0D">
            <w:pPr>
              <w:jc w:val="right"/>
              <w:rPr>
                <w:rFonts w:hint="eastAsia" w:ascii="宋体" w:hAnsi="宋体" w:eastAsia="宋体" w:cs="宋体"/>
                <w:i w:val="0"/>
                <w:iCs w:val="0"/>
                <w:color w:val="000000"/>
                <w:sz w:val="22"/>
                <w:szCs w:val="22"/>
                <w:u w:val="none"/>
              </w:rPr>
            </w:pPr>
          </w:p>
        </w:tc>
      </w:tr>
      <w:tr w14:paraId="3B94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ABD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14:paraId="283B6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718" w:type="dxa"/>
            <w:tcBorders>
              <w:top w:val="nil"/>
              <w:left w:val="nil"/>
              <w:bottom w:val="single" w:color="000000" w:sz="4" w:space="0"/>
              <w:right w:val="single" w:color="000000" w:sz="4" w:space="0"/>
            </w:tcBorders>
            <w:shd w:val="clear" w:color="auto" w:fill="auto"/>
            <w:noWrap/>
            <w:vAlign w:val="center"/>
          </w:tcPr>
          <w:p w14:paraId="1CBED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1604" w:type="dxa"/>
            <w:tcBorders>
              <w:top w:val="nil"/>
              <w:left w:val="nil"/>
              <w:bottom w:val="single" w:color="000000" w:sz="4" w:space="0"/>
              <w:right w:val="single" w:color="000000" w:sz="4" w:space="0"/>
            </w:tcBorders>
            <w:shd w:val="clear" w:color="auto" w:fill="auto"/>
            <w:noWrap/>
            <w:vAlign w:val="center"/>
          </w:tcPr>
          <w:p w14:paraId="6D82D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19" w:type="dxa"/>
            <w:tcBorders>
              <w:top w:val="nil"/>
              <w:left w:val="nil"/>
              <w:bottom w:val="single" w:color="000000" w:sz="4" w:space="0"/>
              <w:right w:val="single" w:color="000000" w:sz="4" w:space="0"/>
            </w:tcBorders>
            <w:shd w:val="clear" w:color="auto" w:fill="auto"/>
            <w:noWrap/>
            <w:vAlign w:val="center"/>
          </w:tcPr>
          <w:p w14:paraId="71683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767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4D207">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490">
            <w:pPr>
              <w:jc w:val="right"/>
              <w:rPr>
                <w:rFonts w:hint="eastAsia" w:ascii="宋体" w:hAnsi="宋体" w:eastAsia="宋体" w:cs="宋体"/>
                <w:i w:val="0"/>
                <w:iCs w:val="0"/>
                <w:color w:val="000000"/>
                <w:sz w:val="22"/>
                <w:szCs w:val="22"/>
                <w:u w:val="none"/>
              </w:rPr>
            </w:pPr>
          </w:p>
        </w:tc>
      </w:tr>
      <w:tr w14:paraId="7F5F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B7E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nil"/>
              <w:left w:val="nil"/>
              <w:bottom w:val="single" w:color="000000" w:sz="4" w:space="0"/>
              <w:right w:val="single" w:color="000000" w:sz="4" w:space="0"/>
            </w:tcBorders>
            <w:shd w:val="clear" w:color="auto" w:fill="auto"/>
            <w:noWrap/>
            <w:vAlign w:val="center"/>
          </w:tcPr>
          <w:p w14:paraId="15226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718" w:type="dxa"/>
            <w:tcBorders>
              <w:top w:val="nil"/>
              <w:left w:val="nil"/>
              <w:bottom w:val="single" w:color="000000" w:sz="4" w:space="0"/>
              <w:right w:val="single" w:color="000000" w:sz="4" w:space="0"/>
            </w:tcBorders>
            <w:shd w:val="clear" w:color="auto" w:fill="auto"/>
            <w:noWrap/>
            <w:vAlign w:val="center"/>
          </w:tcPr>
          <w:p w14:paraId="3AD95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1604" w:type="dxa"/>
            <w:tcBorders>
              <w:top w:val="nil"/>
              <w:left w:val="nil"/>
              <w:bottom w:val="single" w:color="000000" w:sz="4" w:space="0"/>
              <w:right w:val="single" w:color="000000" w:sz="4" w:space="0"/>
            </w:tcBorders>
            <w:shd w:val="clear" w:color="auto" w:fill="auto"/>
            <w:noWrap/>
            <w:vAlign w:val="center"/>
          </w:tcPr>
          <w:p w14:paraId="46433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19" w:type="dxa"/>
            <w:tcBorders>
              <w:top w:val="nil"/>
              <w:left w:val="nil"/>
              <w:bottom w:val="single" w:color="000000" w:sz="4" w:space="0"/>
              <w:right w:val="single" w:color="000000" w:sz="4" w:space="0"/>
            </w:tcBorders>
            <w:shd w:val="clear" w:color="auto" w:fill="auto"/>
            <w:noWrap/>
            <w:vAlign w:val="center"/>
          </w:tcPr>
          <w:p w14:paraId="71190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17376640.88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7C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D237">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2D3C">
            <w:pPr>
              <w:jc w:val="right"/>
              <w:rPr>
                <w:rFonts w:hint="eastAsia" w:ascii="宋体" w:hAnsi="宋体" w:eastAsia="宋体" w:cs="宋体"/>
                <w:i w:val="0"/>
                <w:iCs w:val="0"/>
                <w:color w:val="000000"/>
                <w:sz w:val="22"/>
                <w:szCs w:val="22"/>
                <w:u w:val="none"/>
              </w:rPr>
            </w:pPr>
          </w:p>
        </w:tc>
      </w:tr>
      <w:tr w14:paraId="72D5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19E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shd w:val="clear" w:color="auto" w:fill="auto"/>
            <w:noWrap/>
            <w:vAlign w:val="center"/>
          </w:tcPr>
          <w:p w14:paraId="73E32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auto"/>
            <w:noWrap/>
            <w:vAlign w:val="center"/>
          </w:tcPr>
          <w:p w14:paraId="36DA6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ECC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8E7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AF5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D64D">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D123">
            <w:pPr>
              <w:jc w:val="right"/>
              <w:rPr>
                <w:rFonts w:hint="eastAsia" w:ascii="宋体" w:hAnsi="宋体" w:eastAsia="宋体" w:cs="宋体"/>
                <w:i w:val="0"/>
                <w:iCs w:val="0"/>
                <w:color w:val="000000"/>
                <w:sz w:val="22"/>
                <w:szCs w:val="22"/>
                <w:u w:val="none"/>
              </w:rPr>
            </w:pPr>
          </w:p>
        </w:tc>
      </w:tr>
      <w:tr w14:paraId="6F10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57C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3C747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5BEC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9D4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7E7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3B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D8DA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ED67">
            <w:pPr>
              <w:jc w:val="right"/>
              <w:rPr>
                <w:rFonts w:hint="eastAsia" w:ascii="宋体" w:hAnsi="宋体" w:eastAsia="宋体" w:cs="宋体"/>
                <w:i w:val="0"/>
                <w:iCs w:val="0"/>
                <w:color w:val="000000"/>
                <w:sz w:val="22"/>
                <w:szCs w:val="22"/>
                <w:u w:val="none"/>
              </w:rPr>
            </w:pPr>
          </w:p>
        </w:tc>
      </w:tr>
      <w:tr w14:paraId="1F69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41C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29EA4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57839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05AA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E1C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C3A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806FE">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BCC">
            <w:pPr>
              <w:jc w:val="right"/>
              <w:rPr>
                <w:rFonts w:hint="eastAsia" w:ascii="宋体" w:hAnsi="宋体" w:eastAsia="宋体" w:cs="宋体"/>
                <w:i w:val="0"/>
                <w:iCs w:val="0"/>
                <w:color w:val="000000"/>
                <w:sz w:val="22"/>
                <w:szCs w:val="22"/>
                <w:u w:val="none"/>
              </w:rPr>
            </w:pPr>
          </w:p>
        </w:tc>
      </w:tr>
      <w:tr w14:paraId="16F5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397A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01DF7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62582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81A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93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6DA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7331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7B4">
            <w:pPr>
              <w:jc w:val="right"/>
              <w:rPr>
                <w:rFonts w:hint="eastAsia" w:ascii="宋体" w:hAnsi="宋体" w:eastAsia="宋体" w:cs="宋体"/>
                <w:i w:val="0"/>
                <w:iCs w:val="0"/>
                <w:color w:val="000000"/>
                <w:sz w:val="22"/>
                <w:szCs w:val="22"/>
                <w:u w:val="none"/>
              </w:rPr>
            </w:pPr>
          </w:p>
        </w:tc>
      </w:tr>
      <w:tr w14:paraId="674C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048E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78C02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74D77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57F8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D0B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6BF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F677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23E">
            <w:pPr>
              <w:jc w:val="right"/>
              <w:rPr>
                <w:rFonts w:hint="eastAsia" w:ascii="宋体" w:hAnsi="宋体" w:eastAsia="宋体" w:cs="宋体"/>
                <w:i w:val="0"/>
                <w:iCs w:val="0"/>
                <w:color w:val="000000"/>
                <w:sz w:val="22"/>
                <w:szCs w:val="22"/>
                <w:u w:val="none"/>
              </w:rPr>
            </w:pPr>
          </w:p>
        </w:tc>
      </w:tr>
      <w:tr w14:paraId="4EA3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385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32F2F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6F4E4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FDE9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A15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98F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682BF">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5B6">
            <w:pPr>
              <w:jc w:val="right"/>
              <w:rPr>
                <w:rFonts w:hint="eastAsia" w:ascii="宋体" w:hAnsi="宋体" w:eastAsia="宋体" w:cs="宋体"/>
                <w:i w:val="0"/>
                <w:iCs w:val="0"/>
                <w:color w:val="000000"/>
                <w:sz w:val="22"/>
                <w:szCs w:val="22"/>
                <w:u w:val="none"/>
              </w:rPr>
            </w:pPr>
          </w:p>
        </w:tc>
      </w:tr>
      <w:tr w14:paraId="32E3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D04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5169B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343D5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ED14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1C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FE9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1C9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B99">
            <w:pPr>
              <w:jc w:val="right"/>
              <w:rPr>
                <w:rFonts w:hint="eastAsia" w:ascii="宋体" w:hAnsi="宋体" w:eastAsia="宋体" w:cs="宋体"/>
                <w:i w:val="0"/>
                <w:iCs w:val="0"/>
                <w:color w:val="000000"/>
                <w:sz w:val="22"/>
                <w:szCs w:val="22"/>
                <w:u w:val="none"/>
              </w:rPr>
            </w:pPr>
          </w:p>
        </w:tc>
      </w:tr>
      <w:tr w14:paraId="7356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984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55C33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1B17E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F808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10F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C3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6A31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60D">
            <w:pPr>
              <w:jc w:val="right"/>
              <w:rPr>
                <w:rFonts w:hint="eastAsia" w:ascii="宋体" w:hAnsi="宋体" w:eastAsia="宋体" w:cs="宋体"/>
                <w:i w:val="0"/>
                <w:iCs w:val="0"/>
                <w:color w:val="000000"/>
                <w:sz w:val="22"/>
                <w:szCs w:val="22"/>
                <w:u w:val="none"/>
              </w:rPr>
            </w:pPr>
          </w:p>
        </w:tc>
      </w:tr>
      <w:tr w14:paraId="552B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AC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0BECA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86CA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8208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0B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C8B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02C3">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6A8D">
            <w:pPr>
              <w:jc w:val="right"/>
              <w:rPr>
                <w:rFonts w:hint="eastAsia" w:ascii="宋体" w:hAnsi="宋体" w:eastAsia="宋体" w:cs="宋体"/>
                <w:i w:val="0"/>
                <w:iCs w:val="0"/>
                <w:color w:val="000000"/>
                <w:sz w:val="22"/>
                <w:szCs w:val="22"/>
                <w:u w:val="none"/>
              </w:rPr>
            </w:pPr>
          </w:p>
        </w:tc>
      </w:tr>
      <w:tr w14:paraId="5F57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4B9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57F85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4B61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39F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6B8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963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2A35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591">
            <w:pPr>
              <w:jc w:val="right"/>
              <w:rPr>
                <w:rFonts w:hint="eastAsia" w:ascii="宋体" w:hAnsi="宋体" w:eastAsia="宋体" w:cs="宋体"/>
                <w:i w:val="0"/>
                <w:iCs w:val="0"/>
                <w:color w:val="000000"/>
                <w:sz w:val="22"/>
                <w:szCs w:val="22"/>
                <w:u w:val="none"/>
              </w:rPr>
            </w:pPr>
          </w:p>
        </w:tc>
      </w:tr>
      <w:tr w14:paraId="21A3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63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0EB3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7406B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EA6A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21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406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8F700">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17B">
            <w:pPr>
              <w:jc w:val="right"/>
              <w:rPr>
                <w:rFonts w:hint="eastAsia" w:ascii="宋体" w:hAnsi="宋体" w:eastAsia="宋体" w:cs="宋体"/>
                <w:i w:val="0"/>
                <w:iCs w:val="0"/>
                <w:color w:val="000000"/>
                <w:sz w:val="22"/>
                <w:szCs w:val="22"/>
                <w:u w:val="none"/>
              </w:rPr>
            </w:pPr>
          </w:p>
        </w:tc>
      </w:tr>
      <w:tr w14:paraId="58DB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4BB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0DD1D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6849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E63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952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B84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95AE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1BF">
            <w:pPr>
              <w:jc w:val="right"/>
              <w:rPr>
                <w:rFonts w:hint="eastAsia" w:ascii="宋体" w:hAnsi="宋体" w:eastAsia="宋体" w:cs="宋体"/>
                <w:i w:val="0"/>
                <w:iCs w:val="0"/>
                <w:color w:val="000000"/>
                <w:sz w:val="22"/>
                <w:szCs w:val="22"/>
                <w:u w:val="none"/>
              </w:rPr>
            </w:pPr>
          </w:p>
        </w:tc>
      </w:tr>
      <w:tr w14:paraId="331F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9E2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01E2B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C0B2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DEA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5F8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DE3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B52C6">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1EDB">
            <w:pPr>
              <w:jc w:val="right"/>
              <w:rPr>
                <w:rFonts w:hint="eastAsia" w:ascii="宋体" w:hAnsi="宋体" w:eastAsia="宋体" w:cs="宋体"/>
                <w:i w:val="0"/>
                <w:iCs w:val="0"/>
                <w:color w:val="000000"/>
                <w:sz w:val="22"/>
                <w:szCs w:val="22"/>
                <w:u w:val="none"/>
              </w:rPr>
            </w:pPr>
          </w:p>
        </w:tc>
      </w:tr>
      <w:tr w14:paraId="6CE1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491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14:paraId="0E065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14:paraId="24D84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9C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4AD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817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06B8D">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C49">
            <w:pPr>
              <w:jc w:val="right"/>
              <w:rPr>
                <w:rFonts w:hint="eastAsia" w:ascii="宋体" w:hAnsi="宋体" w:eastAsia="宋体" w:cs="宋体"/>
                <w:i w:val="0"/>
                <w:iCs w:val="0"/>
                <w:color w:val="000000"/>
                <w:sz w:val="22"/>
                <w:szCs w:val="22"/>
                <w:u w:val="none"/>
              </w:rPr>
            </w:pPr>
          </w:p>
        </w:tc>
      </w:tr>
      <w:tr w14:paraId="20D0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3FC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0F029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61697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C4CB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CD7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19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50B03">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FA2">
            <w:pPr>
              <w:jc w:val="right"/>
              <w:rPr>
                <w:rFonts w:hint="eastAsia" w:ascii="宋体" w:hAnsi="宋体" w:eastAsia="宋体" w:cs="宋体"/>
                <w:i w:val="0"/>
                <w:iCs w:val="0"/>
                <w:color w:val="000000"/>
                <w:sz w:val="22"/>
                <w:szCs w:val="22"/>
                <w:u w:val="none"/>
              </w:rPr>
            </w:pPr>
          </w:p>
        </w:tc>
      </w:tr>
      <w:tr w14:paraId="1252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955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2B0DF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7CD10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4062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7C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E0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3F6D9">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2CB">
            <w:pPr>
              <w:jc w:val="right"/>
              <w:rPr>
                <w:rFonts w:hint="eastAsia" w:ascii="宋体" w:hAnsi="宋体" w:eastAsia="宋体" w:cs="宋体"/>
                <w:i w:val="0"/>
                <w:iCs w:val="0"/>
                <w:color w:val="000000"/>
                <w:sz w:val="22"/>
                <w:szCs w:val="22"/>
                <w:u w:val="none"/>
              </w:rPr>
            </w:pPr>
          </w:p>
        </w:tc>
      </w:tr>
      <w:tr w14:paraId="5544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7FE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6FC60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141AC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227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100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8E4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361F1">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5FB">
            <w:pPr>
              <w:jc w:val="right"/>
              <w:rPr>
                <w:rFonts w:hint="eastAsia" w:ascii="宋体" w:hAnsi="宋体" w:eastAsia="宋体" w:cs="宋体"/>
                <w:i w:val="0"/>
                <w:iCs w:val="0"/>
                <w:color w:val="000000"/>
                <w:sz w:val="22"/>
                <w:szCs w:val="22"/>
                <w:u w:val="none"/>
              </w:rPr>
            </w:pPr>
          </w:p>
        </w:tc>
      </w:tr>
      <w:tr w14:paraId="25B9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8" w:space="0"/>
              <w:right w:val="single" w:color="000000" w:sz="4" w:space="0"/>
            </w:tcBorders>
            <w:shd w:val="clear" w:color="auto" w:fill="auto"/>
            <w:noWrap/>
            <w:vAlign w:val="center"/>
          </w:tcPr>
          <w:p w14:paraId="1142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0" w:type="auto"/>
            <w:tcBorders>
              <w:top w:val="nil"/>
              <w:left w:val="nil"/>
              <w:bottom w:val="single" w:color="000000" w:sz="8" w:space="0"/>
              <w:right w:val="single" w:color="000000" w:sz="4" w:space="0"/>
            </w:tcBorders>
            <w:shd w:val="clear" w:color="auto" w:fill="auto"/>
            <w:noWrap/>
            <w:vAlign w:val="center"/>
          </w:tcPr>
          <w:p w14:paraId="0891B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0" w:type="auto"/>
            <w:tcBorders>
              <w:top w:val="nil"/>
              <w:left w:val="nil"/>
              <w:bottom w:val="single" w:color="000000" w:sz="8" w:space="0"/>
              <w:right w:val="single" w:color="000000" w:sz="4" w:space="0"/>
            </w:tcBorders>
            <w:shd w:val="clear" w:color="auto" w:fill="auto"/>
            <w:noWrap/>
            <w:vAlign w:val="center"/>
          </w:tcPr>
          <w:p w14:paraId="51B79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4" w:space="0"/>
            </w:tcBorders>
            <w:shd w:val="clear" w:color="auto" w:fill="auto"/>
            <w:noWrap/>
            <w:vAlign w:val="center"/>
          </w:tcPr>
          <w:p w14:paraId="5115E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4B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3F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A906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863">
            <w:pPr>
              <w:jc w:val="right"/>
              <w:rPr>
                <w:rFonts w:hint="eastAsia" w:ascii="宋体" w:hAnsi="宋体" w:eastAsia="宋体" w:cs="宋体"/>
                <w:i w:val="0"/>
                <w:iCs w:val="0"/>
                <w:color w:val="000000"/>
                <w:sz w:val="22"/>
                <w:szCs w:val="22"/>
                <w:u w:val="none"/>
              </w:rPr>
            </w:pPr>
          </w:p>
        </w:tc>
      </w:tr>
      <w:tr w14:paraId="444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5140" w:type="dxa"/>
            <w:gridSpan w:val="10"/>
            <w:tcBorders>
              <w:top w:val="nil"/>
              <w:left w:val="nil"/>
              <w:bottom w:val="nil"/>
              <w:right w:val="nil"/>
            </w:tcBorders>
            <w:shd w:val="clear" w:color="auto" w:fill="auto"/>
            <w:vAlign w:val="bottom"/>
          </w:tcPr>
          <w:p w14:paraId="171A0D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注：本表反映部门本年度各项支出情况（04表）</w:t>
            </w:r>
          </w:p>
        </w:tc>
      </w:tr>
    </w:tbl>
    <w:p w14:paraId="572D72A3">
      <w:pPr>
        <w:spacing w:line="580" w:lineRule="exact"/>
        <w:rPr>
          <w:rFonts w:hint="eastAsia"/>
        </w:rPr>
      </w:pPr>
    </w:p>
    <w:p w14:paraId="3276559A">
      <w:pPr>
        <w:rPr>
          <w:rFonts w:hint="eastAsia" w:asciiTheme="minorHAnsi" w:hAnsiTheme="minorHAnsi" w:eastAsiaTheme="minorEastAsia" w:cstheme="minorBidi"/>
          <w:kern w:val="2"/>
          <w:sz w:val="21"/>
          <w:szCs w:val="24"/>
          <w:lang w:val="en-US" w:eastAsia="zh-CN" w:bidi="ar-SA"/>
        </w:rPr>
      </w:pPr>
    </w:p>
    <w:tbl>
      <w:tblPr>
        <w:tblStyle w:val="4"/>
        <w:tblpPr w:leftFromText="181" w:rightFromText="181" w:horzAnchor="page" w:tblpX="829" w:tblpYSpec="center"/>
        <w:tblOverlap w:val="never"/>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3"/>
        <w:gridCol w:w="502"/>
        <w:gridCol w:w="232"/>
        <w:gridCol w:w="1863"/>
        <w:gridCol w:w="944"/>
        <w:gridCol w:w="1903"/>
        <w:gridCol w:w="575"/>
        <w:gridCol w:w="1859"/>
        <w:gridCol w:w="945"/>
        <w:gridCol w:w="749"/>
        <w:gridCol w:w="945"/>
        <w:gridCol w:w="232"/>
        <w:gridCol w:w="370"/>
        <w:gridCol w:w="1418"/>
      </w:tblGrid>
      <w:tr w14:paraId="20B5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360" w:type="dxa"/>
            <w:gridSpan w:val="14"/>
            <w:tcBorders>
              <w:top w:val="nil"/>
              <w:left w:val="nil"/>
              <w:bottom w:val="nil"/>
              <w:right w:val="nil"/>
            </w:tcBorders>
            <w:noWrap w:val="0"/>
            <w:vAlign w:val="center"/>
          </w:tcPr>
          <w:p w14:paraId="3973BD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6714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5" w:type="dxa"/>
            <w:gridSpan w:val="2"/>
            <w:tcBorders>
              <w:top w:val="nil"/>
              <w:left w:val="nil"/>
              <w:bottom w:val="nil"/>
              <w:right w:val="nil"/>
            </w:tcBorders>
            <w:noWrap w:val="0"/>
            <w:vAlign w:val="bottom"/>
          </w:tcPr>
          <w:p w14:paraId="5F5F6F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1BEAE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07" w:type="dxa"/>
            <w:gridSpan w:val="2"/>
            <w:tcBorders>
              <w:top w:val="nil"/>
              <w:left w:val="nil"/>
              <w:bottom w:val="nil"/>
              <w:right w:val="nil"/>
            </w:tcBorders>
            <w:noWrap w:val="0"/>
            <w:vAlign w:val="bottom"/>
          </w:tcPr>
          <w:p w14:paraId="4A4737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282" w:type="dxa"/>
            <w:gridSpan w:val="4"/>
            <w:tcBorders>
              <w:top w:val="nil"/>
              <w:left w:val="nil"/>
              <w:bottom w:val="nil"/>
              <w:right w:val="nil"/>
            </w:tcBorders>
            <w:noWrap w:val="0"/>
            <w:vAlign w:val="bottom"/>
          </w:tcPr>
          <w:p w14:paraId="0F901E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694" w:type="dxa"/>
            <w:gridSpan w:val="2"/>
            <w:tcBorders>
              <w:top w:val="nil"/>
              <w:left w:val="nil"/>
              <w:bottom w:val="nil"/>
              <w:right w:val="nil"/>
            </w:tcBorders>
            <w:noWrap w:val="0"/>
            <w:vAlign w:val="bottom"/>
          </w:tcPr>
          <w:p w14:paraId="71D257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2017F9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788" w:type="dxa"/>
            <w:gridSpan w:val="2"/>
            <w:tcBorders>
              <w:top w:val="nil"/>
              <w:left w:val="nil"/>
              <w:bottom w:val="nil"/>
              <w:right w:val="nil"/>
            </w:tcBorders>
            <w:noWrap w:val="0"/>
            <w:vAlign w:val="bottom"/>
          </w:tcPr>
          <w:p w14:paraId="02320990">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2B18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5" w:type="dxa"/>
            <w:gridSpan w:val="2"/>
            <w:tcBorders>
              <w:top w:val="nil"/>
              <w:left w:val="nil"/>
              <w:bottom w:val="nil"/>
              <w:right w:val="nil"/>
            </w:tcBorders>
            <w:noWrap w:val="0"/>
            <w:vAlign w:val="bottom"/>
          </w:tcPr>
          <w:p w14:paraId="56D30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32" w:type="dxa"/>
            <w:tcBorders>
              <w:top w:val="nil"/>
              <w:left w:val="nil"/>
              <w:bottom w:val="nil"/>
              <w:right w:val="nil"/>
            </w:tcBorders>
            <w:noWrap w:val="0"/>
            <w:vAlign w:val="bottom"/>
          </w:tcPr>
          <w:p w14:paraId="4C819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07" w:type="dxa"/>
            <w:gridSpan w:val="2"/>
            <w:tcBorders>
              <w:top w:val="nil"/>
              <w:left w:val="nil"/>
              <w:bottom w:val="nil"/>
              <w:right w:val="nil"/>
            </w:tcBorders>
            <w:noWrap w:val="0"/>
            <w:vAlign w:val="bottom"/>
          </w:tcPr>
          <w:p w14:paraId="05F7BE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282" w:type="dxa"/>
            <w:gridSpan w:val="4"/>
            <w:tcBorders>
              <w:top w:val="nil"/>
              <w:left w:val="nil"/>
              <w:bottom w:val="nil"/>
              <w:right w:val="nil"/>
            </w:tcBorders>
            <w:noWrap w:val="0"/>
            <w:vAlign w:val="bottom"/>
          </w:tcPr>
          <w:p w14:paraId="40CFC7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694" w:type="dxa"/>
            <w:gridSpan w:val="2"/>
            <w:tcBorders>
              <w:top w:val="nil"/>
              <w:left w:val="nil"/>
              <w:bottom w:val="nil"/>
              <w:right w:val="nil"/>
            </w:tcBorders>
            <w:noWrap w:val="0"/>
            <w:vAlign w:val="bottom"/>
          </w:tcPr>
          <w:p w14:paraId="00681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5F0B4A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p>
        </w:tc>
        <w:tc>
          <w:tcPr>
            <w:tcW w:w="1788" w:type="dxa"/>
            <w:gridSpan w:val="2"/>
            <w:tcBorders>
              <w:top w:val="nil"/>
              <w:left w:val="nil"/>
              <w:bottom w:val="nil"/>
              <w:right w:val="nil"/>
            </w:tcBorders>
            <w:noWrap w:val="0"/>
            <w:vAlign w:val="bottom"/>
          </w:tcPr>
          <w:p w14:paraId="5F49CCC3">
            <w:pPr>
              <w:keepNext w:val="0"/>
              <w:keepLines w:val="0"/>
              <w:pageBreakBefore w:val="0"/>
              <w:widowControl/>
              <w:kinsoku/>
              <w:wordWrap/>
              <w:overflowPunct/>
              <w:topLinePunct w:val="0"/>
              <w:autoSpaceDE/>
              <w:autoSpaceDN/>
              <w:bidi w:val="0"/>
              <w:adjustRightInd/>
              <w:snapToGrid/>
              <w:spacing w:line="240" w:lineRule="exact"/>
              <w:ind w:firstLine="270" w:firstLineChars="150"/>
              <w:jc w:val="left"/>
              <w:textAlignment w:val="auto"/>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579A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0" w:type="dxa"/>
            <w:gridSpan w:val="4"/>
            <w:tcBorders>
              <w:top w:val="single" w:color="000000" w:sz="8" w:space="0"/>
              <w:left w:val="single" w:color="000000" w:sz="8" w:space="0"/>
              <w:bottom w:val="single" w:color="000000" w:sz="4" w:space="0"/>
              <w:right w:val="single" w:color="000000" w:sz="4" w:space="0"/>
            </w:tcBorders>
            <w:noWrap w:val="0"/>
            <w:vAlign w:val="center"/>
          </w:tcPr>
          <w:p w14:paraId="1F6136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     入</w:t>
            </w:r>
          </w:p>
        </w:tc>
        <w:tc>
          <w:tcPr>
            <w:tcW w:w="9940" w:type="dxa"/>
            <w:gridSpan w:val="10"/>
            <w:tcBorders>
              <w:top w:val="single" w:color="000000" w:sz="8" w:space="0"/>
              <w:left w:val="nil"/>
              <w:bottom w:val="single" w:color="000000" w:sz="4" w:space="0"/>
              <w:right w:val="single" w:color="000000" w:sz="4" w:space="0"/>
            </w:tcBorders>
            <w:noWrap w:val="0"/>
            <w:vAlign w:val="center"/>
          </w:tcPr>
          <w:p w14:paraId="794169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     出</w:t>
            </w:r>
          </w:p>
        </w:tc>
      </w:tr>
      <w:tr w14:paraId="00AD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vMerge w:val="restart"/>
            <w:tcBorders>
              <w:top w:val="nil"/>
              <w:left w:val="single" w:color="000000" w:sz="8" w:space="0"/>
              <w:bottom w:val="single" w:color="000000" w:sz="4" w:space="0"/>
              <w:right w:val="single" w:color="000000" w:sz="4" w:space="0"/>
            </w:tcBorders>
            <w:noWrap w:val="0"/>
            <w:vAlign w:val="center"/>
          </w:tcPr>
          <w:p w14:paraId="6295F3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    目</w:t>
            </w:r>
          </w:p>
        </w:tc>
        <w:tc>
          <w:tcPr>
            <w:tcW w:w="502" w:type="dxa"/>
            <w:vMerge w:val="restart"/>
            <w:tcBorders>
              <w:top w:val="nil"/>
              <w:left w:val="nil"/>
              <w:bottom w:val="single" w:color="000000" w:sz="4" w:space="0"/>
              <w:right w:val="single" w:color="000000" w:sz="4" w:space="0"/>
            </w:tcBorders>
            <w:noWrap w:val="0"/>
            <w:vAlign w:val="center"/>
          </w:tcPr>
          <w:p w14:paraId="27EC9D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095" w:type="dxa"/>
            <w:gridSpan w:val="2"/>
            <w:vMerge w:val="restart"/>
            <w:tcBorders>
              <w:top w:val="nil"/>
              <w:left w:val="nil"/>
              <w:bottom w:val="single" w:color="000000" w:sz="4" w:space="0"/>
              <w:right w:val="single" w:color="000000" w:sz="4" w:space="0"/>
            </w:tcBorders>
            <w:noWrap w:val="0"/>
            <w:vAlign w:val="center"/>
          </w:tcPr>
          <w:p w14:paraId="4F507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47" w:type="dxa"/>
            <w:gridSpan w:val="2"/>
            <w:vMerge w:val="restart"/>
            <w:tcBorders>
              <w:top w:val="nil"/>
              <w:left w:val="nil"/>
              <w:bottom w:val="single" w:color="000000" w:sz="4" w:space="0"/>
              <w:right w:val="single" w:color="000000" w:sz="4" w:space="0"/>
            </w:tcBorders>
            <w:noWrap w:val="0"/>
            <w:vAlign w:val="center"/>
          </w:tcPr>
          <w:p w14:paraId="73BF4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575" w:type="dxa"/>
            <w:vMerge w:val="restart"/>
            <w:tcBorders>
              <w:top w:val="nil"/>
              <w:left w:val="nil"/>
              <w:bottom w:val="single" w:color="000000" w:sz="4" w:space="0"/>
              <w:right w:val="single" w:color="000000" w:sz="4" w:space="0"/>
            </w:tcBorders>
            <w:noWrap w:val="0"/>
            <w:vAlign w:val="center"/>
          </w:tcPr>
          <w:p w14:paraId="0237E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6518" w:type="dxa"/>
            <w:gridSpan w:val="7"/>
            <w:tcBorders>
              <w:top w:val="single" w:color="000000" w:sz="4" w:space="0"/>
              <w:left w:val="nil"/>
              <w:bottom w:val="single" w:color="000000" w:sz="4" w:space="0"/>
              <w:right w:val="single" w:color="000000" w:sz="4" w:space="0"/>
            </w:tcBorders>
            <w:noWrap w:val="0"/>
            <w:vAlign w:val="center"/>
          </w:tcPr>
          <w:p w14:paraId="7661E8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14:paraId="69B7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vMerge w:val="continue"/>
            <w:tcBorders>
              <w:top w:val="nil"/>
              <w:left w:val="single" w:color="000000" w:sz="8" w:space="0"/>
              <w:bottom w:val="single" w:color="000000" w:sz="4" w:space="0"/>
              <w:right w:val="single" w:color="000000" w:sz="4" w:space="0"/>
            </w:tcBorders>
            <w:noWrap w:val="0"/>
            <w:vAlign w:val="center"/>
          </w:tcPr>
          <w:p w14:paraId="27CA5D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02" w:type="dxa"/>
            <w:vMerge w:val="continue"/>
            <w:tcBorders>
              <w:top w:val="nil"/>
              <w:left w:val="nil"/>
              <w:bottom w:val="single" w:color="000000" w:sz="4" w:space="0"/>
              <w:right w:val="single" w:color="000000" w:sz="4" w:space="0"/>
            </w:tcBorders>
            <w:noWrap w:val="0"/>
            <w:vAlign w:val="center"/>
          </w:tcPr>
          <w:p w14:paraId="4D98BC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095" w:type="dxa"/>
            <w:gridSpan w:val="2"/>
            <w:vMerge w:val="continue"/>
            <w:tcBorders>
              <w:top w:val="nil"/>
              <w:left w:val="nil"/>
              <w:bottom w:val="single" w:color="000000" w:sz="4" w:space="0"/>
              <w:right w:val="single" w:color="000000" w:sz="4" w:space="0"/>
            </w:tcBorders>
            <w:noWrap w:val="0"/>
            <w:vAlign w:val="center"/>
          </w:tcPr>
          <w:p w14:paraId="7A0CCC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847" w:type="dxa"/>
            <w:gridSpan w:val="2"/>
            <w:vMerge w:val="continue"/>
            <w:tcBorders>
              <w:top w:val="nil"/>
              <w:left w:val="nil"/>
              <w:bottom w:val="single" w:color="000000" w:sz="4" w:space="0"/>
              <w:right w:val="single" w:color="000000" w:sz="4" w:space="0"/>
            </w:tcBorders>
            <w:noWrap w:val="0"/>
            <w:vAlign w:val="center"/>
          </w:tcPr>
          <w:p w14:paraId="51F70D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75" w:type="dxa"/>
            <w:vMerge w:val="continue"/>
            <w:tcBorders>
              <w:top w:val="nil"/>
              <w:left w:val="nil"/>
              <w:bottom w:val="single" w:color="000000" w:sz="4" w:space="0"/>
              <w:right w:val="single" w:color="000000" w:sz="4" w:space="0"/>
            </w:tcBorders>
            <w:noWrap w:val="0"/>
            <w:vAlign w:val="center"/>
          </w:tcPr>
          <w:p w14:paraId="6B50B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1859" w:type="dxa"/>
            <w:tcBorders>
              <w:top w:val="nil"/>
              <w:left w:val="nil"/>
              <w:bottom w:val="single" w:color="000000" w:sz="4" w:space="0"/>
              <w:right w:val="single" w:color="000000" w:sz="4" w:space="0"/>
            </w:tcBorders>
            <w:noWrap w:val="0"/>
            <w:vAlign w:val="center"/>
          </w:tcPr>
          <w:p w14:paraId="1C3391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合计</w:t>
            </w:r>
          </w:p>
        </w:tc>
        <w:tc>
          <w:tcPr>
            <w:tcW w:w="1694" w:type="dxa"/>
            <w:gridSpan w:val="2"/>
            <w:tcBorders>
              <w:top w:val="nil"/>
              <w:left w:val="nil"/>
              <w:bottom w:val="single" w:color="000000" w:sz="4" w:space="0"/>
              <w:right w:val="single" w:color="000000" w:sz="4" w:space="0"/>
            </w:tcBorders>
            <w:noWrap w:val="0"/>
            <w:vAlign w:val="center"/>
          </w:tcPr>
          <w:p w14:paraId="166888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547" w:type="dxa"/>
            <w:gridSpan w:val="3"/>
            <w:tcBorders>
              <w:top w:val="nil"/>
              <w:left w:val="nil"/>
              <w:bottom w:val="single" w:color="000000" w:sz="4" w:space="0"/>
              <w:right w:val="single" w:color="000000" w:sz="4" w:space="0"/>
            </w:tcBorders>
            <w:noWrap w:val="0"/>
            <w:vAlign w:val="center"/>
          </w:tcPr>
          <w:p w14:paraId="2A6995A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418" w:type="dxa"/>
            <w:tcBorders>
              <w:top w:val="nil"/>
              <w:left w:val="nil"/>
              <w:bottom w:val="single" w:color="000000" w:sz="4" w:space="0"/>
              <w:right w:val="single" w:color="000000" w:sz="4" w:space="0"/>
            </w:tcBorders>
            <w:noWrap w:val="0"/>
            <w:vAlign w:val="center"/>
          </w:tcPr>
          <w:p w14:paraId="70B792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14:paraId="1D6C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60D5E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02" w:type="dxa"/>
            <w:tcBorders>
              <w:top w:val="nil"/>
              <w:left w:val="nil"/>
              <w:bottom w:val="single" w:color="000000" w:sz="4" w:space="0"/>
              <w:right w:val="single" w:color="000000" w:sz="4" w:space="0"/>
            </w:tcBorders>
            <w:noWrap w:val="0"/>
            <w:vAlign w:val="center"/>
          </w:tcPr>
          <w:p w14:paraId="6EF4A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095" w:type="dxa"/>
            <w:gridSpan w:val="2"/>
            <w:tcBorders>
              <w:top w:val="nil"/>
              <w:left w:val="nil"/>
              <w:bottom w:val="single" w:color="000000" w:sz="4" w:space="0"/>
              <w:right w:val="single" w:color="000000" w:sz="4" w:space="0"/>
            </w:tcBorders>
            <w:noWrap w:val="0"/>
            <w:vAlign w:val="center"/>
          </w:tcPr>
          <w:p w14:paraId="370EF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847" w:type="dxa"/>
            <w:gridSpan w:val="2"/>
            <w:tcBorders>
              <w:top w:val="nil"/>
              <w:left w:val="nil"/>
              <w:bottom w:val="single" w:color="000000" w:sz="4" w:space="0"/>
              <w:right w:val="single" w:color="000000" w:sz="4" w:space="0"/>
            </w:tcBorders>
            <w:noWrap w:val="0"/>
            <w:vAlign w:val="center"/>
          </w:tcPr>
          <w:p w14:paraId="400ADD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75" w:type="dxa"/>
            <w:tcBorders>
              <w:top w:val="nil"/>
              <w:left w:val="nil"/>
              <w:bottom w:val="single" w:color="000000" w:sz="4" w:space="0"/>
              <w:right w:val="single" w:color="000000" w:sz="4" w:space="0"/>
            </w:tcBorders>
            <w:noWrap w:val="0"/>
            <w:vAlign w:val="center"/>
          </w:tcPr>
          <w:p w14:paraId="72CA72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859" w:type="dxa"/>
            <w:tcBorders>
              <w:top w:val="nil"/>
              <w:left w:val="nil"/>
              <w:bottom w:val="single" w:color="000000" w:sz="4" w:space="0"/>
              <w:right w:val="single" w:color="000000" w:sz="4" w:space="0"/>
            </w:tcBorders>
            <w:noWrap w:val="0"/>
            <w:vAlign w:val="center"/>
          </w:tcPr>
          <w:p w14:paraId="548D14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1694" w:type="dxa"/>
            <w:gridSpan w:val="2"/>
            <w:tcBorders>
              <w:top w:val="nil"/>
              <w:left w:val="nil"/>
              <w:bottom w:val="single" w:color="000000" w:sz="4" w:space="0"/>
              <w:right w:val="single" w:color="000000" w:sz="4" w:space="0"/>
            </w:tcBorders>
            <w:noWrap w:val="0"/>
            <w:vAlign w:val="center"/>
          </w:tcPr>
          <w:p w14:paraId="75F28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1547" w:type="dxa"/>
            <w:gridSpan w:val="3"/>
            <w:tcBorders>
              <w:top w:val="nil"/>
              <w:left w:val="nil"/>
              <w:bottom w:val="single" w:color="000000" w:sz="4" w:space="0"/>
              <w:right w:val="single" w:color="000000" w:sz="4" w:space="0"/>
            </w:tcBorders>
            <w:noWrap w:val="0"/>
            <w:vAlign w:val="center"/>
          </w:tcPr>
          <w:p w14:paraId="6232D3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1418" w:type="dxa"/>
            <w:tcBorders>
              <w:top w:val="nil"/>
              <w:left w:val="nil"/>
              <w:bottom w:val="single" w:color="000000" w:sz="4" w:space="0"/>
              <w:right w:val="single" w:color="000000" w:sz="4" w:space="0"/>
            </w:tcBorders>
            <w:noWrap w:val="0"/>
            <w:vAlign w:val="center"/>
          </w:tcPr>
          <w:p w14:paraId="3A17D9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w:t>
            </w:r>
          </w:p>
        </w:tc>
      </w:tr>
      <w:tr w14:paraId="555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A4A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02" w:type="dxa"/>
            <w:tcBorders>
              <w:top w:val="nil"/>
              <w:left w:val="nil"/>
              <w:bottom w:val="single" w:color="000000" w:sz="4" w:space="0"/>
              <w:right w:val="single" w:color="000000" w:sz="4" w:space="0"/>
            </w:tcBorders>
            <w:noWrap w:val="0"/>
            <w:vAlign w:val="center"/>
          </w:tcPr>
          <w:p w14:paraId="10FA6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095" w:type="dxa"/>
            <w:gridSpan w:val="2"/>
            <w:tcBorders>
              <w:top w:val="nil"/>
              <w:left w:val="nil"/>
              <w:bottom w:val="single" w:color="000000" w:sz="4" w:space="0"/>
              <w:right w:val="single" w:color="000000" w:sz="4" w:space="0"/>
            </w:tcBorders>
            <w:noWrap w:val="0"/>
            <w:vAlign w:val="center"/>
          </w:tcPr>
          <w:p w14:paraId="336F5D2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6B561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5" w:type="dxa"/>
            <w:tcBorders>
              <w:top w:val="nil"/>
              <w:left w:val="nil"/>
              <w:bottom w:val="single" w:color="000000" w:sz="4" w:space="0"/>
              <w:right w:val="single" w:color="000000" w:sz="4" w:space="0"/>
            </w:tcBorders>
            <w:noWrap w:val="0"/>
            <w:vAlign w:val="center"/>
          </w:tcPr>
          <w:p w14:paraId="30301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1859" w:type="dxa"/>
            <w:tcBorders>
              <w:top w:val="nil"/>
              <w:left w:val="nil"/>
              <w:bottom w:val="single" w:color="000000" w:sz="4" w:space="0"/>
              <w:right w:val="single" w:color="000000" w:sz="4" w:space="0"/>
            </w:tcBorders>
            <w:noWrap w:val="0"/>
            <w:vAlign w:val="center"/>
          </w:tcPr>
          <w:p w14:paraId="47B2E07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0572A2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7C3D8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AA5BED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E3A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B4F86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02" w:type="dxa"/>
            <w:tcBorders>
              <w:top w:val="nil"/>
              <w:left w:val="nil"/>
              <w:bottom w:val="single" w:color="000000" w:sz="4" w:space="0"/>
              <w:right w:val="single" w:color="000000" w:sz="4" w:space="0"/>
            </w:tcBorders>
            <w:noWrap w:val="0"/>
            <w:vAlign w:val="center"/>
          </w:tcPr>
          <w:p w14:paraId="224BF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095" w:type="dxa"/>
            <w:gridSpan w:val="2"/>
            <w:tcBorders>
              <w:top w:val="nil"/>
              <w:left w:val="nil"/>
              <w:bottom w:val="single" w:color="000000" w:sz="4" w:space="0"/>
              <w:right w:val="single" w:color="000000" w:sz="4" w:space="0"/>
            </w:tcBorders>
            <w:noWrap w:val="0"/>
            <w:vAlign w:val="center"/>
          </w:tcPr>
          <w:p w14:paraId="4B2E549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22530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5" w:type="dxa"/>
            <w:tcBorders>
              <w:top w:val="nil"/>
              <w:left w:val="nil"/>
              <w:bottom w:val="single" w:color="000000" w:sz="4" w:space="0"/>
              <w:right w:val="single" w:color="000000" w:sz="4" w:space="0"/>
            </w:tcBorders>
            <w:noWrap w:val="0"/>
            <w:vAlign w:val="center"/>
          </w:tcPr>
          <w:p w14:paraId="1A2D5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1859" w:type="dxa"/>
            <w:tcBorders>
              <w:top w:val="nil"/>
              <w:left w:val="nil"/>
              <w:bottom w:val="single" w:color="000000" w:sz="4" w:space="0"/>
              <w:right w:val="single" w:color="000000" w:sz="4" w:space="0"/>
            </w:tcBorders>
            <w:noWrap w:val="0"/>
            <w:vAlign w:val="center"/>
          </w:tcPr>
          <w:p w14:paraId="774E191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3D2C24B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7E7812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286B708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5D1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5E32BC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02" w:type="dxa"/>
            <w:tcBorders>
              <w:top w:val="nil"/>
              <w:left w:val="nil"/>
              <w:bottom w:val="single" w:color="000000" w:sz="4" w:space="0"/>
              <w:right w:val="single" w:color="000000" w:sz="4" w:space="0"/>
            </w:tcBorders>
            <w:noWrap w:val="0"/>
            <w:vAlign w:val="center"/>
          </w:tcPr>
          <w:p w14:paraId="027508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2095" w:type="dxa"/>
            <w:gridSpan w:val="2"/>
            <w:tcBorders>
              <w:top w:val="nil"/>
              <w:left w:val="nil"/>
              <w:bottom w:val="single" w:color="000000" w:sz="4" w:space="0"/>
              <w:right w:val="single" w:color="000000" w:sz="4" w:space="0"/>
            </w:tcBorders>
            <w:noWrap w:val="0"/>
            <w:vAlign w:val="center"/>
          </w:tcPr>
          <w:p w14:paraId="71BB2CE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200ADC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5" w:type="dxa"/>
            <w:tcBorders>
              <w:top w:val="nil"/>
              <w:left w:val="nil"/>
              <w:bottom w:val="single" w:color="000000" w:sz="4" w:space="0"/>
              <w:right w:val="single" w:color="000000" w:sz="4" w:space="0"/>
            </w:tcBorders>
            <w:noWrap w:val="0"/>
            <w:vAlign w:val="center"/>
          </w:tcPr>
          <w:p w14:paraId="5BDE9F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1859" w:type="dxa"/>
            <w:tcBorders>
              <w:top w:val="nil"/>
              <w:left w:val="nil"/>
              <w:bottom w:val="single" w:color="000000" w:sz="4" w:space="0"/>
              <w:right w:val="single" w:color="000000" w:sz="4" w:space="0"/>
            </w:tcBorders>
            <w:noWrap w:val="0"/>
            <w:vAlign w:val="center"/>
          </w:tcPr>
          <w:p w14:paraId="7BEE2CE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0298B2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872DAC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3057CE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E36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0F2459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2E14A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2095" w:type="dxa"/>
            <w:gridSpan w:val="2"/>
            <w:tcBorders>
              <w:top w:val="nil"/>
              <w:left w:val="nil"/>
              <w:bottom w:val="single" w:color="000000" w:sz="4" w:space="0"/>
              <w:right w:val="single" w:color="000000" w:sz="4" w:space="0"/>
            </w:tcBorders>
            <w:noWrap w:val="0"/>
            <w:vAlign w:val="center"/>
          </w:tcPr>
          <w:p w14:paraId="2174094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07B238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5" w:type="dxa"/>
            <w:tcBorders>
              <w:top w:val="nil"/>
              <w:left w:val="nil"/>
              <w:bottom w:val="single" w:color="000000" w:sz="4" w:space="0"/>
              <w:right w:val="single" w:color="000000" w:sz="4" w:space="0"/>
            </w:tcBorders>
            <w:noWrap w:val="0"/>
            <w:vAlign w:val="center"/>
          </w:tcPr>
          <w:p w14:paraId="0597BE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1859" w:type="dxa"/>
            <w:tcBorders>
              <w:top w:val="nil"/>
              <w:left w:val="nil"/>
              <w:bottom w:val="single" w:color="000000" w:sz="4" w:space="0"/>
              <w:right w:val="single" w:color="000000" w:sz="4" w:space="0"/>
            </w:tcBorders>
            <w:noWrap w:val="0"/>
            <w:vAlign w:val="center"/>
          </w:tcPr>
          <w:p w14:paraId="43F2E47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7F3C6A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18778F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8F5396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ABD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3226F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452A01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w:t>
            </w:r>
          </w:p>
        </w:tc>
        <w:tc>
          <w:tcPr>
            <w:tcW w:w="2095" w:type="dxa"/>
            <w:gridSpan w:val="2"/>
            <w:tcBorders>
              <w:top w:val="nil"/>
              <w:left w:val="nil"/>
              <w:bottom w:val="single" w:color="000000" w:sz="4" w:space="0"/>
              <w:right w:val="single" w:color="000000" w:sz="4" w:space="0"/>
            </w:tcBorders>
            <w:noWrap w:val="0"/>
            <w:vAlign w:val="center"/>
          </w:tcPr>
          <w:p w14:paraId="7AF0A7E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A5DC6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5" w:type="dxa"/>
            <w:tcBorders>
              <w:top w:val="nil"/>
              <w:left w:val="nil"/>
              <w:bottom w:val="single" w:color="000000" w:sz="4" w:space="0"/>
              <w:right w:val="single" w:color="000000" w:sz="4" w:space="0"/>
            </w:tcBorders>
            <w:noWrap w:val="0"/>
            <w:vAlign w:val="center"/>
          </w:tcPr>
          <w:p w14:paraId="4D5F49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1859" w:type="dxa"/>
            <w:tcBorders>
              <w:top w:val="nil"/>
              <w:left w:val="nil"/>
              <w:bottom w:val="single" w:color="000000" w:sz="4" w:space="0"/>
              <w:right w:val="single" w:color="000000" w:sz="4" w:space="0"/>
            </w:tcBorders>
            <w:noWrap w:val="0"/>
            <w:vAlign w:val="center"/>
          </w:tcPr>
          <w:p w14:paraId="63494A3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1DF0E3A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63D812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5B10AA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92C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CD2FD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4B714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6</w:t>
            </w:r>
          </w:p>
        </w:tc>
        <w:tc>
          <w:tcPr>
            <w:tcW w:w="2095" w:type="dxa"/>
            <w:gridSpan w:val="2"/>
            <w:tcBorders>
              <w:top w:val="nil"/>
              <w:left w:val="nil"/>
              <w:bottom w:val="single" w:color="000000" w:sz="4" w:space="0"/>
              <w:right w:val="single" w:color="000000" w:sz="4" w:space="0"/>
            </w:tcBorders>
            <w:noWrap w:val="0"/>
            <w:vAlign w:val="center"/>
          </w:tcPr>
          <w:p w14:paraId="0A2C69F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64EE9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5" w:type="dxa"/>
            <w:tcBorders>
              <w:top w:val="nil"/>
              <w:left w:val="nil"/>
              <w:bottom w:val="single" w:color="000000" w:sz="4" w:space="0"/>
              <w:right w:val="single" w:color="000000" w:sz="4" w:space="0"/>
            </w:tcBorders>
            <w:noWrap w:val="0"/>
            <w:vAlign w:val="center"/>
          </w:tcPr>
          <w:p w14:paraId="386B8F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1859" w:type="dxa"/>
            <w:tcBorders>
              <w:top w:val="nil"/>
              <w:left w:val="nil"/>
              <w:bottom w:val="single" w:color="000000" w:sz="4" w:space="0"/>
              <w:right w:val="single" w:color="000000" w:sz="4" w:space="0"/>
            </w:tcBorders>
            <w:noWrap w:val="0"/>
            <w:vAlign w:val="center"/>
          </w:tcPr>
          <w:p w14:paraId="3DA16D4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2E7CAB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05722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07905F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BB2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90B82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04E4D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7</w:t>
            </w:r>
          </w:p>
        </w:tc>
        <w:tc>
          <w:tcPr>
            <w:tcW w:w="2095" w:type="dxa"/>
            <w:gridSpan w:val="2"/>
            <w:tcBorders>
              <w:top w:val="nil"/>
              <w:left w:val="nil"/>
              <w:bottom w:val="single" w:color="000000" w:sz="4" w:space="0"/>
              <w:right w:val="single" w:color="000000" w:sz="4" w:space="0"/>
            </w:tcBorders>
            <w:noWrap w:val="0"/>
            <w:vAlign w:val="center"/>
          </w:tcPr>
          <w:p w14:paraId="3C9E4C6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07E2E9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5" w:type="dxa"/>
            <w:tcBorders>
              <w:top w:val="nil"/>
              <w:left w:val="nil"/>
              <w:bottom w:val="single" w:color="000000" w:sz="4" w:space="0"/>
              <w:right w:val="single" w:color="000000" w:sz="4" w:space="0"/>
            </w:tcBorders>
            <w:noWrap w:val="0"/>
            <w:vAlign w:val="center"/>
          </w:tcPr>
          <w:p w14:paraId="2F4C20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1859" w:type="dxa"/>
            <w:tcBorders>
              <w:top w:val="nil"/>
              <w:left w:val="nil"/>
              <w:bottom w:val="single" w:color="000000" w:sz="4" w:space="0"/>
              <w:right w:val="single" w:color="000000" w:sz="4" w:space="0"/>
            </w:tcBorders>
            <w:noWrap w:val="0"/>
            <w:vAlign w:val="center"/>
          </w:tcPr>
          <w:p w14:paraId="6E0293C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37956B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1026099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2FC61B9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F03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C2092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61FEEF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8</w:t>
            </w:r>
          </w:p>
        </w:tc>
        <w:tc>
          <w:tcPr>
            <w:tcW w:w="2095" w:type="dxa"/>
            <w:gridSpan w:val="2"/>
            <w:tcBorders>
              <w:top w:val="nil"/>
              <w:left w:val="nil"/>
              <w:bottom w:val="single" w:color="000000" w:sz="4" w:space="0"/>
              <w:right w:val="single" w:color="000000" w:sz="4" w:space="0"/>
            </w:tcBorders>
            <w:noWrap w:val="0"/>
            <w:vAlign w:val="center"/>
          </w:tcPr>
          <w:p w14:paraId="14A0474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840E3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5" w:type="dxa"/>
            <w:tcBorders>
              <w:top w:val="nil"/>
              <w:left w:val="nil"/>
              <w:bottom w:val="single" w:color="000000" w:sz="4" w:space="0"/>
              <w:right w:val="single" w:color="000000" w:sz="4" w:space="0"/>
            </w:tcBorders>
            <w:noWrap w:val="0"/>
            <w:vAlign w:val="center"/>
          </w:tcPr>
          <w:p w14:paraId="432A40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1859" w:type="dxa"/>
            <w:tcBorders>
              <w:top w:val="nil"/>
              <w:left w:val="nil"/>
              <w:bottom w:val="single" w:color="000000" w:sz="4" w:space="0"/>
              <w:right w:val="single" w:color="000000" w:sz="4" w:space="0"/>
            </w:tcBorders>
            <w:noWrap w:val="0"/>
            <w:vAlign w:val="center"/>
          </w:tcPr>
          <w:p w14:paraId="1BF5745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613A8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11775E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4146BD0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D4C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CB0A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1ED9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9</w:t>
            </w:r>
          </w:p>
        </w:tc>
        <w:tc>
          <w:tcPr>
            <w:tcW w:w="2095" w:type="dxa"/>
            <w:gridSpan w:val="2"/>
            <w:tcBorders>
              <w:top w:val="nil"/>
              <w:left w:val="nil"/>
              <w:bottom w:val="single" w:color="000000" w:sz="4" w:space="0"/>
              <w:right w:val="single" w:color="000000" w:sz="4" w:space="0"/>
            </w:tcBorders>
            <w:noWrap w:val="0"/>
            <w:vAlign w:val="center"/>
          </w:tcPr>
          <w:p w14:paraId="522A8F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343CD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5" w:type="dxa"/>
            <w:tcBorders>
              <w:top w:val="nil"/>
              <w:left w:val="nil"/>
              <w:bottom w:val="single" w:color="000000" w:sz="4" w:space="0"/>
              <w:right w:val="single" w:color="000000" w:sz="4" w:space="0"/>
            </w:tcBorders>
            <w:noWrap w:val="0"/>
            <w:vAlign w:val="center"/>
          </w:tcPr>
          <w:p w14:paraId="370544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1859" w:type="dxa"/>
            <w:tcBorders>
              <w:top w:val="nil"/>
              <w:left w:val="nil"/>
              <w:bottom w:val="single" w:color="000000" w:sz="4" w:space="0"/>
              <w:right w:val="single" w:color="000000" w:sz="4" w:space="0"/>
            </w:tcBorders>
            <w:noWrap w:val="0"/>
            <w:vAlign w:val="center"/>
          </w:tcPr>
          <w:p w14:paraId="76F6C31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7E2C9E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0A9EB1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EA73D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281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6B19B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5F569D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10</w:t>
            </w:r>
          </w:p>
        </w:tc>
        <w:tc>
          <w:tcPr>
            <w:tcW w:w="2095" w:type="dxa"/>
            <w:gridSpan w:val="2"/>
            <w:tcBorders>
              <w:top w:val="nil"/>
              <w:left w:val="nil"/>
              <w:bottom w:val="single" w:color="000000" w:sz="4" w:space="0"/>
              <w:right w:val="single" w:color="000000" w:sz="4" w:space="0"/>
            </w:tcBorders>
            <w:noWrap w:val="0"/>
            <w:vAlign w:val="center"/>
          </w:tcPr>
          <w:p w14:paraId="12697E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F3AFE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5" w:type="dxa"/>
            <w:tcBorders>
              <w:top w:val="nil"/>
              <w:left w:val="nil"/>
              <w:bottom w:val="single" w:color="000000" w:sz="4" w:space="0"/>
              <w:right w:val="single" w:color="000000" w:sz="4" w:space="0"/>
            </w:tcBorders>
            <w:noWrap w:val="0"/>
            <w:vAlign w:val="center"/>
          </w:tcPr>
          <w:p w14:paraId="47CF4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1859" w:type="dxa"/>
            <w:tcBorders>
              <w:top w:val="nil"/>
              <w:left w:val="nil"/>
              <w:bottom w:val="single" w:color="000000" w:sz="4" w:space="0"/>
              <w:right w:val="single" w:color="000000" w:sz="4" w:space="0"/>
            </w:tcBorders>
            <w:noWrap w:val="0"/>
            <w:vAlign w:val="center"/>
          </w:tcPr>
          <w:p w14:paraId="3315EC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5D8F94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41DD07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E9D16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3E06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8250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BBC5F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11</w:t>
            </w:r>
          </w:p>
        </w:tc>
        <w:tc>
          <w:tcPr>
            <w:tcW w:w="2095" w:type="dxa"/>
            <w:gridSpan w:val="2"/>
            <w:tcBorders>
              <w:top w:val="nil"/>
              <w:left w:val="nil"/>
              <w:bottom w:val="single" w:color="000000" w:sz="4" w:space="0"/>
              <w:right w:val="single" w:color="000000" w:sz="4" w:space="0"/>
            </w:tcBorders>
            <w:noWrap w:val="0"/>
            <w:vAlign w:val="center"/>
          </w:tcPr>
          <w:p w14:paraId="2CE2B68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52808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5" w:type="dxa"/>
            <w:tcBorders>
              <w:top w:val="nil"/>
              <w:left w:val="nil"/>
              <w:bottom w:val="single" w:color="000000" w:sz="4" w:space="0"/>
              <w:right w:val="single" w:color="000000" w:sz="4" w:space="0"/>
            </w:tcBorders>
            <w:noWrap w:val="0"/>
            <w:vAlign w:val="center"/>
          </w:tcPr>
          <w:p w14:paraId="6676FE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1859" w:type="dxa"/>
            <w:tcBorders>
              <w:top w:val="nil"/>
              <w:left w:val="nil"/>
              <w:bottom w:val="single" w:color="000000" w:sz="4" w:space="0"/>
              <w:right w:val="single" w:color="000000" w:sz="4" w:space="0"/>
            </w:tcBorders>
            <w:noWrap w:val="0"/>
            <w:vAlign w:val="center"/>
          </w:tcPr>
          <w:p w14:paraId="65E9C0C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E5DEE0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681522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641B050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812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0AAF9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auto" w:sz="4" w:space="0"/>
              <w:right w:val="single" w:color="000000" w:sz="4" w:space="0"/>
            </w:tcBorders>
            <w:noWrap w:val="0"/>
            <w:vAlign w:val="center"/>
          </w:tcPr>
          <w:p w14:paraId="64986C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12</w:t>
            </w:r>
          </w:p>
        </w:tc>
        <w:tc>
          <w:tcPr>
            <w:tcW w:w="2095" w:type="dxa"/>
            <w:gridSpan w:val="2"/>
            <w:tcBorders>
              <w:top w:val="nil"/>
              <w:left w:val="nil"/>
              <w:bottom w:val="single" w:color="auto" w:sz="4" w:space="0"/>
              <w:right w:val="single" w:color="000000" w:sz="4" w:space="0"/>
            </w:tcBorders>
            <w:noWrap w:val="0"/>
            <w:vAlign w:val="center"/>
          </w:tcPr>
          <w:p w14:paraId="78CC345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auto" w:sz="4" w:space="0"/>
              <w:right w:val="single" w:color="000000" w:sz="4" w:space="0"/>
            </w:tcBorders>
            <w:noWrap w:val="0"/>
            <w:vAlign w:val="center"/>
          </w:tcPr>
          <w:p w14:paraId="207EE5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5" w:type="dxa"/>
            <w:tcBorders>
              <w:top w:val="nil"/>
              <w:left w:val="nil"/>
              <w:bottom w:val="single" w:color="auto" w:sz="4" w:space="0"/>
              <w:right w:val="single" w:color="000000" w:sz="4" w:space="0"/>
            </w:tcBorders>
            <w:noWrap w:val="0"/>
            <w:vAlign w:val="center"/>
          </w:tcPr>
          <w:p w14:paraId="53A7D6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1859" w:type="dxa"/>
            <w:tcBorders>
              <w:top w:val="nil"/>
              <w:left w:val="nil"/>
              <w:bottom w:val="single" w:color="auto" w:sz="4" w:space="0"/>
              <w:right w:val="single" w:color="000000" w:sz="4" w:space="0"/>
            </w:tcBorders>
            <w:noWrap w:val="0"/>
            <w:vAlign w:val="center"/>
          </w:tcPr>
          <w:p w14:paraId="696860A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auto" w:sz="4" w:space="0"/>
              <w:right w:val="single" w:color="000000" w:sz="4" w:space="0"/>
            </w:tcBorders>
            <w:noWrap w:val="0"/>
            <w:vAlign w:val="center"/>
          </w:tcPr>
          <w:p w14:paraId="612629B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auto" w:sz="4" w:space="0"/>
              <w:right w:val="single" w:color="000000" w:sz="4" w:space="0"/>
            </w:tcBorders>
            <w:noWrap w:val="0"/>
            <w:vAlign w:val="center"/>
          </w:tcPr>
          <w:p w14:paraId="77ABAF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auto" w:sz="4" w:space="0"/>
              <w:right w:val="single" w:color="000000" w:sz="4" w:space="0"/>
            </w:tcBorders>
            <w:noWrap w:val="0"/>
            <w:vAlign w:val="center"/>
          </w:tcPr>
          <w:p w14:paraId="6B033E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C81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72B1FC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396198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6A6C95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088AA1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5F34D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A746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3FCA951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0B3DFB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5B5A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93D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49D560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3D467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14</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31DB49B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78E4A5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0DE4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DF3AB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141BCB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19A7E3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0E9FA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D2B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000000" w:sz="8" w:space="0"/>
              <w:bottom w:val="single" w:color="000000" w:sz="4" w:space="0"/>
              <w:right w:val="single" w:color="000000" w:sz="4" w:space="0"/>
            </w:tcBorders>
            <w:noWrap w:val="0"/>
            <w:vAlign w:val="center"/>
          </w:tcPr>
          <w:p w14:paraId="58F1DE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nil"/>
              <w:bottom w:val="single" w:color="000000" w:sz="4" w:space="0"/>
              <w:right w:val="single" w:color="000000" w:sz="4" w:space="0"/>
            </w:tcBorders>
            <w:noWrap w:val="0"/>
            <w:vAlign w:val="center"/>
          </w:tcPr>
          <w:p w14:paraId="7EC565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15</w:t>
            </w:r>
          </w:p>
        </w:tc>
        <w:tc>
          <w:tcPr>
            <w:tcW w:w="2095" w:type="dxa"/>
            <w:gridSpan w:val="2"/>
            <w:tcBorders>
              <w:top w:val="single" w:color="auto" w:sz="4" w:space="0"/>
              <w:left w:val="nil"/>
              <w:bottom w:val="single" w:color="000000" w:sz="4" w:space="0"/>
              <w:right w:val="single" w:color="000000" w:sz="4" w:space="0"/>
            </w:tcBorders>
            <w:noWrap w:val="0"/>
            <w:vAlign w:val="center"/>
          </w:tcPr>
          <w:p w14:paraId="784F132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nil"/>
              <w:bottom w:val="single" w:color="000000" w:sz="4" w:space="0"/>
              <w:right w:val="single" w:color="000000" w:sz="4" w:space="0"/>
            </w:tcBorders>
            <w:noWrap w:val="0"/>
            <w:vAlign w:val="center"/>
          </w:tcPr>
          <w:p w14:paraId="2BBA5B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5" w:type="dxa"/>
            <w:tcBorders>
              <w:top w:val="single" w:color="auto" w:sz="4" w:space="0"/>
              <w:left w:val="nil"/>
              <w:bottom w:val="single" w:color="000000" w:sz="4" w:space="0"/>
              <w:right w:val="single" w:color="000000" w:sz="4" w:space="0"/>
            </w:tcBorders>
            <w:noWrap w:val="0"/>
            <w:vAlign w:val="center"/>
          </w:tcPr>
          <w:p w14:paraId="6C6122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1859" w:type="dxa"/>
            <w:tcBorders>
              <w:top w:val="single" w:color="auto" w:sz="4" w:space="0"/>
              <w:left w:val="nil"/>
              <w:bottom w:val="single" w:color="000000" w:sz="4" w:space="0"/>
              <w:right w:val="single" w:color="000000" w:sz="4" w:space="0"/>
            </w:tcBorders>
            <w:noWrap w:val="0"/>
            <w:vAlign w:val="center"/>
          </w:tcPr>
          <w:p w14:paraId="777A617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nil"/>
              <w:bottom w:val="single" w:color="000000" w:sz="4" w:space="0"/>
              <w:right w:val="single" w:color="000000" w:sz="4" w:space="0"/>
            </w:tcBorders>
            <w:noWrap w:val="0"/>
            <w:vAlign w:val="center"/>
          </w:tcPr>
          <w:p w14:paraId="304C46D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nil"/>
              <w:bottom w:val="single" w:color="000000" w:sz="4" w:space="0"/>
              <w:right w:val="single" w:color="000000" w:sz="4" w:space="0"/>
            </w:tcBorders>
            <w:noWrap w:val="0"/>
            <w:vAlign w:val="center"/>
          </w:tcPr>
          <w:p w14:paraId="240515D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nil"/>
              <w:bottom w:val="single" w:color="000000" w:sz="4" w:space="0"/>
              <w:right w:val="single" w:color="000000" w:sz="4" w:space="0"/>
            </w:tcBorders>
            <w:noWrap w:val="0"/>
            <w:vAlign w:val="center"/>
          </w:tcPr>
          <w:p w14:paraId="001758C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DA0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9C6E6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7972CA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16</w:t>
            </w:r>
          </w:p>
        </w:tc>
        <w:tc>
          <w:tcPr>
            <w:tcW w:w="2095" w:type="dxa"/>
            <w:gridSpan w:val="2"/>
            <w:tcBorders>
              <w:top w:val="nil"/>
              <w:left w:val="nil"/>
              <w:bottom w:val="single" w:color="000000" w:sz="4" w:space="0"/>
              <w:right w:val="single" w:color="000000" w:sz="4" w:space="0"/>
            </w:tcBorders>
            <w:noWrap w:val="0"/>
            <w:vAlign w:val="center"/>
          </w:tcPr>
          <w:p w14:paraId="722EC98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1217F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5" w:type="dxa"/>
            <w:tcBorders>
              <w:top w:val="nil"/>
              <w:left w:val="nil"/>
              <w:bottom w:val="single" w:color="000000" w:sz="4" w:space="0"/>
              <w:right w:val="single" w:color="000000" w:sz="4" w:space="0"/>
            </w:tcBorders>
            <w:noWrap w:val="0"/>
            <w:vAlign w:val="center"/>
          </w:tcPr>
          <w:p w14:paraId="5915A6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1859" w:type="dxa"/>
            <w:tcBorders>
              <w:top w:val="nil"/>
              <w:left w:val="nil"/>
              <w:bottom w:val="single" w:color="000000" w:sz="4" w:space="0"/>
              <w:right w:val="single" w:color="000000" w:sz="4" w:space="0"/>
            </w:tcBorders>
            <w:noWrap w:val="0"/>
            <w:vAlign w:val="center"/>
          </w:tcPr>
          <w:p w14:paraId="2A127E5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4AC3E5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F74C82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77E683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833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21DEE34">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黑体" w:hAnsi="黑体" w:eastAsia="黑体" w:cs="黑体"/>
                <w:b/>
                <w:bCs w:val="0"/>
                <w:kern w:val="0"/>
                <w:sz w:val="32"/>
                <w:szCs w:val="32"/>
              </w:rPr>
            </w:pPr>
            <w:r>
              <w:rPr>
                <w:rFonts w:hint="eastAsia" w:ascii="黑体" w:hAnsi="黑体" w:eastAsia="黑体" w:cs="黑体"/>
                <w:b/>
                <w:bCs w:val="0"/>
                <w:kern w:val="0"/>
                <w:sz w:val="32"/>
                <w:szCs w:val="32"/>
              </w:rPr>
              <w:t>　</w:t>
            </w:r>
          </w:p>
        </w:tc>
        <w:tc>
          <w:tcPr>
            <w:tcW w:w="502" w:type="dxa"/>
            <w:tcBorders>
              <w:top w:val="nil"/>
              <w:left w:val="nil"/>
              <w:bottom w:val="single" w:color="000000" w:sz="4" w:space="0"/>
              <w:right w:val="single" w:color="000000" w:sz="4" w:space="0"/>
            </w:tcBorders>
            <w:noWrap w:val="0"/>
            <w:vAlign w:val="center"/>
          </w:tcPr>
          <w:p w14:paraId="0390A2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17</w:t>
            </w:r>
          </w:p>
        </w:tc>
        <w:tc>
          <w:tcPr>
            <w:tcW w:w="2095" w:type="dxa"/>
            <w:gridSpan w:val="2"/>
            <w:tcBorders>
              <w:top w:val="nil"/>
              <w:left w:val="nil"/>
              <w:bottom w:val="single" w:color="000000" w:sz="4" w:space="0"/>
              <w:right w:val="single" w:color="000000" w:sz="4" w:space="0"/>
            </w:tcBorders>
            <w:noWrap w:val="0"/>
            <w:vAlign w:val="center"/>
          </w:tcPr>
          <w:p w14:paraId="5C47B4F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3F184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5" w:type="dxa"/>
            <w:tcBorders>
              <w:top w:val="nil"/>
              <w:left w:val="nil"/>
              <w:bottom w:val="single" w:color="000000" w:sz="4" w:space="0"/>
              <w:right w:val="single" w:color="000000" w:sz="4" w:space="0"/>
            </w:tcBorders>
            <w:noWrap w:val="0"/>
            <w:vAlign w:val="center"/>
          </w:tcPr>
          <w:p w14:paraId="1BCC2F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1859" w:type="dxa"/>
            <w:tcBorders>
              <w:top w:val="nil"/>
              <w:left w:val="nil"/>
              <w:bottom w:val="single" w:color="000000" w:sz="4" w:space="0"/>
              <w:right w:val="single" w:color="000000" w:sz="4" w:space="0"/>
            </w:tcBorders>
            <w:noWrap w:val="0"/>
            <w:vAlign w:val="center"/>
          </w:tcPr>
          <w:p w14:paraId="5FC341E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154538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1C28AA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867B56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391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FBB2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57A43C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18</w:t>
            </w:r>
          </w:p>
        </w:tc>
        <w:tc>
          <w:tcPr>
            <w:tcW w:w="2095" w:type="dxa"/>
            <w:gridSpan w:val="2"/>
            <w:tcBorders>
              <w:top w:val="nil"/>
              <w:left w:val="nil"/>
              <w:bottom w:val="single" w:color="000000" w:sz="4" w:space="0"/>
              <w:right w:val="single" w:color="000000" w:sz="4" w:space="0"/>
            </w:tcBorders>
            <w:noWrap w:val="0"/>
            <w:vAlign w:val="center"/>
          </w:tcPr>
          <w:p w14:paraId="4D81396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3D644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5" w:type="dxa"/>
            <w:tcBorders>
              <w:top w:val="nil"/>
              <w:left w:val="nil"/>
              <w:bottom w:val="single" w:color="000000" w:sz="4" w:space="0"/>
              <w:right w:val="single" w:color="000000" w:sz="4" w:space="0"/>
            </w:tcBorders>
            <w:noWrap w:val="0"/>
            <w:vAlign w:val="center"/>
          </w:tcPr>
          <w:p w14:paraId="45C477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50</w:t>
            </w:r>
          </w:p>
        </w:tc>
        <w:tc>
          <w:tcPr>
            <w:tcW w:w="1859" w:type="dxa"/>
            <w:tcBorders>
              <w:top w:val="nil"/>
              <w:left w:val="nil"/>
              <w:bottom w:val="single" w:color="000000" w:sz="4" w:space="0"/>
              <w:right w:val="single" w:color="000000" w:sz="4" w:space="0"/>
            </w:tcBorders>
            <w:noWrap w:val="0"/>
            <w:vAlign w:val="center"/>
          </w:tcPr>
          <w:p w14:paraId="4064CB4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49E66E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ED08A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2F1439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741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34343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2CB9FC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19</w:t>
            </w:r>
          </w:p>
        </w:tc>
        <w:tc>
          <w:tcPr>
            <w:tcW w:w="2095" w:type="dxa"/>
            <w:gridSpan w:val="2"/>
            <w:tcBorders>
              <w:top w:val="nil"/>
              <w:left w:val="nil"/>
              <w:bottom w:val="single" w:color="000000" w:sz="4" w:space="0"/>
              <w:right w:val="single" w:color="000000" w:sz="4" w:space="0"/>
            </w:tcBorders>
            <w:noWrap w:val="0"/>
            <w:vAlign w:val="center"/>
          </w:tcPr>
          <w:p w14:paraId="24DFC3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3748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5" w:type="dxa"/>
            <w:tcBorders>
              <w:top w:val="nil"/>
              <w:left w:val="nil"/>
              <w:bottom w:val="single" w:color="000000" w:sz="4" w:space="0"/>
              <w:right w:val="single" w:color="000000" w:sz="4" w:space="0"/>
            </w:tcBorders>
            <w:noWrap w:val="0"/>
            <w:vAlign w:val="center"/>
          </w:tcPr>
          <w:p w14:paraId="75BBEF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859" w:type="dxa"/>
            <w:tcBorders>
              <w:top w:val="nil"/>
              <w:left w:val="nil"/>
              <w:bottom w:val="single" w:color="000000" w:sz="4" w:space="0"/>
              <w:right w:val="single" w:color="000000" w:sz="4" w:space="0"/>
            </w:tcBorders>
            <w:noWrap w:val="0"/>
            <w:vAlign w:val="center"/>
          </w:tcPr>
          <w:p w14:paraId="42A8749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15992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32B47F0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686531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AD1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301CE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6AC3F6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20</w:t>
            </w:r>
          </w:p>
        </w:tc>
        <w:tc>
          <w:tcPr>
            <w:tcW w:w="2095" w:type="dxa"/>
            <w:gridSpan w:val="2"/>
            <w:tcBorders>
              <w:top w:val="nil"/>
              <w:left w:val="nil"/>
              <w:bottom w:val="single" w:color="000000" w:sz="4" w:space="0"/>
              <w:right w:val="single" w:color="000000" w:sz="4" w:space="0"/>
            </w:tcBorders>
            <w:noWrap w:val="0"/>
            <w:vAlign w:val="center"/>
          </w:tcPr>
          <w:p w14:paraId="06C108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3BBBB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5" w:type="dxa"/>
            <w:tcBorders>
              <w:top w:val="nil"/>
              <w:left w:val="nil"/>
              <w:bottom w:val="single" w:color="000000" w:sz="4" w:space="0"/>
              <w:right w:val="single" w:color="000000" w:sz="4" w:space="0"/>
            </w:tcBorders>
            <w:noWrap w:val="0"/>
            <w:vAlign w:val="center"/>
          </w:tcPr>
          <w:p w14:paraId="6CF91E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859" w:type="dxa"/>
            <w:tcBorders>
              <w:top w:val="nil"/>
              <w:left w:val="nil"/>
              <w:bottom w:val="single" w:color="000000" w:sz="4" w:space="0"/>
              <w:right w:val="single" w:color="000000" w:sz="4" w:space="0"/>
            </w:tcBorders>
            <w:noWrap w:val="0"/>
            <w:vAlign w:val="center"/>
          </w:tcPr>
          <w:p w14:paraId="76FB064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D930BC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C65D5A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69274B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566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077D73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139A1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095" w:type="dxa"/>
            <w:gridSpan w:val="2"/>
            <w:tcBorders>
              <w:top w:val="nil"/>
              <w:left w:val="nil"/>
              <w:bottom w:val="single" w:color="000000" w:sz="4" w:space="0"/>
              <w:right w:val="single" w:color="000000" w:sz="4" w:space="0"/>
            </w:tcBorders>
            <w:noWrap w:val="0"/>
            <w:vAlign w:val="center"/>
          </w:tcPr>
          <w:p w14:paraId="4385F5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56AED2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575" w:type="dxa"/>
            <w:tcBorders>
              <w:top w:val="nil"/>
              <w:left w:val="nil"/>
              <w:bottom w:val="single" w:color="000000" w:sz="4" w:space="0"/>
              <w:right w:val="single" w:color="000000" w:sz="4" w:space="0"/>
            </w:tcBorders>
            <w:noWrap w:val="0"/>
            <w:vAlign w:val="center"/>
          </w:tcPr>
          <w:p w14:paraId="0CA6D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1859" w:type="dxa"/>
            <w:tcBorders>
              <w:top w:val="nil"/>
              <w:left w:val="nil"/>
              <w:bottom w:val="single" w:color="000000" w:sz="4" w:space="0"/>
              <w:right w:val="single" w:color="000000" w:sz="4" w:space="0"/>
            </w:tcBorders>
            <w:noWrap w:val="0"/>
            <w:vAlign w:val="center"/>
          </w:tcPr>
          <w:p w14:paraId="2DC31ED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367D1D4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00F818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02E673B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4D5E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27A08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485F95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095" w:type="dxa"/>
            <w:gridSpan w:val="2"/>
            <w:tcBorders>
              <w:top w:val="nil"/>
              <w:left w:val="nil"/>
              <w:bottom w:val="single" w:color="000000" w:sz="4" w:space="0"/>
              <w:right w:val="single" w:color="000000" w:sz="4" w:space="0"/>
            </w:tcBorders>
            <w:noWrap w:val="0"/>
            <w:vAlign w:val="center"/>
          </w:tcPr>
          <w:p w14:paraId="5B24428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2BADA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5" w:type="dxa"/>
            <w:tcBorders>
              <w:top w:val="nil"/>
              <w:left w:val="nil"/>
              <w:bottom w:val="single" w:color="000000" w:sz="4" w:space="0"/>
              <w:right w:val="single" w:color="000000" w:sz="4" w:space="0"/>
            </w:tcBorders>
            <w:noWrap w:val="0"/>
            <w:vAlign w:val="center"/>
          </w:tcPr>
          <w:p w14:paraId="4F4C76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1859" w:type="dxa"/>
            <w:tcBorders>
              <w:top w:val="nil"/>
              <w:left w:val="nil"/>
              <w:bottom w:val="single" w:color="000000" w:sz="4" w:space="0"/>
              <w:right w:val="single" w:color="000000" w:sz="4" w:space="0"/>
            </w:tcBorders>
            <w:noWrap w:val="0"/>
            <w:vAlign w:val="center"/>
          </w:tcPr>
          <w:p w14:paraId="3DA2D4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673F70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7DF48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33DC69E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EF6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F5615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FB3EB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095" w:type="dxa"/>
            <w:gridSpan w:val="2"/>
            <w:tcBorders>
              <w:top w:val="nil"/>
              <w:left w:val="nil"/>
              <w:bottom w:val="single" w:color="000000" w:sz="4" w:space="0"/>
              <w:right w:val="single" w:color="000000" w:sz="4" w:space="0"/>
            </w:tcBorders>
            <w:noWrap w:val="0"/>
            <w:vAlign w:val="center"/>
          </w:tcPr>
          <w:p w14:paraId="21F4182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2D4E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5" w:type="dxa"/>
            <w:tcBorders>
              <w:top w:val="nil"/>
              <w:left w:val="nil"/>
              <w:bottom w:val="single" w:color="000000" w:sz="4" w:space="0"/>
              <w:right w:val="single" w:color="000000" w:sz="4" w:space="0"/>
            </w:tcBorders>
            <w:noWrap w:val="0"/>
            <w:vAlign w:val="center"/>
          </w:tcPr>
          <w:p w14:paraId="038C8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1859" w:type="dxa"/>
            <w:tcBorders>
              <w:top w:val="nil"/>
              <w:left w:val="nil"/>
              <w:bottom w:val="single" w:color="000000" w:sz="4" w:space="0"/>
              <w:right w:val="single" w:color="000000" w:sz="4" w:space="0"/>
            </w:tcBorders>
            <w:noWrap w:val="0"/>
            <w:vAlign w:val="center"/>
          </w:tcPr>
          <w:p w14:paraId="5149BF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A9855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4F24D3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450DF7E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980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3E0977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38BE8C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095" w:type="dxa"/>
            <w:gridSpan w:val="2"/>
            <w:tcBorders>
              <w:top w:val="nil"/>
              <w:left w:val="nil"/>
              <w:bottom w:val="single" w:color="000000" w:sz="4" w:space="0"/>
              <w:right w:val="single" w:color="000000" w:sz="4" w:space="0"/>
            </w:tcBorders>
            <w:noWrap w:val="0"/>
            <w:vAlign w:val="center"/>
          </w:tcPr>
          <w:p w14:paraId="0B6DD5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27A001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5" w:type="dxa"/>
            <w:tcBorders>
              <w:top w:val="nil"/>
              <w:left w:val="nil"/>
              <w:bottom w:val="single" w:color="000000" w:sz="4" w:space="0"/>
              <w:right w:val="single" w:color="000000" w:sz="4" w:space="0"/>
            </w:tcBorders>
            <w:noWrap w:val="0"/>
            <w:vAlign w:val="center"/>
          </w:tcPr>
          <w:p w14:paraId="2A9987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1859" w:type="dxa"/>
            <w:tcBorders>
              <w:top w:val="nil"/>
              <w:left w:val="nil"/>
              <w:bottom w:val="single" w:color="000000" w:sz="4" w:space="0"/>
              <w:right w:val="single" w:color="000000" w:sz="4" w:space="0"/>
            </w:tcBorders>
            <w:noWrap w:val="0"/>
            <w:vAlign w:val="center"/>
          </w:tcPr>
          <w:p w14:paraId="1ABAAD9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1580B49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2AE7B1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04CE83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F69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3EE14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34EAD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2095" w:type="dxa"/>
            <w:gridSpan w:val="2"/>
            <w:tcBorders>
              <w:top w:val="nil"/>
              <w:left w:val="nil"/>
              <w:bottom w:val="single" w:color="000000" w:sz="4" w:space="0"/>
              <w:right w:val="single" w:color="000000" w:sz="4" w:space="0"/>
            </w:tcBorders>
            <w:noWrap w:val="0"/>
            <w:vAlign w:val="center"/>
          </w:tcPr>
          <w:p w14:paraId="185C70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6911AF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5" w:type="dxa"/>
            <w:tcBorders>
              <w:top w:val="nil"/>
              <w:left w:val="nil"/>
              <w:bottom w:val="single" w:color="000000" w:sz="4" w:space="0"/>
              <w:right w:val="single" w:color="000000" w:sz="4" w:space="0"/>
            </w:tcBorders>
            <w:noWrap w:val="0"/>
            <w:vAlign w:val="center"/>
          </w:tcPr>
          <w:p w14:paraId="680668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859" w:type="dxa"/>
            <w:tcBorders>
              <w:top w:val="nil"/>
              <w:left w:val="nil"/>
              <w:bottom w:val="single" w:color="000000" w:sz="4" w:space="0"/>
              <w:right w:val="single" w:color="000000" w:sz="4" w:space="0"/>
            </w:tcBorders>
            <w:noWrap w:val="0"/>
            <w:vAlign w:val="center"/>
          </w:tcPr>
          <w:p w14:paraId="738A91E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2C1224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0E9D7AD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4176AC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2E9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439CD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59F8D2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095" w:type="dxa"/>
            <w:gridSpan w:val="2"/>
            <w:tcBorders>
              <w:top w:val="nil"/>
              <w:left w:val="nil"/>
              <w:bottom w:val="single" w:color="000000" w:sz="4" w:space="0"/>
              <w:right w:val="single" w:color="000000" w:sz="4" w:space="0"/>
            </w:tcBorders>
            <w:noWrap w:val="0"/>
            <w:vAlign w:val="center"/>
          </w:tcPr>
          <w:p w14:paraId="6EDFE34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5FECE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575" w:type="dxa"/>
            <w:tcBorders>
              <w:top w:val="nil"/>
              <w:left w:val="nil"/>
              <w:bottom w:val="single" w:color="000000" w:sz="4" w:space="0"/>
              <w:right w:val="single" w:color="000000" w:sz="4" w:space="0"/>
            </w:tcBorders>
            <w:noWrap w:val="0"/>
            <w:vAlign w:val="center"/>
          </w:tcPr>
          <w:p w14:paraId="67C45A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1859" w:type="dxa"/>
            <w:tcBorders>
              <w:top w:val="nil"/>
              <w:left w:val="nil"/>
              <w:bottom w:val="single" w:color="000000" w:sz="4" w:space="0"/>
              <w:right w:val="single" w:color="000000" w:sz="4" w:space="0"/>
            </w:tcBorders>
            <w:noWrap w:val="0"/>
            <w:vAlign w:val="center"/>
          </w:tcPr>
          <w:p w14:paraId="0D28963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259D22C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7CA8637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308CD91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F4E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28E0E4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02" w:type="dxa"/>
            <w:tcBorders>
              <w:top w:val="nil"/>
              <w:left w:val="nil"/>
              <w:bottom w:val="single" w:color="000000" w:sz="4" w:space="0"/>
              <w:right w:val="single" w:color="000000" w:sz="4" w:space="0"/>
            </w:tcBorders>
            <w:noWrap w:val="0"/>
            <w:vAlign w:val="center"/>
          </w:tcPr>
          <w:p w14:paraId="7A065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27</w:t>
            </w:r>
          </w:p>
        </w:tc>
        <w:tc>
          <w:tcPr>
            <w:tcW w:w="2095" w:type="dxa"/>
            <w:gridSpan w:val="2"/>
            <w:tcBorders>
              <w:top w:val="nil"/>
              <w:left w:val="nil"/>
              <w:bottom w:val="single" w:color="000000" w:sz="4" w:space="0"/>
              <w:right w:val="single" w:color="000000" w:sz="4" w:space="0"/>
            </w:tcBorders>
            <w:noWrap w:val="0"/>
            <w:vAlign w:val="center"/>
          </w:tcPr>
          <w:p w14:paraId="103829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91D51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5" w:type="dxa"/>
            <w:tcBorders>
              <w:top w:val="nil"/>
              <w:left w:val="nil"/>
              <w:bottom w:val="single" w:color="000000" w:sz="4" w:space="0"/>
              <w:right w:val="single" w:color="000000" w:sz="4" w:space="0"/>
            </w:tcBorders>
            <w:noWrap w:val="0"/>
            <w:vAlign w:val="center"/>
          </w:tcPr>
          <w:p w14:paraId="7E5E4D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59</w:t>
            </w:r>
          </w:p>
        </w:tc>
        <w:tc>
          <w:tcPr>
            <w:tcW w:w="1859" w:type="dxa"/>
            <w:tcBorders>
              <w:top w:val="nil"/>
              <w:left w:val="nil"/>
              <w:bottom w:val="single" w:color="000000" w:sz="4" w:space="0"/>
              <w:right w:val="single" w:color="000000" w:sz="4" w:space="0"/>
            </w:tcBorders>
            <w:noWrap w:val="0"/>
            <w:vAlign w:val="center"/>
          </w:tcPr>
          <w:p w14:paraId="56B701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B1F176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CC139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FE59B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68B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258F5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502" w:type="dxa"/>
            <w:tcBorders>
              <w:top w:val="nil"/>
              <w:left w:val="nil"/>
              <w:bottom w:val="single" w:color="000000" w:sz="4" w:space="0"/>
              <w:right w:val="single" w:color="000000" w:sz="4" w:space="0"/>
            </w:tcBorders>
            <w:noWrap w:val="0"/>
            <w:vAlign w:val="center"/>
          </w:tcPr>
          <w:p w14:paraId="576BBC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095" w:type="dxa"/>
            <w:gridSpan w:val="2"/>
            <w:tcBorders>
              <w:top w:val="nil"/>
              <w:left w:val="nil"/>
              <w:bottom w:val="single" w:color="000000" w:sz="4" w:space="0"/>
              <w:right w:val="single" w:color="000000" w:sz="4" w:space="0"/>
            </w:tcBorders>
            <w:noWrap w:val="0"/>
            <w:vAlign w:val="center"/>
          </w:tcPr>
          <w:p w14:paraId="59A5DC8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2ADE5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5" w:type="dxa"/>
            <w:tcBorders>
              <w:top w:val="nil"/>
              <w:left w:val="nil"/>
              <w:bottom w:val="single" w:color="000000" w:sz="4" w:space="0"/>
              <w:right w:val="single" w:color="000000" w:sz="4" w:space="0"/>
            </w:tcBorders>
            <w:noWrap w:val="0"/>
            <w:vAlign w:val="center"/>
          </w:tcPr>
          <w:p w14:paraId="2C91D5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1859" w:type="dxa"/>
            <w:tcBorders>
              <w:top w:val="nil"/>
              <w:left w:val="nil"/>
              <w:bottom w:val="single" w:color="000000" w:sz="4" w:space="0"/>
              <w:right w:val="single" w:color="000000" w:sz="4" w:space="0"/>
            </w:tcBorders>
            <w:noWrap w:val="0"/>
            <w:vAlign w:val="center"/>
          </w:tcPr>
          <w:p w14:paraId="342BBEF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E3108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184890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3D6C11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309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35AD40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02" w:type="dxa"/>
            <w:tcBorders>
              <w:top w:val="nil"/>
              <w:left w:val="nil"/>
              <w:bottom w:val="single" w:color="000000" w:sz="4" w:space="0"/>
              <w:right w:val="single" w:color="000000" w:sz="4" w:space="0"/>
            </w:tcBorders>
            <w:noWrap w:val="0"/>
            <w:vAlign w:val="center"/>
          </w:tcPr>
          <w:p w14:paraId="78F612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2095" w:type="dxa"/>
            <w:gridSpan w:val="2"/>
            <w:tcBorders>
              <w:top w:val="nil"/>
              <w:left w:val="nil"/>
              <w:bottom w:val="single" w:color="000000" w:sz="4" w:space="0"/>
              <w:right w:val="single" w:color="000000" w:sz="4" w:space="0"/>
            </w:tcBorders>
            <w:noWrap w:val="0"/>
            <w:vAlign w:val="center"/>
          </w:tcPr>
          <w:p w14:paraId="47D478D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68B97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75" w:type="dxa"/>
            <w:tcBorders>
              <w:top w:val="nil"/>
              <w:left w:val="nil"/>
              <w:bottom w:val="single" w:color="000000" w:sz="4" w:space="0"/>
              <w:right w:val="single" w:color="000000" w:sz="4" w:space="0"/>
            </w:tcBorders>
            <w:noWrap w:val="0"/>
            <w:vAlign w:val="center"/>
          </w:tcPr>
          <w:p w14:paraId="559CF1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1859" w:type="dxa"/>
            <w:tcBorders>
              <w:top w:val="nil"/>
              <w:left w:val="nil"/>
              <w:bottom w:val="single" w:color="000000" w:sz="4" w:space="0"/>
              <w:right w:val="single" w:color="000000" w:sz="4" w:space="0"/>
            </w:tcBorders>
            <w:noWrap w:val="0"/>
            <w:vAlign w:val="center"/>
          </w:tcPr>
          <w:p w14:paraId="062383A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D3525C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913E87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FC958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3023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413C8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02" w:type="dxa"/>
            <w:tcBorders>
              <w:top w:val="nil"/>
              <w:left w:val="nil"/>
              <w:bottom w:val="single" w:color="auto" w:sz="4" w:space="0"/>
              <w:right w:val="single" w:color="000000" w:sz="4" w:space="0"/>
            </w:tcBorders>
            <w:noWrap w:val="0"/>
            <w:vAlign w:val="center"/>
          </w:tcPr>
          <w:p w14:paraId="5CFA81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095" w:type="dxa"/>
            <w:gridSpan w:val="2"/>
            <w:tcBorders>
              <w:top w:val="nil"/>
              <w:left w:val="nil"/>
              <w:bottom w:val="single" w:color="auto" w:sz="4" w:space="0"/>
              <w:right w:val="single" w:color="000000" w:sz="4" w:space="0"/>
            </w:tcBorders>
            <w:noWrap w:val="0"/>
            <w:vAlign w:val="center"/>
          </w:tcPr>
          <w:p w14:paraId="545479A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auto" w:sz="4" w:space="0"/>
              <w:right w:val="single" w:color="000000" w:sz="4" w:space="0"/>
            </w:tcBorders>
            <w:noWrap w:val="0"/>
            <w:vAlign w:val="center"/>
          </w:tcPr>
          <w:p w14:paraId="76B5B8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75" w:type="dxa"/>
            <w:tcBorders>
              <w:top w:val="nil"/>
              <w:left w:val="nil"/>
              <w:bottom w:val="single" w:color="auto" w:sz="4" w:space="0"/>
              <w:right w:val="single" w:color="000000" w:sz="4" w:space="0"/>
            </w:tcBorders>
            <w:noWrap w:val="0"/>
            <w:vAlign w:val="center"/>
          </w:tcPr>
          <w:p w14:paraId="664D99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1859" w:type="dxa"/>
            <w:tcBorders>
              <w:top w:val="nil"/>
              <w:left w:val="nil"/>
              <w:bottom w:val="single" w:color="auto" w:sz="4" w:space="0"/>
              <w:right w:val="single" w:color="000000" w:sz="4" w:space="0"/>
            </w:tcBorders>
            <w:noWrap w:val="0"/>
            <w:vAlign w:val="center"/>
          </w:tcPr>
          <w:p w14:paraId="1CABE65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auto" w:sz="4" w:space="0"/>
              <w:right w:val="single" w:color="000000" w:sz="4" w:space="0"/>
            </w:tcBorders>
            <w:noWrap w:val="0"/>
            <w:vAlign w:val="center"/>
          </w:tcPr>
          <w:p w14:paraId="67C7EF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auto" w:sz="4" w:space="0"/>
              <w:right w:val="single" w:color="000000" w:sz="4" w:space="0"/>
            </w:tcBorders>
            <w:noWrap w:val="0"/>
            <w:vAlign w:val="center"/>
          </w:tcPr>
          <w:p w14:paraId="61492CE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auto" w:sz="4" w:space="0"/>
              <w:right w:val="single" w:color="000000" w:sz="4" w:space="0"/>
            </w:tcBorders>
            <w:noWrap w:val="0"/>
            <w:vAlign w:val="center"/>
          </w:tcPr>
          <w:p w14:paraId="0B9CF0B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CDA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71A53D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02" w:type="dxa"/>
            <w:tcBorders>
              <w:top w:val="nil"/>
              <w:left w:val="nil"/>
              <w:bottom w:val="single" w:color="auto" w:sz="4" w:space="0"/>
              <w:right w:val="single" w:color="000000" w:sz="4" w:space="0"/>
            </w:tcBorders>
            <w:noWrap w:val="0"/>
            <w:vAlign w:val="center"/>
          </w:tcPr>
          <w:p w14:paraId="650EDB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095" w:type="dxa"/>
            <w:gridSpan w:val="2"/>
            <w:tcBorders>
              <w:top w:val="nil"/>
              <w:left w:val="nil"/>
              <w:bottom w:val="single" w:color="auto" w:sz="4" w:space="0"/>
              <w:right w:val="single" w:color="000000" w:sz="4" w:space="0"/>
            </w:tcBorders>
            <w:noWrap w:val="0"/>
            <w:vAlign w:val="center"/>
          </w:tcPr>
          <w:p w14:paraId="315194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auto" w:sz="4" w:space="0"/>
              <w:right w:val="single" w:color="000000" w:sz="4" w:space="0"/>
            </w:tcBorders>
            <w:noWrap w:val="0"/>
            <w:vAlign w:val="center"/>
          </w:tcPr>
          <w:p w14:paraId="24A88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75" w:type="dxa"/>
            <w:tcBorders>
              <w:top w:val="nil"/>
              <w:left w:val="nil"/>
              <w:bottom w:val="single" w:color="auto" w:sz="4" w:space="0"/>
              <w:right w:val="single" w:color="000000" w:sz="4" w:space="0"/>
            </w:tcBorders>
            <w:noWrap w:val="0"/>
            <w:vAlign w:val="center"/>
          </w:tcPr>
          <w:p w14:paraId="55997B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859" w:type="dxa"/>
            <w:tcBorders>
              <w:top w:val="nil"/>
              <w:left w:val="nil"/>
              <w:bottom w:val="single" w:color="auto" w:sz="4" w:space="0"/>
              <w:right w:val="single" w:color="000000" w:sz="4" w:space="0"/>
            </w:tcBorders>
            <w:noWrap w:val="0"/>
            <w:vAlign w:val="center"/>
          </w:tcPr>
          <w:p w14:paraId="46FBDCE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auto" w:sz="4" w:space="0"/>
              <w:right w:val="single" w:color="000000" w:sz="4" w:space="0"/>
            </w:tcBorders>
            <w:noWrap w:val="0"/>
            <w:vAlign w:val="center"/>
          </w:tcPr>
          <w:p w14:paraId="0BDA2A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auto" w:sz="4" w:space="0"/>
              <w:right w:val="single" w:color="000000" w:sz="4" w:space="0"/>
            </w:tcBorders>
            <w:noWrap w:val="0"/>
            <w:vAlign w:val="center"/>
          </w:tcPr>
          <w:p w14:paraId="6592BE4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auto" w:sz="4" w:space="0"/>
              <w:right w:val="single" w:color="000000" w:sz="4" w:space="0"/>
            </w:tcBorders>
            <w:noWrap w:val="0"/>
            <w:vAlign w:val="center"/>
          </w:tcPr>
          <w:p w14:paraId="5150A18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EB3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7EA350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6F1278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7DFAAB8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7AC8F9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6EF41F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A91251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3550D88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15135619.7</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E00ED4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5681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030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60" w:type="dxa"/>
            <w:gridSpan w:val="14"/>
            <w:tcBorders>
              <w:top w:val="single" w:color="auto" w:sz="4" w:space="0"/>
              <w:left w:val="nil"/>
              <w:bottom w:val="nil"/>
              <w:right w:val="nil"/>
            </w:tcBorders>
            <w:noWrap w:val="0"/>
            <w:vAlign w:val="center"/>
          </w:tcPr>
          <w:p w14:paraId="7E4E3A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14:paraId="770335D1">
      <w:pPr>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558"/>
        <w:gridCol w:w="558"/>
        <w:gridCol w:w="3325"/>
        <w:gridCol w:w="3325"/>
        <w:gridCol w:w="3325"/>
        <w:gridCol w:w="3351"/>
      </w:tblGrid>
      <w:tr w14:paraId="6CA1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15000" w:type="dxa"/>
            <w:gridSpan w:val="7"/>
            <w:tcBorders>
              <w:top w:val="nil"/>
              <w:left w:val="nil"/>
              <w:bottom w:val="nil"/>
              <w:right w:val="nil"/>
            </w:tcBorders>
            <w:noWrap w:val="0"/>
            <w:vAlign w:val="bottom"/>
          </w:tcPr>
          <w:p w14:paraId="779D948B">
            <w:pPr>
              <w:keepNext w:val="0"/>
              <w:keepLines w:val="0"/>
              <w:widowControl/>
              <w:suppressLineNumbers w:val="0"/>
              <w:jc w:val="center"/>
              <w:textAlignment w:val="bottom"/>
              <w:rPr>
                <w:rFonts w:ascii="宋体" w:hAnsi="宋体" w:cs="Arial"/>
                <w:color w:val="000000"/>
                <w:kern w:val="0"/>
                <w:sz w:val="44"/>
                <w:szCs w:val="44"/>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14:paraId="7049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58" w:type="dxa"/>
            <w:tcBorders>
              <w:top w:val="nil"/>
              <w:left w:val="nil"/>
              <w:bottom w:val="nil"/>
              <w:right w:val="nil"/>
            </w:tcBorders>
            <w:noWrap w:val="0"/>
            <w:vAlign w:val="bottom"/>
          </w:tcPr>
          <w:p w14:paraId="564F1DFA">
            <w:pPr>
              <w:jc w:val="left"/>
              <w:rPr>
                <w:rFonts w:ascii="Arial" w:hAnsi="Arial" w:cs="Arial"/>
                <w:color w:val="000000"/>
                <w:kern w:val="0"/>
                <w:sz w:val="20"/>
                <w:szCs w:val="20"/>
              </w:rPr>
            </w:pPr>
          </w:p>
        </w:tc>
        <w:tc>
          <w:tcPr>
            <w:tcW w:w="558" w:type="dxa"/>
            <w:tcBorders>
              <w:top w:val="nil"/>
              <w:left w:val="nil"/>
              <w:bottom w:val="nil"/>
              <w:right w:val="nil"/>
            </w:tcBorders>
            <w:noWrap w:val="0"/>
            <w:vAlign w:val="bottom"/>
          </w:tcPr>
          <w:p w14:paraId="69BF8418">
            <w:pPr>
              <w:jc w:val="left"/>
              <w:rPr>
                <w:rFonts w:ascii="Arial" w:hAnsi="Arial" w:cs="Arial"/>
                <w:color w:val="000000"/>
                <w:kern w:val="0"/>
                <w:sz w:val="20"/>
                <w:szCs w:val="20"/>
              </w:rPr>
            </w:pPr>
          </w:p>
        </w:tc>
        <w:tc>
          <w:tcPr>
            <w:tcW w:w="558" w:type="dxa"/>
            <w:tcBorders>
              <w:top w:val="nil"/>
              <w:left w:val="nil"/>
              <w:bottom w:val="nil"/>
              <w:right w:val="nil"/>
            </w:tcBorders>
            <w:noWrap w:val="0"/>
            <w:vAlign w:val="bottom"/>
          </w:tcPr>
          <w:p w14:paraId="057A45DD">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E46CFE9">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E6E7C78">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6BE7864F">
            <w:pPr>
              <w:jc w:val="left"/>
              <w:rPr>
                <w:rFonts w:ascii="Arial" w:hAnsi="Arial" w:cs="Arial"/>
                <w:color w:val="000000"/>
                <w:kern w:val="0"/>
                <w:sz w:val="20"/>
                <w:szCs w:val="20"/>
              </w:rPr>
            </w:pPr>
          </w:p>
        </w:tc>
        <w:tc>
          <w:tcPr>
            <w:tcW w:w="3351" w:type="dxa"/>
            <w:tcBorders>
              <w:top w:val="nil"/>
              <w:left w:val="nil"/>
              <w:bottom w:val="nil"/>
              <w:right w:val="nil"/>
            </w:tcBorders>
            <w:noWrap w:val="0"/>
            <w:vAlign w:val="bottom"/>
          </w:tcPr>
          <w:p w14:paraId="7D25F1A7">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公开05表</w:t>
            </w:r>
          </w:p>
        </w:tc>
      </w:tr>
      <w:tr w14:paraId="6487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999" w:type="dxa"/>
            <w:gridSpan w:val="4"/>
            <w:tcBorders>
              <w:top w:val="nil"/>
              <w:left w:val="nil"/>
              <w:bottom w:val="nil"/>
              <w:right w:val="nil"/>
            </w:tcBorders>
            <w:noWrap w:val="0"/>
            <w:vAlign w:val="bottom"/>
          </w:tcPr>
          <w:p w14:paraId="2737164E">
            <w:pPr>
              <w:keepNext w:val="0"/>
              <w:keepLines w:val="0"/>
              <w:widowControl/>
              <w:suppressLineNumbers w:val="0"/>
              <w:jc w:val="lef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公开部门：</w:t>
            </w:r>
          </w:p>
        </w:tc>
        <w:tc>
          <w:tcPr>
            <w:tcW w:w="3325" w:type="dxa"/>
            <w:tcBorders>
              <w:top w:val="nil"/>
              <w:left w:val="nil"/>
              <w:bottom w:val="nil"/>
              <w:right w:val="nil"/>
            </w:tcBorders>
            <w:noWrap w:val="0"/>
            <w:vAlign w:val="bottom"/>
          </w:tcPr>
          <w:p w14:paraId="32A721E3">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CAEBF64">
            <w:pPr>
              <w:jc w:val="center"/>
              <w:rPr>
                <w:rFonts w:ascii="宋体" w:hAnsi="宋体" w:cs="Arial"/>
                <w:color w:val="000000"/>
                <w:kern w:val="0"/>
                <w:sz w:val="24"/>
              </w:rPr>
            </w:pPr>
          </w:p>
        </w:tc>
        <w:tc>
          <w:tcPr>
            <w:tcW w:w="3351" w:type="dxa"/>
            <w:tcBorders>
              <w:top w:val="nil"/>
              <w:left w:val="nil"/>
              <w:bottom w:val="nil"/>
              <w:right w:val="nil"/>
            </w:tcBorders>
            <w:noWrap w:val="0"/>
            <w:vAlign w:val="bottom"/>
          </w:tcPr>
          <w:p w14:paraId="145E7B6F">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金额单位：元</w:t>
            </w:r>
          </w:p>
        </w:tc>
      </w:tr>
      <w:tr w14:paraId="51A1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999" w:type="dxa"/>
            <w:gridSpan w:val="4"/>
            <w:tcBorders>
              <w:top w:val="single" w:color="000000" w:sz="8" w:space="0"/>
              <w:left w:val="single" w:color="000000" w:sz="8" w:space="0"/>
              <w:bottom w:val="single" w:color="000000" w:sz="4" w:space="0"/>
              <w:right w:val="single" w:color="000000" w:sz="4" w:space="0"/>
            </w:tcBorders>
            <w:noWrap w:val="0"/>
            <w:vAlign w:val="center"/>
          </w:tcPr>
          <w:p w14:paraId="2B9F9ECF">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3325" w:type="dxa"/>
            <w:vMerge w:val="restart"/>
            <w:tcBorders>
              <w:top w:val="single" w:color="000000" w:sz="8" w:space="0"/>
              <w:left w:val="nil"/>
              <w:bottom w:val="single" w:color="000000" w:sz="4" w:space="0"/>
              <w:right w:val="single" w:color="000000" w:sz="4" w:space="0"/>
            </w:tcBorders>
            <w:noWrap w:val="0"/>
            <w:vAlign w:val="center"/>
          </w:tcPr>
          <w:p w14:paraId="573398F4">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本年支出合计</w:t>
            </w:r>
          </w:p>
        </w:tc>
        <w:tc>
          <w:tcPr>
            <w:tcW w:w="3325" w:type="dxa"/>
            <w:vMerge w:val="restart"/>
            <w:tcBorders>
              <w:top w:val="single" w:color="000000" w:sz="8" w:space="0"/>
              <w:left w:val="nil"/>
              <w:bottom w:val="single" w:color="000000" w:sz="4" w:space="0"/>
              <w:right w:val="single" w:color="000000" w:sz="4" w:space="0"/>
            </w:tcBorders>
            <w:noWrap w:val="0"/>
            <w:vAlign w:val="center"/>
          </w:tcPr>
          <w:p w14:paraId="1F44EF4A">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3351" w:type="dxa"/>
            <w:vMerge w:val="restart"/>
            <w:tcBorders>
              <w:top w:val="single" w:color="000000" w:sz="8" w:space="0"/>
              <w:left w:val="nil"/>
              <w:bottom w:val="single" w:color="000000" w:sz="4" w:space="0"/>
              <w:right w:val="single" w:color="000000" w:sz="4" w:space="0"/>
            </w:tcBorders>
            <w:noWrap w:val="0"/>
            <w:vAlign w:val="center"/>
          </w:tcPr>
          <w:p w14:paraId="0D808B64">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r>
      <w:tr w14:paraId="2686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674"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5C445AC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功能分类科目编码</w:t>
            </w:r>
          </w:p>
        </w:tc>
        <w:tc>
          <w:tcPr>
            <w:tcW w:w="3325" w:type="dxa"/>
            <w:vMerge w:val="restart"/>
            <w:tcBorders>
              <w:top w:val="nil"/>
              <w:left w:val="nil"/>
              <w:bottom w:val="single" w:color="000000" w:sz="4" w:space="0"/>
              <w:right w:val="single" w:color="000000" w:sz="4" w:space="0"/>
            </w:tcBorders>
            <w:noWrap w:val="0"/>
            <w:vAlign w:val="center"/>
          </w:tcPr>
          <w:p w14:paraId="6774E1CD">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3325" w:type="dxa"/>
            <w:vMerge w:val="continue"/>
            <w:tcBorders>
              <w:top w:val="single" w:color="000000" w:sz="8" w:space="0"/>
              <w:left w:val="nil"/>
              <w:bottom w:val="single" w:color="000000" w:sz="4" w:space="0"/>
              <w:right w:val="single" w:color="000000" w:sz="4" w:space="0"/>
            </w:tcBorders>
            <w:noWrap w:val="0"/>
            <w:vAlign w:val="center"/>
          </w:tcPr>
          <w:p w14:paraId="3B5073EF">
            <w:pPr>
              <w:jc w:val="center"/>
              <w:rPr>
                <w:rFonts w:ascii="宋体" w:hAnsi="宋体" w:cs="Arial"/>
                <w:color w:val="000000"/>
                <w:kern w:val="0"/>
                <w:sz w:val="22"/>
                <w:szCs w:val="22"/>
              </w:rPr>
            </w:pPr>
          </w:p>
        </w:tc>
        <w:tc>
          <w:tcPr>
            <w:tcW w:w="3325" w:type="dxa"/>
            <w:vMerge w:val="continue"/>
            <w:tcBorders>
              <w:top w:val="single" w:color="000000" w:sz="8" w:space="0"/>
              <w:left w:val="nil"/>
              <w:bottom w:val="single" w:color="000000" w:sz="4" w:space="0"/>
              <w:right w:val="single" w:color="000000" w:sz="4" w:space="0"/>
            </w:tcBorders>
            <w:noWrap w:val="0"/>
            <w:vAlign w:val="center"/>
          </w:tcPr>
          <w:p w14:paraId="62EAFD23">
            <w:pPr>
              <w:jc w:val="center"/>
              <w:rPr>
                <w:rFonts w:ascii="宋体" w:hAnsi="宋体" w:cs="Arial"/>
                <w:color w:val="000000"/>
                <w:kern w:val="0"/>
                <w:sz w:val="22"/>
                <w:szCs w:val="22"/>
              </w:rPr>
            </w:pPr>
          </w:p>
        </w:tc>
        <w:tc>
          <w:tcPr>
            <w:tcW w:w="3351" w:type="dxa"/>
            <w:vMerge w:val="continue"/>
            <w:tcBorders>
              <w:top w:val="single" w:color="000000" w:sz="8" w:space="0"/>
              <w:left w:val="nil"/>
              <w:bottom w:val="single" w:color="000000" w:sz="4" w:space="0"/>
              <w:right w:val="single" w:color="000000" w:sz="4" w:space="0"/>
            </w:tcBorders>
            <w:noWrap w:val="0"/>
            <w:vAlign w:val="center"/>
          </w:tcPr>
          <w:p w14:paraId="1F3EE30A">
            <w:pPr>
              <w:jc w:val="center"/>
              <w:rPr>
                <w:rFonts w:ascii="宋体" w:hAnsi="宋体" w:cs="Arial"/>
                <w:color w:val="000000"/>
                <w:kern w:val="0"/>
                <w:sz w:val="22"/>
                <w:szCs w:val="22"/>
              </w:rPr>
            </w:pPr>
          </w:p>
        </w:tc>
      </w:tr>
      <w:tr w14:paraId="4F03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3BD5078C">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14:paraId="79D2721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7232706C">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0E4AFA3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63227FBA">
            <w:pPr>
              <w:widowControl/>
              <w:jc w:val="left"/>
              <w:rPr>
                <w:rFonts w:ascii="宋体" w:hAnsi="宋体" w:cs="Arial"/>
                <w:color w:val="000000"/>
                <w:kern w:val="0"/>
                <w:sz w:val="22"/>
                <w:szCs w:val="22"/>
              </w:rPr>
            </w:pPr>
          </w:p>
        </w:tc>
      </w:tr>
      <w:tr w14:paraId="06DB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29AF9AC2">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14:paraId="7A64B5D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2F136E64">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1D410C8A">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53E5E989">
            <w:pPr>
              <w:widowControl/>
              <w:jc w:val="left"/>
              <w:rPr>
                <w:rFonts w:ascii="宋体" w:hAnsi="宋体" w:cs="Arial"/>
                <w:color w:val="000000"/>
                <w:kern w:val="0"/>
                <w:sz w:val="22"/>
                <w:szCs w:val="22"/>
              </w:rPr>
            </w:pPr>
          </w:p>
        </w:tc>
      </w:tr>
      <w:tr w14:paraId="12D3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58" w:type="dxa"/>
            <w:vMerge w:val="restart"/>
            <w:tcBorders>
              <w:top w:val="nil"/>
              <w:left w:val="single" w:color="000000" w:sz="8" w:space="0"/>
              <w:bottom w:val="single" w:color="000000" w:sz="4" w:space="0"/>
              <w:right w:val="single" w:color="000000" w:sz="4" w:space="0"/>
            </w:tcBorders>
            <w:noWrap w:val="0"/>
            <w:vAlign w:val="center"/>
          </w:tcPr>
          <w:p w14:paraId="2DEBC878">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558" w:type="dxa"/>
            <w:vMerge w:val="restart"/>
            <w:tcBorders>
              <w:top w:val="nil"/>
              <w:left w:val="nil"/>
              <w:bottom w:val="single" w:color="000000" w:sz="4" w:space="0"/>
              <w:right w:val="single" w:color="000000" w:sz="4" w:space="0"/>
            </w:tcBorders>
            <w:noWrap w:val="0"/>
            <w:vAlign w:val="center"/>
          </w:tcPr>
          <w:p w14:paraId="6A291E61">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558" w:type="dxa"/>
            <w:vMerge w:val="restart"/>
            <w:tcBorders>
              <w:top w:val="nil"/>
              <w:left w:val="nil"/>
              <w:bottom w:val="single" w:color="000000" w:sz="4" w:space="0"/>
              <w:right w:val="single" w:color="000000" w:sz="4" w:space="0"/>
            </w:tcBorders>
            <w:noWrap w:val="0"/>
            <w:vAlign w:val="center"/>
          </w:tcPr>
          <w:p w14:paraId="5DED4FD3">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3325" w:type="dxa"/>
            <w:tcBorders>
              <w:top w:val="nil"/>
              <w:left w:val="nil"/>
              <w:bottom w:val="single" w:color="000000" w:sz="4" w:space="0"/>
              <w:right w:val="single" w:color="000000" w:sz="4" w:space="0"/>
            </w:tcBorders>
            <w:noWrap w:val="0"/>
            <w:vAlign w:val="center"/>
          </w:tcPr>
          <w:p w14:paraId="3161772A">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3325" w:type="dxa"/>
            <w:tcBorders>
              <w:top w:val="nil"/>
              <w:left w:val="nil"/>
              <w:bottom w:val="single" w:color="000000" w:sz="4" w:space="0"/>
              <w:right w:val="single" w:color="000000" w:sz="4" w:space="0"/>
            </w:tcBorders>
            <w:noWrap w:val="0"/>
            <w:vAlign w:val="center"/>
          </w:tcPr>
          <w:p w14:paraId="203D44DC">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3325" w:type="dxa"/>
            <w:tcBorders>
              <w:top w:val="nil"/>
              <w:left w:val="nil"/>
              <w:bottom w:val="single" w:color="000000" w:sz="4" w:space="0"/>
              <w:right w:val="single" w:color="000000" w:sz="4" w:space="0"/>
            </w:tcBorders>
            <w:noWrap w:val="0"/>
            <w:vAlign w:val="center"/>
          </w:tcPr>
          <w:p w14:paraId="2063BF9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3351" w:type="dxa"/>
            <w:tcBorders>
              <w:top w:val="nil"/>
              <w:left w:val="nil"/>
              <w:bottom w:val="single" w:color="000000" w:sz="4" w:space="0"/>
              <w:right w:val="single" w:color="000000" w:sz="4" w:space="0"/>
            </w:tcBorders>
            <w:noWrap w:val="0"/>
            <w:vAlign w:val="center"/>
          </w:tcPr>
          <w:p w14:paraId="0A61A5E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r>
      <w:tr w14:paraId="4DC6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58" w:type="dxa"/>
            <w:vMerge w:val="continue"/>
            <w:tcBorders>
              <w:top w:val="nil"/>
              <w:left w:val="single" w:color="000000" w:sz="8" w:space="0"/>
              <w:bottom w:val="single" w:color="000000" w:sz="4" w:space="0"/>
              <w:right w:val="single" w:color="000000" w:sz="4" w:space="0"/>
            </w:tcBorders>
            <w:noWrap w:val="0"/>
            <w:vAlign w:val="center"/>
          </w:tcPr>
          <w:p w14:paraId="6AC1C567">
            <w:pPr>
              <w:jc w:val="center"/>
              <w:rPr>
                <w:rFonts w:ascii="宋体" w:hAnsi="宋体" w:cs="Arial"/>
                <w:color w:val="000000"/>
                <w:kern w:val="0"/>
                <w:sz w:val="22"/>
                <w:szCs w:val="22"/>
              </w:rPr>
            </w:pPr>
          </w:p>
        </w:tc>
        <w:tc>
          <w:tcPr>
            <w:tcW w:w="558" w:type="dxa"/>
            <w:vMerge w:val="continue"/>
            <w:tcBorders>
              <w:top w:val="nil"/>
              <w:left w:val="nil"/>
              <w:bottom w:val="single" w:color="000000" w:sz="4" w:space="0"/>
              <w:right w:val="single" w:color="000000" w:sz="4" w:space="0"/>
            </w:tcBorders>
            <w:noWrap w:val="0"/>
            <w:vAlign w:val="center"/>
          </w:tcPr>
          <w:p w14:paraId="3BFC5FFD">
            <w:pPr>
              <w:jc w:val="center"/>
              <w:rPr>
                <w:rFonts w:ascii="宋体" w:hAnsi="宋体" w:cs="Arial"/>
                <w:color w:val="000000"/>
                <w:kern w:val="0"/>
                <w:sz w:val="22"/>
                <w:szCs w:val="22"/>
              </w:rPr>
            </w:pPr>
          </w:p>
        </w:tc>
        <w:tc>
          <w:tcPr>
            <w:tcW w:w="558" w:type="dxa"/>
            <w:vMerge w:val="continue"/>
            <w:tcBorders>
              <w:top w:val="nil"/>
              <w:left w:val="nil"/>
              <w:bottom w:val="single" w:color="000000" w:sz="4" w:space="0"/>
              <w:right w:val="single" w:color="000000" w:sz="4" w:space="0"/>
            </w:tcBorders>
            <w:noWrap w:val="0"/>
            <w:vAlign w:val="center"/>
          </w:tcPr>
          <w:p w14:paraId="7F5D59A6">
            <w:pPr>
              <w:jc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1FCF3413">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3325" w:type="dxa"/>
            <w:tcBorders>
              <w:top w:val="nil"/>
              <w:left w:val="nil"/>
              <w:bottom w:val="single" w:color="000000" w:sz="4" w:space="0"/>
              <w:right w:val="single" w:color="000000" w:sz="4" w:space="0"/>
            </w:tcBorders>
            <w:noWrap w:val="0"/>
            <w:vAlign w:val="center"/>
          </w:tcPr>
          <w:p w14:paraId="769C5F28">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15135619.70</w:t>
            </w:r>
          </w:p>
        </w:tc>
        <w:tc>
          <w:tcPr>
            <w:tcW w:w="3325" w:type="dxa"/>
            <w:tcBorders>
              <w:top w:val="nil"/>
              <w:left w:val="nil"/>
              <w:bottom w:val="single" w:color="000000" w:sz="4" w:space="0"/>
              <w:right w:val="single" w:color="000000" w:sz="4" w:space="0"/>
            </w:tcBorders>
            <w:noWrap w:val="0"/>
            <w:vAlign w:val="center"/>
          </w:tcPr>
          <w:p w14:paraId="0DDDA694">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A208389">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r>
      <w:tr w14:paraId="0599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7294C198">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3325" w:type="dxa"/>
            <w:tcBorders>
              <w:top w:val="nil"/>
              <w:left w:val="nil"/>
              <w:bottom w:val="single" w:color="000000" w:sz="4" w:space="0"/>
              <w:right w:val="single" w:color="000000" w:sz="4" w:space="0"/>
            </w:tcBorders>
            <w:noWrap w:val="0"/>
            <w:vAlign w:val="center"/>
          </w:tcPr>
          <w:p w14:paraId="5B9FD304">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3325" w:type="dxa"/>
            <w:tcBorders>
              <w:top w:val="nil"/>
              <w:left w:val="nil"/>
              <w:bottom w:val="single" w:color="000000" w:sz="4" w:space="0"/>
              <w:right w:val="single" w:color="000000" w:sz="4" w:space="0"/>
            </w:tcBorders>
            <w:noWrap w:val="0"/>
            <w:vAlign w:val="center"/>
          </w:tcPr>
          <w:p w14:paraId="1801904F">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c>
          <w:tcPr>
            <w:tcW w:w="3325" w:type="dxa"/>
            <w:tcBorders>
              <w:top w:val="nil"/>
              <w:left w:val="nil"/>
              <w:bottom w:val="single" w:color="000000" w:sz="4" w:space="0"/>
              <w:right w:val="single" w:color="000000" w:sz="4" w:space="0"/>
            </w:tcBorders>
            <w:noWrap w:val="0"/>
            <w:vAlign w:val="center"/>
          </w:tcPr>
          <w:p w14:paraId="04B3E9C6">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C2ED01D">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r>
      <w:tr w14:paraId="5BC1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2E079409">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3325" w:type="dxa"/>
            <w:tcBorders>
              <w:top w:val="nil"/>
              <w:left w:val="nil"/>
              <w:bottom w:val="single" w:color="000000" w:sz="4" w:space="0"/>
              <w:right w:val="single" w:color="000000" w:sz="4" w:space="0"/>
            </w:tcBorders>
            <w:noWrap w:val="0"/>
            <w:vAlign w:val="center"/>
          </w:tcPr>
          <w:p w14:paraId="35D523AD">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3325" w:type="dxa"/>
            <w:tcBorders>
              <w:top w:val="nil"/>
              <w:left w:val="nil"/>
              <w:bottom w:val="single" w:color="000000" w:sz="4" w:space="0"/>
              <w:right w:val="single" w:color="000000" w:sz="4" w:space="0"/>
            </w:tcBorders>
            <w:noWrap w:val="0"/>
            <w:vAlign w:val="center"/>
          </w:tcPr>
          <w:p w14:paraId="333A71CC">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c>
          <w:tcPr>
            <w:tcW w:w="3325" w:type="dxa"/>
            <w:tcBorders>
              <w:top w:val="nil"/>
              <w:left w:val="nil"/>
              <w:bottom w:val="single" w:color="000000" w:sz="4" w:space="0"/>
              <w:right w:val="single" w:color="000000" w:sz="4" w:space="0"/>
            </w:tcBorders>
            <w:noWrap w:val="0"/>
            <w:vAlign w:val="center"/>
          </w:tcPr>
          <w:p w14:paraId="754C426B">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48EEEE57">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r>
      <w:tr w14:paraId="4BEE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7F9C937B">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2050201</w:t>
            </w:r>
          </w:p>
        </w:tc>
        <w:tc>
          <w:tcPr>
            <w:tcW w:w="3325" w:type="dxa"/>
            <w:tcBorders>
              <w:top w:val="nil"/>
              <w:left w:val="nil"/>
              <w:bottom w:val="single" w:color="000000" w:sz="4" w:space="0"/>
              <w:right w:val="single" w:color="000000" w:sz="4" w:space="0"/>
            </w:tcBorders>
            <w:noWrap w:val="0"/>
            <w:vAlign w:val="center"/>
          </w:tcPr>
          <w:p w14:paraId="207E282B">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3325" w:type="dxa"/>
            <w:tcBorders>
              <w:top w:val="nil"/>
              <w:left w:val="nil"/>
              <w:bottom w:val="single" w:color="000000" w:sz="4" w:space="0"/>
              <w:right w:val="single" w:color="000000" w:sz="4" w:space="0"/>
            </w:tcBorders>
            <w:noWrap w:val="0"/>
            <w:vAlign w:val="center"/>
          </w:tcPr>
          <w:p w14:paraId="67570648">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c>
          <w:tcPr>
            <w:tcW w:w="3325" w:type="dxa"/>
            <w:tcBorders>
              <w:top w:val="nil"/>
              <w:left w:val="nil"/>
              <w:bottom w:val="single" w:color="000000" w:sz="4" w:space="0"/>
              <w:right w:val="single" w:color="000000" w:sz="4" w:space="0"/>
            </w:tcBorders>
            <w:noWrap w:val="0"/>
            <w:vAlign w:val="center"/>
          </w:tcPr>
          <w:p w14:paraId="0540E803">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03090D2E">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15135619.70</w:t>
            </w:r>
          </w:p>
        </w:tc>
      </w:tr>
      <w:tr w14:paraId="608F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ABD18ED">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3325" w:type="dxa"/>
            <w:tcBorders>
              <w:top w:val="nil"/>
              <w:left w:val="nil"/>
              <w:bottom w:val="single" w:color="000000" w:sz="4" w:space="0"/>
              <w:right w:val="single" w:color="000000" w:sz="4" w:space="0"/>
            </w:tcBorders>
            <w:noWrap w:val="0"/>
            <w:vAlign w:val="center"/>
          </w:tcPr>
          <w:p w14:paraId="2E80B10E">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3325" w:type="dxa"/>
            <w:tcBorders>
              <w:top w:val="nil"/>
              <w:left w:val="nil"/>
              <w:bottom w:val="single" w:color="000000" w:sz="4" w:space="0"/>
              <w:right w:val="single" w:color="000000" w:sz="4" w:space="0"/>
            </w:tcBorders>
            <w:noWrap w:val="0"/>
            <w:vAlign w:val="center"/>
          </w:tcPr>
          <w:p w14:paraId="35C95EC6">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16A83A22">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F2D197E">
            <w:pPr>
              <w:jc w:val="right"/>
              <w:rPr>
                <w:rFonts w:hint="eastAsia" w:ascii="宋体" w:hAnsi="宋体" w:cs="Arial"/>
                <w:color w:val="000000"/>
                <w:kern w:val="0"/>
                <w:sz w:val="22"/>
                <w:szCs w:val="22"/>
              </w:rPr>
            </w:pPr>
          </w:p>
        </w:tc>
      </w:tr>
      <w:tr w14:paraId="1100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97DB55C">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325" w:type="dxa"/>
            <w:tcBorders>
              <w:top w:val="nil"/>
              <w:left w:val="nil"/>
              <w:bottom w:val="single" w:color="000000" w:sz="4" w:space="0"/>
              <w:right w:val="single" w:color="000000" w:sz="4" w:space="0"/>
            </w:tcBorders>
            <w:noWrap w:val="0"/>
            <w:vAlign w:val="center"/>
          </w:tcPr>
          <w:p w14:paraId="1955F40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25" w:type="dxa"/>
            <w:tcBorders>
              <w:top w:val="nil"/>
              <w:left w:val="nil"/>
              <w:bottom w:val="single" w:color="000000" w:sz="4" w:space="0"/>
              <w:right w:val="single" w:color="000000" w:sz="4" w:space="0"/>
            </w:tcBorders>
            <w:noWrap w:val="0"/>
            <w:vAlign w:val="center"/>
          </w:tcPr>
          <w:p w14:paraId="5DE45FF5">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1A4FAE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4FB2CD6">
            <w:pPr>
              <w:jc w:val="right"/>
              <w:rPr>
                <w:rFonts w:hint="eastAsia" w:ascii="宋体" w:hAnsi="宋体" w:cs="Arial"/>
                <w:color w:val="000000"/>
                <w:kern w:val="0"/>
                <w:sz w:val="22"/>
                <w:szCs w:val="22"/>
              </w:rPr>
            </w:pPr>
          </w:p>
        </w:tc>
      </w:tr>
      <w:tr w14:paraId="021A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288546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325" w:type="dxa"/>
            <w:tcBorders>
              <w:top w:val="nil"/>
              <w:left w:val="nil"/>
              <w:bottom w:val="single" w:color="000000" w:sz="4" w:space="0"/>
              <w:right w:val="single" w:color="000000" w:sz="4" w:space="0"/>
            </w:tcBorders>
            <w:noWrap w:val="0"/>
            <w:vAlign w:val="center"/>
          </w:tcPr>
          <w:p w14:paraId="57631CA2">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25" w:type="dxa"/>
            <w:tcBorders>
              <w:top w:val="nil"/>
              <w:left w:val="nil"/>
              <w:bottom w:val="single" w:color="000000" w:sz="4" w:space="0"/>
              <w:right w:val="single" w:color="000000" w:sz="4" w:space="0"/>
            </w:tcBorders>
            <w:noWrap w:val="0"/>
            <w:vAlign w:val="center"/>
          </w:tcPr>
          <w:p w14:paraId="6E1DC008">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76471E3D">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63501C0D">
            <w:pPr>
              <w:jc w:val="right"/>
              <w:rPr>
                <w:rFonts w:hint="eastAsia" w:ascii="宋体" w:hAnsi="宋体" w:cs="Arial"/>
                <w:color w:val="000000"/>
                <w:kern w:val="0"/>
                <w:sz w:val="22"/>
                <w:szCs w:val="22"/>
              </w:rPr>
            </w:pPr>
          </w:p>
        </w:tc>
      </w:tr>
      <w:tr w14:paraId="60F2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09CFA02A">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3325" w:type="dxa"/>
            <w:tcBorders>
              <w:top w:val="nil"/>
              <w:left w:val="nil"/>
              <w:bottom w:val="single" w:color="000000" w:sz="4" w:space="0"/>
              <w:right w:val="single" w:color="000000" w:sz="4" w:space="0"/>
            </w:tcBorders>
            <w:noWrap w:val="0"/>
            <w:vAlign w:val="center"/>
          </w:tcPr>
          <w:p w14:paraId="4A819E7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325" w:type="dxa"/>
            <w:tcBorders>
              <w:top w:val="nil"/>
              <w:left w:val="nil"/>
              <w:bottom w:val="single" w:color="000000" w:sz="4" w:space="0"/>
              <w:right w:val="single" w:color="000000" w:sz="4" w:space="0"/>
            </w:tcBorders>
            <w:noWrap w:val="0"/>
            <w:vAlign w:val="center"/>
          </w:tcPr>
          <w:p w14:paraId="60A39BD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A379C3D">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56B8D7D3">
            <w:pPr>
              <w:jc w:val="right"/>
              <w:rPr>
                <w:rFonts w:hint="eastAsia" w:ascii="宋体" w:hAnsi="宋体" w:cs="Arial"/>
                <w:color w:val="000000"/>
                <w:kern w:val="0"/>
                <w:sz w:val="22"/>
                <w:szCs w:val="22"/>
              </w:rPr>
            </w:pPr>
          </w:p>
        </w:tc>
      </w:tr>
      <w:tr w14:paraId="2F1C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52A9A2C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325" w:type="dxa"/>
            <w:tcBorders>
              <w:top w:val="nil"/>
              <w:left w:val="nil"/>
              <w:bottom w:val="single" w:color="000000" w:sz="4" w:space="0"/>
              <w:right w:val="single" w:color="000000" w:sz="4" w:space="0"/>
            </w:tcBorders>
            <w:noWrap w:val="0"/>
            <w:vAlign w:val="center"/>
          </w:tcPr>
          <w:p w14:paraId="1D06CC8C">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25" w:type="dxa"/>
            <w:tcBorders>
              <w:top w:val="nil"/>
              <w:left w:val="nil"/>
              <w:bottom w:val="single" w:color="000000" w:sz="4" w:space="0"/>
              <w:right w:val="single" w:color="000000" w:sz="4" w:space="0"/>
            </w:tcBorders>
            <w:noWrap w:val="0"/>
            <w:vAlign w:val="center"/>
          </w:tcPr>
          <w:p w14:paraId="2B464C3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440858F7">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D7B342B">
            <w:pPr>
              <w:jc w:val="right"/>
              <w:rPr>
                <w:rFonts w:hint="eastAsia" w:ascii="宋体" w:hAnsi="宋体" w:cs="Arial"/>
                <w:color w:val="000000"/>
                <w:kern w:val="0"/>
                <w:sz w:val="22"/>
                <w:szCs w:val="22"/>
              </w:rPr>
            </w:pPr>
          </w:p>
        </w:tc>
      </w:tr>
      <w:tr w14:paraId="75CB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0E9722C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3325" w:type="dxa"/>
            <w:tcBorders>
              <w:top w:val="nil"/>
              <w:left w:val="nil"/>
              <w:bottom w:val="single" w:color="000000" w:sz="4" w:space="0"/>
              <w:right w:val="single" w:color="000000" w:sz="4" w:space="0"/>
            </w:tcBorders>
            <w:noWrap w:val="0"/>
            <w:vAlign w:val="center"/>
          </w:tcPr>
          <w:p w14:paraId="573D3513">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325" w:type="dxa"/>
            <w:tcBorders>
              <w:top w:val="nil"/>
              <w:left w:val="nil"/>
              <w:bottom w:val="single" w:color="000000" w:sz="4" w:space="0"/>
              <w:right w:val="single" w:color="000000" w:sz="4" w:space="0"/>
            </w:tcBorders>
            <w:noWrap w:val="0"/>
            <w:vAlign w:val="center"/>
          </w:tcPr>
          <w:p w14:paraId="0F26BACC">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0C67EDA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134EDB34">
            <w:pPr>
              <w:jc w:val="right"/>
              <w:rPr>
                <w:rFonts w:hint="eastAsia" w:ascii="宋体" w:hAnsi="宋体" w:cs="Arial"/>
                <w:color w:val="000000"/>
                <w:kern w:val="0"/>
                <w:sz w:val="22"/>
                <w:szCs w:val="22"/>
              </w:rPr>
            </w:pPr>
          </w:p>
        </w:tc>
      </w:tr>
      <w:tr w14:paraId="2B38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3693B4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325" w:type="dxa"/>
            <w:tcBorders>
              <w:top w:val="nil"/>
              <w:left w:val="nil"/>
              <w:bottom w:val="single" w:color="000000" w:sz="4" w:space="0"/>
              <w:right w:val="single" w:color="000000" w:sz="4" w:space="0"/>
            </w:tcBorders>
            <w:noWrap w:val="0"/>
            <w:vAlign w:val="center"/>
          </w:tcPr>
          <w:p w14:paraId="7C96125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325" w:type="dxa"/>
            <w:tcBorders>
              <w:top w:val="nil"/>
              <w:left w:val="nil"/>
              <w:bottom w:val="single" w:color="000000" w:sz="4" w:space="0"/>
              <w:right w:val="single" w:color="000000" w:sz="4" w:space="0"/>
            </w:tcBorders>
            <w:noWrap w:val="0"/>
            <w:vAlign w:val="center"/>
          </w:tcPr>
          <w:p w14:paraId="76C4814A">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3C000346">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1749E84C">
            <w:pPr>
              <w:jc w:val="right"/>
              <w:rPr>
                <w:rFonts w:hint="eastAsia" w:ascii="宋体" w:hAnsi="宋体" w:cs="Arial"/>
                <w:color w:val="000000"/>
                <w:kern w:val="0"/>
                <w:sz w:val="22"/>
                <w:szCs w:val="22"/>
              </w:rPr>
            </w:pPr>
          </w:p>
        </w:tc>
      </w:tr>
      <w:tr w14:paraId="0E31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66F726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325" w:type="dxa"/>
            <w:tcBorders>
              <w:top w:val="nil"/>
              <w:left w:val="nil"/>
              <w:bottom w:val="single" w:color="000000" w:sz="4" w:space="0"/>
              <w:right w:val="single" w:color="000000" w:sz="4" w:space="0"/>
            </w:tcBorders>
            <w:noWrap w:val="0"/>
            <w:vAlign w:val="center"/>
          </w:tcPr>
          <w:p w14:paraId="2D68620D">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325" w:type="dxa"/>
            <w:tcBorders>
              <w:top w:val="nil"/>
              <w:left w:val="nil"/>
              <w:bottom w:val="single" w:color="000000" w:sz="4" w:space="0"/>
              <w:right w:val="single" w:color="000000" w:sz="4" w:space="0"/>
            </w:tcBorders>
            <w:noWrap w:val="0"/>
            <w:vAlign w:val="center"/>
          </w:tcPr>
          <w:p w14:paraId="0F85E09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64F95165">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81515AE">
            <w:pPr>
              <w:jc w:val="right"/>
              <w:rPr>
                <w:rFonts w:hint="eastAsia" w:ascii="宋体" w:hAnsi="宋体" w:cs="Arial"/>
                <w:color w:val="000000"/>
                <w:kern w:val="0"/>
                <w:sz w:val="22"/>
                <w:szCs w:val="22"/>
              </w:rPr>
            </w:pPr>
          </w:p>
        </w:tc>
      </w:tr>
      <w:tr w14:paraId="0146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4E999526">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325" w:type="dxa"/>
            <w:tcBorders>
              <w:top w:val="nil"/>
              <w:left w:val="nil"/>
              <w:bottom w:val="single" w:color="000000" w:sz="4" w:space="0"/>
              <w:right w:val="single" w:color="000000" w:sz="4" w:space="0"/>
            </w:tcBorders>
            <w:noWrap w:val="0"/>
            <w:vAlign w:val="center"/>
          </w:tcPr>
          <w:p w14:paraId="76DC20B4">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325" w:type="dxa"/>
            <w:tcBorders>
              <w:top w:val="nil"/>
              <w:left w:val="nil"/>
              <w:bottom w:val="single" w:color="000000" w:sz="4" w:space="0"/>
              <w:right w:val="single" w:color="000000" w:sz="4" w:space="0"/>
            </w:tcBorders>
            <w:noWrap w:val="0"/>
            <w:vAlign w:val="center"/>
          </w:tcPr>
          <w:p w14:paraId="7E7452C7">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4D7FB33">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501F954">
            <w:pPr>
              <w:jc w:val="right"/>
              <w:rPr>
                <w:rFonts w:hint="eastAsia" w:ascii="宋体" w:hAnsi="宋体" w:cs="Arial"/>
                <w:color w:val="000000"/>
                <w:kern w:val="0"/>
                <w:sz w:val="22"/>
                <w:szCs w:val="22"/>
              </w:rPr>
            </w:pPr>
          </w:p>
        </w:tc>
      </w:tr>
      <w:tr w14:paraId="33CE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B3CC12F">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325" w:type="dxa"/>
            <w:tcBorders>
              <w:top w:val="nil"/>
              <w:left w:val="nil"/>
              <w:bottom w:val="single" w:color="000000" w:sz="4" w:space="0"/>
              <w:right w:val="single" w:color="000000" w:sz="4" w:space="0"/>
            </w:tcBorders>
            <w:noWrap w:val="0"/>
            <w:vAlign w:val="center"/>
          </w:tcPr>
          <w:p w14:paraId="050CC144">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325" w:type="dxa"/>
            <w:tcBorders>
              <w:top w:val="nil"/>
              <w:left w:val="nil"/>
              <w:bottom w:val="single" w:color="000000" w:sz="4" w:space="0"/>
              <w:right w:val="single" w:color="000000" w:sz="4" w:space="0"/>
            </w:tcBorders>
            <w:noWrap w:val="0"/>
            <w:vAlign w:val="center"/>
          </w:tcPr>
          <w:p w14:paraId="6EF32560">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62F6429D">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0CE99646">
            <w:pPr>
              <w:jc w:val="right"/>
              <w:rPr>
                <w:rFonts w:ascii="宋体" w:hAnsi="宋体" w:cs="Arial"/>
                <w:color w:val="000000"/>
                <w:kern w:val="0"/>
                <w:sz w:val="22"/>
                <w:szCs w:val="22"/>
              </w:rPr>
            </w:pPr>
          </w:p>
        </w:tc>
      </w:tr>
      <w:tr w14:paraId="67A8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92A1097">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325" w:type="dxa"/>
            <w:tcBorders>
              <w:top w:val="nil"/>
              <w:left w:val="nil"/>
              <w:bottom w:val="single" w:color="000000" w:sz="4" w:space="0"/>
              <w:right w:val="single" w:color="000000" w:sz="4" w:space="0"/>
            </w:tcBorders>
            <w:noWrap w:val="0"/>
            <w:vAlign w:val="center"/>
          </w:tcPr>
          <w:p w14:paraId="08AA5111">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325" w:type="dxa"/>
            <w:tcBorders>
              <w:top w:val="nil"/>
              <w:left w:val="nil"/>
              <w:bottom w:val="single" w:color="000000" w:sz="4" w:space="0"/>
              <w:right w:val="single" w:color="000000" w:sz="4" w:space="0"/>
            </w:tcBorders>
            <w:noWrap w:val="0"/>
            <w:vAlign w:val="center"/>
          </w:tcPr>
          <w:p w14:paraId="29DFA734">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C6D51DD">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73874FA3">
            <w:pPr>
              <w:jc w:val="right"/>
              <w:rPr>
                <w:rFonts w:ascii="宋体" w:hAnsi="宋体" w:cs="Arial"/>
                <w:color w:val="000000"/>
                <w:kern w:val="0"/>
                <w:sz w:val="22"/>
                <w:szCs w:val="22"/>
              </w:rPr>
            </w:pPr>
          </w:p>
        </w:tc>
      </w:tr>
      <w:tr w14:paraId="21C7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B849270">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325" w:type="dxa"/>
            <w:tcBorders>
              <w:top w:val="nil"/>
              <w:left w:val="nil"/>
              <w:bottom w:val="single" w:color="000000" w:sz="4" w:space="0"/>
              <w:right w:val="single" w:color="000000" w:sz="4" w:space="0"/>
            </w:tcBorders>
            <w:noWrap w:val="0"/>
            <w:vAlign w:val="center"/>
          </w:tcPr>
          <w:p w14:paraId="36361B30">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325" w:type="dxa"/>
            <w:tcBorders>
              <w:top w:val="nil"/>
              <w:left w:val="nil"/>
              <w:bottom w:val="single" w:color="000000" w:sz="4" w:space="0"/>
              <w:right w:val="single" w:color="000000" w:sz="4" w:space="0"/>
            </w:tcBorders>
            <w:noWrap w:val="0"/>
            <w:vAlign w:val="center"/>
          </w:tcPr>
          <w:p w14:paraId="0DC9839B">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73E5E740">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68AF5B8C">
            <w:pPr>
              <w:jc w:val="right"/>
              <w:rPr>
                <w:rFonts w:hint="eastAsia" w:ascii="宋体" w:hAnsi="宋体" w:cs="Arial"/>
                <w:color w:val="000000"/>
                <w:kern w:val="0"/>
                <w:sz w:val="22"/>
                <w:szCs w:val="22"/>
              </w:rPr>
            </w:pPr>
          </w:p>
        </w:tc>
      </w:tr>
      <w:tr w14:paraId="2D49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D18823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325" w:type="dxa"/>
            <w:tcBorders>
              <w:top w:val="nil"/>
              <w:left w:val="nil"/>
              <w:bottom w:val="single" w:color="000000" w:sz="4" w:space="0"/>
              <w:right w:val="single" w:color="000000" w:sz="4" w:space="0"/>
            </w:tcBorders>
            <w:noWrap w:val="0"/>
            <w:vAlign w:val="center"/>
          </w:tcPr>
          <w:p w14:paraId="0D52A4C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325" w:type="dxa"/>
            <w:tcBorders>
              <w:top w:val="nil"/>
              <w:left w:val="nil"/>
              <w:bottom w:val="single" w:color="000000" w:sz="4" w:space="0"/>
              <w:right w:val="single" w:color="000000" w:sz="4" w:space="0"/>
            </w:tcBorders>
            <w:noWrap w:val="0"/>
            <w:vAlign w:val="center"/>
          </w:tcPr>
          <w:p w14:paraId="5C09CF92">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31A0836F">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13B91BD">
            <w:pPr>
              <w:jc w:val="right"/>
              <w:rPr>
                <w:rFonts w:hint="eastAsia" w:ascii="宋体" w:hAnsi="宋体" w:cs="Arial"/>
                <w:color w:val="000000"/>
                <w:kern w:val="0"/>
                <w:sz w:val="22"/>
                <w:szCs w:val="22"/>
              </w:rPr>
            </w:pPr>
          </w:p>
        </w:tc>
      </w:tr>
      <w:tr w14:paraId="604B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auto" w:sz="4" w:space="0"/>
              <w:right w:val="single" w:color="000000" w:sz="4" w:space="0"/>
            </w:tcBorders>
            <w:noWrap w:val="0"/>
            <w:vAlign w:val="center"/>
          </w:tcPr>
          <w:p w14:paraId="72FB8179">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3325" w:type="dxa"/>
            <w:tcBorders>
              <w:top w:val="nil"/>
              <w:left w:val="nil"/>
              <w:bottom w:val="single" w:color="auto" w:sz="4" w:space="0"/>
              <w:right w:val="single" w:color="000000" w:sz="4" w:space="0"/>
            </w:tcBorders>
            <w:noWrap w:val="0"/>
            <w:vAlign w:val="center"/>
          </w:tcPr>
          <w:p w14:paraId="7890B9B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325" w:type="dxa"/>
            <w:tcBorders>
              <w:top w:val="nil"/>
              <w:left w:val="nil"/>
              <w:bottom w:val="single" w:color="auto" w:sz="4" w:space="0"/>
              <w:right w:val="single" w:color="000000" w:sz="4" w:space="0"/>
            </w:tcBorders>
            <w:noWrap w:val="0"/>
            <w:vAlign w:val="center"/>
          </w:tcPr>
          <w:p w14:paraId="4C48337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auto" w:sz="4" w:space="0"/>
              <w:right w:val="single" w:color="000000" w:sz="4" w:space="0"/>
            </w:tcBorders>
            <w:noWrap w:val="0"/>
            <w:vAlign w:val="center"/>
          </w:tcPr>
          <w:p w14:paraId="336AF93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auto" w:sz="4" w:space="0"/>
              <w:right w:val="single" w:color="000000" w:sz="4" w:space="0"/>
            </w:tcBorders>
            <w:noWrap w:val="0"/>
            <w:vAlign w:val="center"/>
          </w:tcPr>
          <w:p w14:paraId="403C5C63">
            <w:pPr>
              <w:jc w:val="right"/>
              <w:rPr>
                <w:rFonts w:hint="eastAsia" w:ascii="宋体" w:hAnsi="宋体" w:cs="Arial"/>
                <w:color w:val="000000"/>
                <w:kern w:val="0"/>
                <w:sz w:val="22"/>
                <w:szCs w:val="22"/>
              </w:rPr>
            </w:pPr>
          </w:p>
        </w:tc>
      </w:tr>
      <w:tr w14:paraId="249E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4FE642A3">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15DA6C67">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F26B96A">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55AED668">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106938A7">
            <w:pPr>
              <w:jc w:val="right"/>
              <w:rPr>
                <w:rFonts w:ascii="宋体" w:hAnsi="宋体" w:cs="Arial"/>
                <w:color w:val="000000"/>
                <w:kern w:val="0"/>
                <w:sz w:val="22"/>
                <w:szCs w:val="22"/>
              </w:rPr>
            </w:pPr>
          </w:p>
        </w:tc>
      </w:tr>
      <w:tr w14:paraId="7714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3DDEE4A3">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3F057E4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4EA054E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753A92EC">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79694FD7">
            <w:pPr>
              <w:jc w:val="right"/>
              <w:rPr>
                <w:rFonts w:hint="eastAsia" w:ascii="宋体" w:hAnsi="宋体" w:cs="Arial"/>
                <w:color w:val="000000"/>
                <w:kern w:val="0"/>
                <w:sz w:val="22"/>
                <w:szCs w:val="22"/>
              </w:rPr>
            </w:pPr>
          </w:p>
        </w:tc>
      </w:tr>
      <w:tr w14:paraId="53DC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19DC6ECA">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3D711892">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5DDA52D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C689505">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272CE482">
            <w:pPr>
              <w:jc w:val="right"/>
              <w:rPr>
                <w:rFonts w:hint="eastAsia" w:ascii="宋体" w:hAnsi="宋体" w:cs="Arial"/>
                <w:color w:val="000000"/>
                <w:kern w:val="0"/>
                <w:sz w:val="22"/>
                <w:szCs w:val="22"/>
              </w:rPr>
            </w:pPr>
          </w:p>
        </w:tc>
      </w:tr>
      <w:tr w14:paraId="285F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252639F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2210203</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711078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0F8D504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7F08A3C1">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655BA25F">
            <w:pPr>
              <w:jc w:val="right"/>
              <w:rPr>
                <w:rFonts w:hint="eastAsia" w:ascii="宋体" w:hAnsi="宋体" w:cs="Arial"/>
                <w:color w:val="000000"/>
                <w:kern w:val="0"/>
                <w:sz w:val="22"/>
                <w:szCs w:val="22"/>
              </w:rPr>
            </w:pPr>
          </w:p>
        </w:tc>
      </w:tr>
      <w:tr w14:paraId="4CA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5000" w:type="dxa"/>
            <w:gridSpan w:val="7"/>
            <w:tcBorders>
              <w:top w:val="single" w:color="auto" w:sz="4" w:space="0"/>
              <w:left w:val="single" w:color="auto" w:sz="4" w:space="0"/>
              <w:bottom w:val="single" w:color="auto" w:sz="4" w:space="0"/>
              <w:right w:val="single" w:color="auto" w:sz="4" w:space="0"/>
            </w:tcBorders>
            <w:noWrap w:val="0"/>
            <w:vAlign w:val="bottom"/>
          </w:tcPr>
          <w:p w14:paraId="1B802CEE">
            <w:pPr>
              <w:keepNext w:val="0"/>
              <w:keepLines w:val="0"/>
              <w:widowControl/>
              <w:suppressLineNumbers w:val="0"/>
              <w:jc w:val="left"/>
              <w:textAlignment w:val="bottom"/>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注：本表反映部门本年度一般公共预算财政拨款实际支出情况（07表）</w:t>
            </w:r>
          </w:p>
        </w:tc>
      </w:tr>
    </w:tbl>
    <w:p w14:paraId="02DB2ED9">
      <w:pPr>
        <w:ind w:firstLine="2860" w:firstLineChars="1300"/>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r>
        <w:rPr>
          <w:rFonts w:hint="eastAsia" w:ascii="宋体" w:hAnsi="宋体" w:cs="Arial"/>
          <w:color w:val="000000"/>
          <w:kern w:val="0"/>
          <w:sz w:val="22"/>
          <w:szCs w:val="22"/>
        </w:rPr>
        <w:t>注：本表反映部门本年度一般公共预算财政拨款实际支出情况，数据取自财决</w:t>
      </w:r>
      <w:r>
        <w:rPr>
          <w:rFonts w:hint="eastAsia" w:ascii="宋体" w:hAnsi="宋体" w:cs="Arial"/>
          <w:color w:val="000000"/>
          <w:kern w:val="0"/>
          <w:sz w:val="22"/>
          <w:szCs w:val="22"/>
          <w:lang w:val="en-US" w:eastAsia="zh-CN"/>
        </w:rPr>
        <w:t>算</w:t>
      </w:r>
      <w:r>
        <w:rPr>
          <w:rFonts w:hint="eastAsia" w:ascii="宋体" w:hAnsi="宋体" w:cs="Arial"/>
          <w:color w:val="000000"/>
          <w:kern w:val="0"/>
          <w:sz w:val="22"/>
          <w:szCs w:val="22"/>
        </w:rPr>
        <w:t>07表</w:t>
      </w:r>
    </w:p>
    <w:tbl>
      <w:tblPr>
        <w:tblStyle w:val="4"/>
        <w:tblW w:w="15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2430"/>
        <w:gridCol w:w="1824"/>
        <w:gridCol w:w="782"/>
        <w:gridCol w:w="1819"/>
        <w:gridCol w:w="1820"/>
        <w:gridCol w:w="853"/>
        <w:gridCol w:w="1551"/>
        <w:gridCol w:w="1542"/>
        <w:gridCol w:w="1828"/>
      </w:tblGrid>
      <w:tr w14:paraId="1E41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5360" w:type="dxa"/>
            <w:gridSpan w:val="10"/>
            <w:tcBorders>
              <w:top w:val="nil"/>
              <w:left w:val="nil"/>
              <w:bottom w:val="nil"/>
              <w:right w:val="nil"/>
            </w:tcBorders>
            <w:shd w:val="clear" w:color="auto" w:fill="auto"/>
            <w:vAlign w:val="center"/>
          </w:tcPr>
          <w:p w14:paraId="718DEBA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14:paraId="0076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947" w:type="dxa"/>
            <w:gridSpan w:val="4"/>
            <w:tcBorders>
              <w:top w:val="nil"/>
              <w:left w:val="nil"/>
              <w:bottom w:val="nil"/>
              <w:right w:val="nil"/>
            </w:tcBorders>
            <w:shd w:val="clear" w:color="auto" w:fill="FFFFFF"/>
            <w:vAlign w:val="center"/>
          </w:tcPr>
          <w:p w14:paraId="415D8682">
            <w:pPr>
              <w:jc w:val="center"/>
              <w:rPr>
                <w:rFonts w:hint="eastAsia" w:ascii="宋体" w:hAnsi="宋体" w:eastAsia="宋体" w:cs="宋体"/>
                <w:i w:val="0"/>
                <w:iCs w:val="0"/>
                <w:color w:val="000000"/>
                <w:sz w:val="21"/>
                <w:szCs w:val="21"/>
                <w:u w:val="none"/>
              </w:rPr>
            </w:pPr>
          </w:p>
        </w:tc>
        <w:tc>
          <w:tcPr>
            <w:tcW w:w="6043" w:type="dxa"/>
            <w:gridSpan w:val="4"/>
            <w:tcBorders>
              <w:top w:val="nil"/>
              <w:left w:val="nil"/>
              <w:bottom w:val="nil"/>
              <w:right w:val="nil"/>
            </w:tcBorders>
            <w:shd w:val="clear" w:color="auto" w:fill="FFFFFF"/>
            <w:vAlign w:val="center"/>
          </w:tcPr>
          <w:p w14:paraId="15EF4816">
            <w:pPr>
              <w:jc w:val="both"/>
              <w:rPr>
                <w:rFonts w:hint="eastAsia" w:ascii="宋体" w:hAnsi="宋体" w:eastAsia="宋体" w:cs="宋体"/>
                <w:i w:val="0"/>
                <w:iCs w:val="0"/>
                <w:color w:val="000000"/>
                <w:sz w:val="21"/>
                <w:szCs w:val="21"/>
                <w:u w:val="none"/>
              </w:rPr>
            </w:pPr>
          </w:p>
        </w:tc>
        <w:tc>
          <w:tcPr>
            <w:tcW w:w="3370" w:type="dxa"/>
            <w:gridSpan w:val="2"/>
            <w:tcBorders>
              <w:top w:val="nil"/>
              <w:left w:val="nil"/>
              <w:bottom w:val="nil"/>
              <w:right w:val="nil"/>
            </w:tcBorders>
            <w:shd w:val="clear" w:color="auto" w:fill="FFFFFF"/>
            <w:vAlign w:val="center"/>
          </w:tcPr>
          <w:p w14:paraId="06F93A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14:paraId="7799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165" w:type="dxa"/>
            <w:gridSpan w:val="3"/>
            <w:tcBorders>
              <w:top w:val="nil"/>
              <w:left w:val="nil"/>
              <w:bottom w:val="nil"/>
              <w:right w:val="nil"/>
            </w:tcBorders>
            <w:shd w:val="clear" w:color="auto" w:fill="auto"/>
            <w:vAlign w:val="center"/>
          </w:tcPr>
          <w:p w14:paraId="23EDB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w:t>
            </w:r>
            <w:r>
              <w:rPr>
                <w:rFonts w:ascii="Arial" w:hAnsi="Arial" w:eastAsia="宋体" w:cs="Arial"/>
                <w:i w:val="0"/>
                <w:iCs w:val="0"/>
                <w:color w:val="000000"/>
                <w:kern w:val="0"/>
                <w:sz w:val="21"/>
                <w:szCs w:val="21"/>
                <w:u w:val="none"/>
                <w:lang w:val="en-US" w:eastAsia="zh-CN" w:bidi="ar"/>
              </w:rPr>
              <w:t>部门：</w:t>
            </w:r>
          </w:p>
        </w:tc>
        <w:tc>
          <w:tcPr>
            <w:tcW w:w="6825" w:type="dxa"/>
            <w:gridSpan w:val="5"/>
            <w:tcBorders>
              <w:top w:val="nil"/>
              <w:left w:val="nil"/>
              <w:bottom w:val="nil"/>
              <w:right w:val="nil"/>
            </w:tcBorders>
            <w:shd w:val="clear" w:color="auto" w:fill="auto"/>
            <w:vAlign w:val="center"/>
          </w:tcPr>
          <w:p w14:paraId="0D1D9AA1">
            <w:pPr>
              <w:jc w:val="both"/>
              <w:rPr>
                <w:rFonts w:hint="default" w:ascii="Arial" w:hAnsi="Arial" w:eastAsia="宋体" w:cs="Arial"/>
                <w:i w:val="0"/>
                <w:iCs w:val="0"/>
                <w:color w:val="000000"/>
                <w:sz w:val="21"/>
                <w:szCs w:val="21"/>
                <w:u w:val="none"/>
              </w:rPr>
            </w:pPr>
          </w:p>
        </w:tc>
        <w:tc>
          <w:tcPr>
            <w:tcW w:w="3370" w:type="dxa"/>
            <w:gridSpan w:val="2"/>
            <w:tcBorders>
              <w:top w:val="nil"/>
              <w:left w:val="nil"/>
              <w:bottom w:val="nil"/>
              <w:right w:val="nil"/>
            </w:tcBorders>
            <w:shd w:val="clear" w:color="auto" w:fill="auto"/>
            <w:vAlign w:val="center"/>
          </w:tcPr>
          <w:p w14:paraId="65B742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金额单位：元</w:t>
            </w:r>
          </w:p>
        </w:tc>
      </w:tr>
      <w:tr w14:paraId="285D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5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539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101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538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14:paraId="19D4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D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3B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E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DE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A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57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02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5488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53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2D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3B6B4C6">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97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393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9026B5">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E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E44E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7EFB">
            <w:pPr>
              <w:jc w:val="both"/>
              <w:rPr>
                <w:rFonts w:hint="default" w:ascii="Arial" w:hAnsi="Arial" w:eastAsia="宋体" w:cs="Arial"/>
                <w:i w:val="0"/>
                <w:iCs w:val="0"/>
                <w:color w:val="000000"/>
                <w:sz w:val="15"/>
                <w:szCs w:val="15"/>
                <w:u w:val="none"/>
              </w:rPr>
            </w:pPr>
          </w:p>
        </w:tc>
      </w:tr>
      <w:tr w14:paraId="1025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C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8F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DA41B17">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ED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71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2B129">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EE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F97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7F6B16">
            <w:pPr>
              <w:jc w:val="both"/>
              <w:rPr>
                <w:rFonts w:hint="default" w:ascii="Arial" w:hAnsi="Arial" w:eastAsia="宋体" w:cs="Arial"/>
                <w:i w:val="0"/>
                <w:iCs w:val="0"/>
                <w:color w:val="000000"/>
                <w:sz w:val="15"/>
                <w:szCs w:val="15"/>
                <w:u w:val="none"/>
              </w:rPr>
            </w:pPr>
          </w:p>
        </w:tc>
      </w:tr>
      <w:tr w14:paraId="1D9F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5A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E94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1A8190B">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F55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94D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DC0166">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769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5134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41469">
            <w:pPr>
              <w:jc w:val="both"/>
              <w:rPr>
                <w:rFonts w:hint="default" w:ascii="Arial" w:hAnsi="Arial" w:eastAsia="宋体" w:cs="Arial"/>
                <w:i w:val="0"/>
                <w:iCs w:val="0"/>
                <w:color w:val="000000"/>
                <w:sz w:val="15"/>
                <w:szCs w:val="15"/>
                <w:u w:val="none"/>
              </w:rPr>
            </w:pPr>
          </w:p>
        </w:tc>
      </w:tr>
      <w:tr w14:paraId="3D40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D7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C7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D24A">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BB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3B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CD97CA">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17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CB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D0AF4A">
            <w:pPr>
              <w:keepNext w:val="0"/>
              <w:keepLines w:val="0"/>
              <w:widowControl/>
              <w:suppressLineNumbers w:val="0"/>
              <w:jc w:val="right"/>
              <w:textAlignment w:val="top"/>
              <w:rPr>
                <w:rFonts w:hint="default" w:ascii="Arial" w:hAnsi="Arial" w:eastAsia="宋体" w:cs="Arial"/>
                <w:i w:val="0"/>
                <w:iCs w:val="0"/>
                <w:color w:val="000000"/>
                <w:kern w:val="2"/>
                <w:sz w:val="15"/>
                <w:szCs w:val="15"/>
                <w:u w:val="none"/>
                <w:lang w:val="en-US" w:eastAsia="zh-CN" w:bidi="ar-SA"/>
              </w:rPr>
            </w:pPr>
          </w:p>
        </w:tc>
      </w:tr>
      <w:tr w14:paraId="7ABB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1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B69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24220BB">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F1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34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0CA1">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D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BB17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757730">
            <w:pPr>
              <w:jc w:val="both"/>
              <w:rPr>
                <w:rFonts w:hint="default" w:ascii="Arial" w:hAnsi="Arial" w:eastAsia="宋体" w:cs="Arial"/>
                <w:i w:val="0"/>
                <w:iCs w:val="0"/>
                <w:color w:val="000000"/>
                <w:sz w:val="15"/>
                <w:szCs w:val="15"/>
                <w:u w:val="none"/>
              </w:rPr>
            </w:pPr>
          </w:p>
        </w:tc>
      </w:tr>
      <w:tr w14:paraId="6E7C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13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B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19A2D36">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E9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3E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6935213">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1A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AD2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495B9C">
            <w:pPr>
              <w:jc w:val="both"/>
              <w:rPr>
                <w:rFonts w:hint="default" w:ascii="Arial" w:hAnsi="Arial" w:eastAsia="宋体" w:cs="Arial"/>
                <w:i w:val="0"/>
                <w:iCs w:val="0"/>
                <w:color w:val="000000"/>
                <w:sz w:val="15"/>
                <w:szCs w:val="15"/>
                <w:u w:val="none"/>
              </w:rPr>
            </w:pPr>
          </w:p>
        </w:tc>
      </w:tr>
      <w:tr w14:paraId="7751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5E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1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79A97DF">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75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1F5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6850">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B6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68E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D069DA">
            <w:pPr>
              <w:jc w:val="both"/>
              <w:rPr>
                <w:rFonts w:hint="default" w:ascii="Arial" w:hAnsi="Arial" w:eastAsia="宋体" w:cs="Arial"/>
                <w:i w:val="0"/>
                <w:iCs w:val="0"/>
                <w:color w:val="000000"/>
                <w:sz w:val="15"/>
                <w:szCs w:val="15"/>
                <w:u w:val="none"/>
              </w:rPr>
            </w:pPr>
          </w:p>
        </w:tc>
      </w:tr>
      <w:tr w14:paraId="5FF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86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4B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07C6615">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79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46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78964A">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9A9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983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BCC32F">
            <w:pPr>
              <w:jc w:val="both"/>
              <w:rPr>
                <w:rFonts w:hint="default" w:ascii="Arial" w:hAnsi="Arial" w:eastAsia="宋体" w:cs="Arial"/>
                <w:i w:val="0"/>
                <w:iCs w:val="0"/>
                <w:color w:val="000000"/>
                <w:sz w:val="15"/>
                <w:szCs w:val="15"/>
                <w:u w:val="none"/>
              </w:rPr>
            </w:pPr>
          </w:p>
        </w:tc>
      </w:tr>
      <w:tr w14:paraId="0675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36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27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6B3A615">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8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6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2506025">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CD2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938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A0216A">
            <w:pPr>
              <w:jc w:val="both"/>
              <w:rPr>
                <w:rFonts w:hint="default" w:ascii="Arial" w:hAnsi="Arial" w:eastAsia="宋体" w:cs="Arial"/>
                <w:i w:val="0"/>
                <w:iCs w:val="0"/>
                <w:color w:val="000000"/>
                <w:sz w:val="15"/>
                <w:szCs w:val="15"/>
                <w:u w:val="none"/>
              </w:rPr>
            </w:pPr>
          </w:p>
        </w:tc>
      </w:tr>
      <w:tr w14:paraId="4066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3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F9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80858A">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4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5F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3742B">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DA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715E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216329B4">
            <w:pPr>
              <w:jc w:val="both"/>
              <w:rPr>
                <w:rFonts w:hint="default" w:ascii="Arial" w:hAnsi="Arial" w:eastAsia="宋体" w:cs="Arial"/>
                <w:i w:val="0"/>
                <w:iCs w:val="0"/>
                <w:color w:val="000000"/>
                <w:sz w:val="15"/>
                <w:szCs w:val="15"/>
                <w:u w:val="none"/>
              </w:rPr>
            </w:pPr>
          </w:p>
        </w:tc>
      </w:tr>
      <w:tr w14:paraId="3B6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F8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611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E3D3B39">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447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DF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1011C">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84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F26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807D04">
            <w:pPr>
              <w:jc w:val="both"/>
              <w:rPr>
                <w:rFonts w:hint="default" w:ascii="Arial" w:hAnsi="Arial" w:eastAsia="宋体" w:cs="Arial"/>
                <w:i w:val="0"/>
                <w:iCs w:val="0"/>
                <w:color w:val="000000"/>
                <w:sz w:val="15"/>
                <w:szCs w:val="15"/>
                <w:u w:val="none"/>
              </w:rPr>
            </w:pPr>
          </w:p>
        </w:tc>
      </w:tr>
      <w:tr w14:paraId="110F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498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D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73E9">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8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77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5DFA0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11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FCE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CABD0">
            <w:pPr>
              <w:jc w:val="both"/>
              <w:rPr>
                <w:rFonts w:hint="default" w:ascii="Arial" w:hAnsi="Arial" w:eastAsia="宋体" w:cs="Arial"/>
                <w:i w:val="0"/>
                <w:iCs w:val="0"/>
                <w:color w:val="000000"/>
                <w:sz w:val="15"/>
                <w:szCs w:val="15"/>
                <w:u w:val="none"/>
              </w:rPr>
            </w:pPr>
          </w:p>
        </w:tc>
      </w:tr>
      <w:tr w14:paraId="2A3C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657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42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96398A">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C9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FA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3F8C1">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BD6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CEED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1FC2B">
            <w:pPr>
              <w:jc w:val="both"/>
              <w:rPr>
                <w:rFonts w:hint="default" w:ascii="Arial" w:hAnsi="Arial" w:eastAsia="宋体" w:cs="Arial"/>
                <w:i w:val="0"/>
                <w:iCs w:val="0"/>
                <w:color w:val="000000"/>
                <w:sz w:val="15"/>
                <w:szCs w:val="15"/>
                <w:u w:val="none"/>
              </w:rPr>
            </w:pPr>
          </w:p>
        </w:tc>
      </w:tr>
      <w:tr w14:paraId="4DF8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DE2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14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127973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6B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FC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0FD402">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BB0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74BD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151E09">
            <w:pPr>
              <w:jc w:val="both"/>
              <w:rPr>
                <w:rFonts w:hint="default" w:ascii="Arial" w:hAnsi="Arial" w:eastAsia="宋体" w:cs="Arial"/>
                <w:i w:val="0"/>
                <w:iCs w:val="0"/>
                <w:color w:val="000000"/>
                <w:sz w:val="15"/>
                <w:szCs w:val="15"/>
                <w:u w:val="none"/>
              </w:rPr>
            </w:pPr>
          </w:p>
        </w:tc>
      </w:tr>
      <w:tr w14:paraId="5FCF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02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E8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15E43">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90E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7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CDB55C7">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DC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AA6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1342">
            <w:pPr>
              <w:jc w:val="both"/>
              <w:rPr>
                <w:rFonts w:hint="default" w:ascii="Arial" w:hAnsi="Arial" w:eastAsia="宋体" w:cs="Arial"/>
                <w:i w:val="0"/>
                <w:iCs w:val="0"/>
                <w:color w:val="000000"/>
                <w:sz w:val="15"/>
                <w:szCs w:val="15"/>
                <w:u w:val="none"/>
              </w:rPr>
            </w:pPr>
          </w:p>
        </w:tc>
      </w:tr>
      <w:tr w14:paraId="773B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46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1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82C40">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7C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17C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883D7">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6E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2E8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DFA769">
            <w:pPr>
              <w:jc w:val="both"/>
              <w:rPr>
                <w:rFonts w:hint="default" w:ascii="Arial" w:hAnsi="Arial" w:eastAsia="宋体" w:cs="Arial"/>
                <w:i w:val="0"/>
                <w:iCs w:val="0"/>
                <w:color w:val="000000"/>
                <w:sz w:val="15"/>
                <w:szCs w:val="15"/>
                <w:u w:val="none"/>
              </w:rPr>
            </w:pPr>
          </w:p>
        </w:tc>
      </w:tr>
      <w:tr w14:paraId="42A8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2DB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B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13CD5B">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31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93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DA5F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2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B9E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844F29">
            <w:pPr>
              <w:jc w:val="both"/>
              <w:rPr>
                <w:rFonts w:hint="default" w:ascii="Arial" w:hAnsi="Arial" w:eastAsia="宋体" w:cs="Arial"/>
                <w:i w:val="0"/>
                <w:iCs w:val="0"/>
                <w:color w:val="000000"/>
                <w:sz w:val="15"/>
                <w:szCs w:val="15"/>
                <w:u w:val="none"/>
              </w:rPr>
            </w:pPr>
          </w:p>
        </w:tc>
      </w:tr>
      <w:tr w14:paraId="4E69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A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C4D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A83AEF0">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AD3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DBC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F40A540">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958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F3A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3A6344">
            <w:pPr>
              <w:jc w:val="both"/>
              <w:rPr>
                <w:rFonts w:hint="default" w:ascii="Arial" w:hAnsi="Arial" w:eastAsia="宋体" w:cs="Arial"/>
                <w:i w:val="0"/>
                <w:iCs w:val="0"/>
                <w:color w:val="000000"/>
                <w:sz w:val="15"/>
                <w:szCs w:val="15"/>
                <w:u w:val="none"/>
              </w:rPr>
            </w:pPr>
          </w:p>
        </w:tc>
      </w:tr>
      <w:tr w14:paraId="3C63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5C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26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0643F325">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9A8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F69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44EDBB">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2B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A4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4FB4BC">
            <w:pPr>
              <w:jc w:val="both"/>
              <w:rPr>
                <w:rFonts w:hint="default" w:ascii="Arial" w:hAnsi="Arial" w:eastAsia="宋体" w:cs="Arial"/>
                <w:i w:val="0"/>
                <w:iCs w:val="0"/>
                <w:color w:val="000000"/>
                <w:sz w:val="15"/>
                <w:szCs w:val="15"/>
                <w:u w:val="none"/>
              </w:rPr>
            </w:pPr>
          </w:p>
        </w:tc>
      </w:tr>
      <w:tr w14:paraId="6776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4E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95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67C59">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DEB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76B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2685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C3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9156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796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14:paraId="6E6B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B6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DF8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23C482D">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5A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A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D2763">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8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83C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4B8E">
            <w:pPr>
              <w:jc w:val="both"/>
              <w:rPr>
                <w:rFonts w:hint="default" w:ascii="Arial" w:hAnsi="Arial" w:eastAsia="宋体" w:cs="Arial"/>
                <w:i w:val="0"/>
                <w:iCs w:val="0"/>
                <w:color w:val="000000"/>
                <w:sz w:val="15"/>
                <w:szCs w:val="15"/>
                <w:u w:val="none"/>
              </w:rPr>
            </w:pPr>
          </w:p>
        </w:tc>
      </w:tr>
      <w:tr w14:paraId="4435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540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12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A0F68F">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AA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BA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6F5FA0C">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B1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122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0ECD03">
            <w:pPr>
              <w:jc w:val="both"/>
              <w:rPr>
                <w:rFonts w:hint="default" w:ascii="Arial" w:hAnsi="Arial" w:eastAsia="宋体" w:cs="Arial"/>
                <w:i w:val="0"/>
                <w:iCs w:val="0"/>
                <w:color w:val="000000"/>
                <w:sz w:val="15"/>
                <w:szCs w:val="15"/>
                <w:u w:val="none"/>
              </w:rPr>
            </w:pPr>
          </w:p>
        </w:tc>
      </w:tr>
      <w:tr w14:paraId="26C5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E2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43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87F3C04">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CE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B2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485D99">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4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2C89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84D1E1">
            <w:pPr>
              <w:jc w:val="both"/>
              <w:rPr>
                <w:rFonts w:hint="default" w:ascii="Arial" w:hAnsi="Arial" w:eastAsia="宋体" w:cs="Arial"/>
                <w:i w:val="0"/>
                <w:iCs w:val="0"/>
                <w:color w:val="000000"/>
                <w:sz w:val="15"/>
                <w:szCs w:val="15"/>
                <w:u w:val="none"/>
              </w:rPr>
            </w:pPr>
          </w:p>
        </w:tc>
      </w:tr>
      <w:tr w14:paraId="2562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1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5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657FCAC">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F9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BC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9114B61">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27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380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2216CAA">
            <w:pPr>
              <w:jc w:val="both"/>
              <w:rPr>
                <w:rFonts w:hint="default" w:ascii="Arial" w:hAnsi="Arial" w:eastAsia="宋体" w:cs="Arial"/>
                <w:i w:val="0"/>
                <w:iCs w:val="0"/>
                <w:color w:val="000000"/>
                <w:sz w:val="15"/>
                <w:szCs w:val="15"/>
                <w:u w:val="none"/>
              </w:rPr>
            </w:pPr>
          </w:p>
        </w:tc>
      </w:tr>
      <w:tr w14:paraId="6639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E9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A02B">
            <w:pPr>
              <w:keepNext w:val="0"/>
              <w:keepLines w:val="0"/>
              <w:widowControl/>
              <w:suppressLineNumbers w:val="0"/>
              <w:ind w:firstLine="150"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个人农业生产补贴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D9E9D12">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C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6A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AA9C3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9A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B3FA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CC21">
            <w:pPr>
              <w:jc w:val="both"/>
              <w:rPr>
                <w:rFonts w:hint="default" w:ascii="Arial" w:hAnsi="Arial" w:eastAsia="宋体" w:cs="Arial"/>
                <w:i w:val="0"/>
                <w:iCs w:val="0"/>
                <w:color w:val="000000"/>
                <w:sz w:val="15"/>
                <w:szCs w:val="15"/>
                <w:u w:val="none"/>
              </w:rPr>
            </w:pPr>
          </w:p>
        </w:tc>
      </w:tr>
      <w:tr w14:paraId="0624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36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661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C9D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6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E3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FD653">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AF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B6F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4CEE94">
            <w:pPr>
              <w:jc w:val="both"/>
              <w:rPr>
                <w:rFonts w:hint="default" w:ascii="Arial" w:hAnsi="Arial" w:eastAsia="宋体" w:cs="Arial"/>
                <w:i w:val="0"/>
                <w:iCs w:val="0"/>
                <w:color w:val="000000"/>
                <w:sz w:val="15"/>
                <w:szCs w:val="15"/>
                <w:u w:val="none"/>
              </w:rPr>
            </w:pPr>
          </w:p>
        </w:tc>
      </w:tr>
      <w:tr w14:paraId="0A11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83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1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842F7">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AFD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79F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58A68B3">
            <w:pPr>
              <w:jc w:val="left"/>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72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2718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0E4E67">
            <w:pPr>
              <w:jc w:val="both"/>
              <w:rPr>
                <w:rFonts w:hint="default" w:ascii="Arial" w:hAnsi="Arial" w:eastAsia="宋体" w:cs="Arial"/>
                <w:i w:val="0"/>
                <w:iCs w:val="0"/>
                <w:color w:val="000000"/>
                <w:sz w:val="15"/>
                <w:szCs w:val="15"/>
                <w:u w:val="none"/>
              </w:rPr>
            </w:pPr>
          </w:p>
        </w:tc>
      </w:tr>
      <w:tr w14:paraId="3713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B8B">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306">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1F71CBE">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82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E53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EC7A1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7F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CB22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C1AA">
            <w:pPr>
              <w:jc w:val="both"/>
              <w:rPr>
                <w:rFonts w:hint="default" w:ascii="Arial" w:hAnsi="Arial" w:eastAsia="宋体" w:cs="Arial"/>
                <w:i w:val="0"/>
                <w:iCs w:val="0"/>
                <w:color w:val="000000"/>
                <w:sz w:val="15"/>
                <w:szCs w:val="15"/>
                <w:u w:val="none"/>
              </w:rPr>
            </w:pPr>
          </w:p>
        </w:tc>
      </w:tr>
      <w:tr w14:paraId="15B7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34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6CDD">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281176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929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78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1685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6BF7">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50DFF">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3F4823">
            <w:pPr>
              <w:jc w:val="both"/>
              <w:rPr>
                <w:rFonts w:hint="default" w:ascii="Arial" w:hAnsi="Arial" w:eastAsia="宋体" w:cs="Arial"/>
                <w:i w:val="0"/>
                <w:iCs w:val="0"/>
                <w:color w:val="000000"/>
                <w:sz w:val="15"/>
                <w:szCs w:val="15"/>
                <w:u w:val="none"/>
              </w:rPr>
            </w:pPr>
          </w:p>
        </w:tc>
      </w:tr>
      <w:tr w14:paraId="44E1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43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0EE6">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AC13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98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EB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FF014">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3B99">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00CD">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505A42">
            <w:pPr>
              <w:jc w:val="both"/>
              <w:rPr>
                <w:rFonts w:hint="default" w:ascii="Arial" w:hAnsi="Arial" w:eastAsia="宋体" w:cs="Arial"/>
                <w:i w:val="0"/>
                <w:iCs w:val="0"/>
                <w:color w:val="000000"/>
                <w:sz w:val="15"/>
                <w:szCs w:val="15"/>
                <w:u w:val="none"/>
              </w:rPr>
            </w:pPr>
          </w:p>
        </w:tc>
      </w:tr>
      <w:tr w14:paraId="7115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4D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B18D">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E80996E">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09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6A6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E665F">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82B">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5464">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87BF69">
            <w:pPr>
              <w:jc w:val="both"/>
              <w:rPr>
                <w:rFonts w:hint="default" w:ascii="Arial" w:hAnsi="Arial" w:eastAsia="宋体" w:cs="Arial"/>
                <w:i w:val="0"/>
                <w:iCs w:val="0"/>
                <w:color w:val="000000"/>
                <w:sz w:val="15"/>
                <w:szCs w:val="15"/>
                <w:u w:val="none"/>
              </w:rPr>
            </w:pPr>
          </w:p>
        </w:tc>
      </w:tr>
      <w:tr w14:paraId="4BE8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CD9">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440">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80EBB5C">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1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25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287FF">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ABEE">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B6B3">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41699E">
            <w:pPr>
              <w:jc w:val="both"/>
              <w:rPr>
                <w:rFonts w:hint="default" w:ascii="Arial" w:hAnsi="Arial" w:eastAsia="宋体" w:cs="Arial"/>
                <w:i w:val="0"/>
                <w:iCs w:val="0"/>
                <w:color w:val="000000"/>
                <w:sz w:val="15"/>
                <w:szCs w:val="15"/>
                <w:u w:val="none"/>
              </w:rPr>
            </w:pPr>
          </w:p>
        </w:tc>
      </w:tr>
      <w:tr w14:paraId="14B9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ECF1">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87DC">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899820F">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95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FB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DC612C">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DA5">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BFFA">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1236AB">
            <w:pPr>
              <w:jc w:val="both"/>
              <w:rPr>
                <w:rFonts w:hint="default" w:ascii="Arial" w:hAnsi="Arial" w:eastAsia="宋体" w:cs="Arial"/>
                <w:i w:val="0"/>
                <w:iCs w:val="0"/>
                <w:color w:val="000000"/>
                <w:sz w:val="15"/>
                <w:szCs w:val="15"/>
                <w:u w:val="none"/>
              </w:rPr>
            </w:pPr>
          </w:p>
        </w:tc>
      </w:tr>
      <w:tr w14:paraId="08EE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2A8284">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676F">
            <w:pPr>
              <w:keepNext w:val="0"/>
              <w:keepLines w:val="0"/>
              <w:widowControl/>
              <w:suppressLineNumbers w:val="0"/>
              <w:jc w:val="both"/>
              <w:textAlignment w:val="center"/>
              <w:rPr>
                <w:rFonts w:hint="default" w:ascii="Arial" w:hAnsi="Arial" w:eastAsia="宋体" w:cs="Arial"/>
                <w:i w:val="0"/>
                <w:iCs w:val="0"/>
                <w:color w:val="000000"/>
                <w:sz w:val="15"/>
                <w:szCs w:val="15"/>
                <w:u w:val="none"/>
              </w:rPr>
            </w:pPr>
          </w:p>
        </w:tc>
        <w:tc>
          <w:tcPr>
            <w:tcW w:w="836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8AC9E9">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48F06B">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r>
              <w:rPr>
                <w:rFonts w:hint="default" w:ascii="Arial" w:hAnsi="Arial" w:eastAsia="宋体" w:cs="Arial"/>
                <w:i w:val="0"/>
                <w:iCs w:val="0"/>
                <w:color w:val="000000"/>
                <w:kern w:val="0"/>
                <w:sz w:val="15"/>
                <w:szCs w:val="15"/>
                <w:u w:val="none"/>
                <w:lang w:val="en-US" w:eastAsia="zh-CN" w:bidi="ar"/>
              </w:rPr>
              <w:t xml:space="preserve"> </w:t>
            </w:r>
          </w:p>
        </w:tc>
      </w:tr>
      <w:tr w14:paraId="6CD9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E1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D02ECE">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p>
        </w:tc>
      </w:tr>
      <w:tr w14:paraId="1F27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5360" w:type="dxa"/>
            <w:gridSpan w:val="10"/>
            <w:tcBorders>
              <w:top w:val="nil"/>
              <w:left w:val="nil"/>
              <w:bottom w:val="nil"/>
              <w:right w:val="nil"/>
            </w:tcBorders>
            <w:shd w:val="clear" w:color="auto" w:fill="auto"/>
            <w:vAlign w:val="top"/>
          </w:tcPr>
          <w:p w14:paraId="0E08429E">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注：本表反映部门本年度一般公共预算财政拨款基本支出明细情况（决算08-1表）</w:t>
            </w:r>
          </w:p>
        </w:tc>
      </w:tr>
    </w:tbl>
    <w:p w14:paraId="2F3F183A">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CE0D8A6">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1133"/>
        <w:gridCol w:w="818"/>
        <w:gridCol w:w="425"/>
        <w:gridCol w:w="687"/>
        <w:gridCol w:w="125"/>
        <w:gridCol w:w="1493"/>
        <w:gridCol w:w="97"/>
        <w:gridCol w:w="1540"/>
        <w:gridCol w:w="1381"/>
        <w:gridCol w:w="574"/>
        <w:gridCol w:w="675"/>
        <w:gridCol w:w="374"/>
        <w:gridCol w:w="436"/>
        <w:gridCol w:w="406"/>
        <w:gridCol w:w="914"/>
        <w:gridCol w:w="704"/>
        <w:gridCol w:w="856"/>
        <w:gridCol w:w="762"/>
        <w:gridCol w:w="479"/>
        <w:gridCol w:w="1320"/>
      </w:tblGrid>
      <w:tr w14:paraId="15018FFF">
        <w:tblPrEx>
          <w:tblCellMar>
            <w:top w:w="0" w:type="dxa"/>
            <w:left w:w="108" w:type="dxa"/>
            <w:bottom w:w="0" w:type="dxa"/>
            <w:right w:w="108" w:type="dxa"/>
          </w:tblCellMar>
        </w:tblPrEx>
        <w:trPr>
          <w:trHeight w:val="825" w:hRule="atLeast"/>
          <w:jc w:val="center"/>
        </w:trPr>
        <w:tc>
          <w:tcPr>
            <w:tcW w:w="15199" w:type="dxa"/>
            <w:gridSpan w:val="20"/>
            <w:tcBorders>
              <w:top w:val="nil"/>
              <w:left w:val="nil"/>
              <w:bottom w:val="nil"/>
              <w:right w:val="nil"/>
            </w:tcBorders>
            <w:shd w:val="clear" w:color="auto" w:fill="auto"/>
            <w:vAlign w:val="bottom"/>
          </w:tcPr>
          <w:p w14:paraId="21971D9D">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775C01D2">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14:paraId="7105263E">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7704A824">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14:paraId="37BA7CCC">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5F0ED16F">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14:paraId="52116C34">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04F6FF8E">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14:paraId="7DF0AE52">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36382043">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2F9BA6F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436CAFD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2FE32FED">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1BC316D0">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5298930C">
        <w:tblPrEx>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14:paraId="5FE17C0C">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shd w:val="clear" w:color="auto" w:fill="auto"/>
            <w:vAlign w:val="bottom"/>
          </w:tcPr>
          <w:p w14:paraId="3E78AA53">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269F83E">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14:paraId="4F0E2C5C">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096D65AB">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14:paraId="0919A1E2">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3678FF73">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338BE88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1D680CA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7F1E5F14">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79126682">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78DCE5C">
        <w:tblPrEx>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FD214BB">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14:paraId="308BF873">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度决算数</w:t>
            </w:r>
          </w:p>
        </w:tc>
      </w:tr>
      <w:tr w14:paraId="5FF76CFC">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14:paraId="2E7A78A7">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14:paraId="3D8D8EA8">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14:paraId="00B2F5F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14:paraId="532DE2F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4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4924B46">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F5E1E">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121" w:type="dxa"/>
            <w:gridSpan w:val="6"/>
            <w:tcBorders>
              <w:top w:val="single" w:color="auto" w:sz="4" w:space="0"/>
              <w:left w:val="nil"/>
              <w:bottom w:val="single" w:color="auto" w:sz="4" w:space="0"/>
              <w:right w:val="single" w:color="auto" w:sz="4" w:space="0"/>
            </w:tcBorders>
            <w:shd w:val="clear" w:color="auto" w:fill="auto"/>
            <w:vAlign w:val="center"/>
          </w:tcPr>
          <w:p w14:paraId="5CE6A228">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525BC56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1F48B5B7">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14:paraId="38F7E39F">
            <w:pPr>
              <w:widowControl/>
              <w:jc w:val="left"/>
              <w:rPr>
                <w:rFonts w:ascii="宋体" w:hAnsi="宋体" w:cs="Arial"/>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shd w:val="clear" w:color="auto" w:fill="auto"/>
            <w:vAlign w:val="center"/>
          </w:tcPr>
          <w:p w14:paraId="281EA6BD">
            <w:pPr>
              <w:widowControl/>
              <w:jc w:val="left"/>
              <w:rPr>
                <w:rFonts w:ascii="宋体" w:hAnsi="宋体" w:cs="Arial"/>
                <w:color w:val="000000"/>
                <w:kern w:val="0"/>
                <w:sz w:val="22"/>
                <w:szCs w:val="22"/>
              </w:rPr>
            </w:pPr>
          </w:p>
        </w:tc>
        <w:tc>
          <w:tcPr>
            <w:tcW w:w="1237" w:type="dxa"/>
            <w:gridSpan w:val="3"/>
            <w:tcBorders>
              <w:top w:val="nil"/>
              <w:left w:val="nil"/>
              <w:bottom w:val="single" w:color="auto" w:sz="4" w:space="0"/>
              <w:right w:val="single" w:color="auto" w:sz="4" w:space="0"/>
            </w:tcBorders>
            <w:shd w:val="clear" w:color="auto" w:fill="auto"/>
            <w:vAlign w:val="center"/>
          </w:tcPr>
          <w:p w14:paraId="60DDF5E3">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90" w:type="dxa"/>
            <w:gridSpan w:val="2"/>
            <w:tcBorders>
              <w:top w:val="nil"/>
              <w:left w:val="nil"/>
              <w:bottom w:val="single" w:color="auto" w:sz="4" w:space="0"/>
              <w:right w:val="single" w:color="auto" w:sz="4" w:space="0"/>
            </w:tcBorders>
            <w:shd w:val="clear" w:color="auto" w:fill="auto"/>
            <w:vAlign w:val="center"/>
          </w:tcPr>
          <w:p w14:paraId="6E852F3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40" w:type="dxa"/>
            <w:tcBorders>
              <w:top w:val="nil"/>
              <w:left w:val="nil"/>
              <w:bottom w:val="single" w:color="auto" w:sz="4" w:space="0"/>
              <w:right w:val="single" w:color="auto" w:sz="4" w:space="0"/>
            </w:tcBorders>
            <w:shd w:val="clear" w:color="auto" w:fill="auto"/>
            <w:vAlign w:val="center"/>
          </w:tcPr>
          <w:p w14:paraId="0117EFC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14:paraId="70FD835D">
            <w:pPr>
              <w:widowControl/>
              <w:jc w:val="left"/>
              <w:rPr>
                <w:rFonts w:ascii="宋体" w:hAnsi="宋体" w:cs="Arial"/>
                <w:color w:val="000000"/>
                <w:kern w:val="0"/>
                <w:sz w:val="22"/>
                <w:szCs w:val="22"/>
              </w:rPr>
            </w:pPr>
          </w:p>
        </w:tc>
        <w:tc>
          <w:tcPr>
            <w:tcW w:w="124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8F9FB95">
            <w:pPr>
              <w:widowControl/>
              <w:jc w:val="left"/>
              <w:rPr>
                <w:rFonts w:ascii="宋体" w:hAnsi="宋体" w:cs="Arial"/>
                <w:color w:val="000000"/>
                <w:kern w:val="0"/>
                <w:sz w:val="22"/>
                <w:szCs w:val="22"/>
              </w:rPr>
            </w:pPr>
          </w:p>
        </w:tc>
        <w:tc>
          <w:tcPr>
            <w:tcW w:w="81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5B8067">
            <w:pPr>
              <w:widowControl/>
              <w:jc w:val="left"/>
              <w:rPr>
                <w:rFonts w:ascii="宋体" w:hAnsi="宋体" w:cs="Arial"/>
                <w:color w:val="000000"/>
                <w:kern w:val="0"/>
                <w:sz w:val="22"/>
                <w:szCs w:val="22"/>
              </w:rPr>
            </w:pPr>
          </w:p>
        </w:tc>
        <w:tc>
          <w:tcPr>
            <w:tcW w:w="1320" w:type="dxa"/>
            <w:gridSpan w:val="2"/>
            <w:tcBorders>
              <w:top w:val="nil"/>
              <w:left w:val="nil"/>
              <w:bottom w:val="single" w:color="auto" w:sz="4" w:space="0"/>
              <w:right w:val="single" w:color="auto" w:sz="4" w:space="0"/>
            </w:tcBorders>
            <w:shd w:val="clear" w:color="auto" w:fill="auto"/>
            <w:vAlign w:val="center"/>
          </w:tcPr>
          <w:p w14:paraId="0DC10422">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60" w:type="dxa"/>
            <w:gridSpan w:val="2"/>
            <w:tcBorders>
              <w:top w:val="nil"/>
              <w:left w:val="nil"/>
              <w:bottom w:val="single" w:color="auto" w:sz="4" w:space="0"/>
              <w:right w:val="single" w:color="auto" w:sz="4" w:space="0"/>
            </w:tcBorders>
            <w:shd w:val="clear" w:color="auto" w:fill="auto"/>
            <w:vAlign w:val="center"/>
          </w:tcPr>
          <w:p w14:paraId="6543581A">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41" w:type="dxa"/>
            <w:gridSpan w:val="2"/>
            <w:tcBorders>
              <w:top w:val="nil"/>
              <w:left w:val="nil"/>
              <w:bottom w:val="single" w:color="auto" w:sz="4" w:space="0"/>
              <w:right w:val="single" w:color="auto" w:sz="4" w:space="0"/>
            </w:tcBorders>
            <w:shd w:val="clear" w:color="auto" w:fill="auto"/>
            <w:vAlign w:val="center"/>
          </w:tcPr>
          <w:p w14:paraId="570717AB">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4353A35D">
            <w:pPr>
              <w:widowControl/>
              <w:jc w:val="left"/>
              <w:rPr>
                <w:rFonts w:ascii="宋体" w:hAnsi="宋体" w:cs="Arial"/>
                <w:color w:val="000000"/>
                <w:kern w:val="0"/>
                <w:sz w:val="22"/>
                <w:szCs w:val="22"/>
              </w:rPr>
            </w:pPr>
          </w:p>
        </w:tc>
      </w:tr>
      <w:tr w14:paraId="6AA2CDCB">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14:paraId="18800552">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18" w:type="dxa"/>
            <w:tcBorders>
              <w:top w:val="nil"/>
              <w:left w:val="nil"/>
              <w:bottom w:val="single" w:color="auto" w:sz="4" w:space="0"/>
              <w:right w:val="single" w:color="auto" w:sz="4" w:space="0"/>
            </w:tcBorders>
            <w:shd w:val="clear" w:color="auto" w:fill="auto"/>
            <w:vAlign w:val="center"/>
          </w:tcPr>
          <w:p w14:paraId="0BE7493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37" w:type="dxa"/>
            <w:gridSpan w:val="3"/>
            <w:tcBorders>
              <w:top w:val="nil"/>
              <w:left w:val="nil"/>
              <w:bottom w:val="single" w:color="auto" w:sz="4" w:space="0"/>
              <w:right w:val="single" w:color="auto" w:sz="4" w:space="0"/>
            </w:tcBorders>
            <w:shd w:val="clear" w:color="auto" w:fill="auto"/>
            <w:vAlign w:val="center"/>
          </w:tcPr>
          <w:p w14:paraId="087076E7">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90" w:type="dxa"/>
            <w:gridSpan w:val="2"/>
            <w:tcBorders>
              <w:top w:val="nil"/>
              <w:left w:val="nil"/>
              <w:bottom w:val="single" w:color="auto" w:sz="4" w:space="0"/>
              <w:right w:val="single" w:color="auto" w:sz="4" w:space="0"/>
            </w:tcBorders>
            <w:shd w:val="clear" w:color="auto" w:fill="auto"/>
            <w:vAlign w:val="center"/>
          </w:tcPr>
          <w:p w14:paraId="7C780B5A">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40" w:type="dxa"/>
            <w:tcBorders>
              <w:top w:val="nil"/>
              <w:left w:val="nil"/>
              <w:bottom w:val="single" w:color="auto" w:sz="4" w:space="0"/>
              <w:right w:val="single" w:color="auto" w:sz="4" w:space="0"/>
            </w:tcBorders>
            <w:shd w:val="clear" w:color="auto" w:fill="auto"/>
            <w:vAlign w:val="center"/>
          </w:tcPr>
          <w:p w14:paraId="2F5480B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14:paraId="5A787B7A">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49" w:type="dxa"/>
            <w:gridSpan w:val="2"/>
            <w:tcBorders>
              <w:top w:val="nil"/>
              <w:left w:val="nil"/>
              <w:bottom w:val="single" w:color="auto" w:sz="4" w:space="0"/>
              <w:right w:val="single" w:color="auto" w:sz="4" w:space="0"/>
            </w:tcBorders>
            <w:shd w:val="clear" w:color="auto" w:fill="auto"/>
            <w:vAlign w:val="center"/>
          </w:tcPr>
          <w:p w14:paraId="511675D9">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10" w:type="dxa"/>
            <w:gridSpan w:val="2"/>
            <w:tcBorders>
              <w:top w:val="nil"/>
              <w:left w:val="nil"/>
              <w:bottom w:val="single" w:color="auto" w:sz="4" w:space="0"/>
              <w:right w:val="single" w:color="auto" w:sz="4" w:space="0"/>
            </w:tcBorders>
            <w:shd w:val="clear" w:color="auto" w:fill="auto"/>
            <w:vAlign w:val="center"/>
          </w:tcPr>
          <w:p w14:paraId="53E1B170">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20" w:type="dxa"/>
            <w:gridSpan w:val="2"/>
            <w:tcBorders>
              <w:top w:val="nil"/>
              <w:left w:val="nil"/>
              <w:bottom w:val="single" w:color="auto" w:sz="4" w:space="0"/>
              <w:right w:val="single" w:color="auto" w:sz="4" w:space="0"/>
            </w:tcBorders>
            <w:shd w:val="clear" w:color="auto" w:fill="auto"/>
            <w:vAlign w:val="center"/>
          </w:tcPr>
          <w:p w14:paraId="3191C4E8">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60" w:type="dxa"/>
            <w:gridSpan w:val="2"/>
            <w:tcBorders>
              <w:top w:val="nil"/>
              <w:left w:val="nil"/>
              <w:bottom w:val="single" w:color="auto" w:sz="4" w:space="0"/>
              <w:right w:val="single" w:color="auto" w:sz="4" w:space="0"/>
            </w:tcBorders>
            <w:shd w:val="clear" w:color="auto" w:fill="auto"/>
            <w:vAlign w:val="center"/>
          </w:tcPr>
          <w:p w14:paraId="2C7E40D2">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41" w:type="dxa"/>
            <w:gridSpan w:val="2"/>
            <w:tcBorders>
              <w:top w:val="nil"/>
              <w:left w:val="nil"/>
              <w:bottom w:val="single" w:color="auto" w:sz="4" w:space="0"/>
              <w:right w:val="single" w:color="auto" w:sz="4" w:space="0"/>
            </w:tcBorders>
            <w:shd w:val="clear" w:color="auto" w:fill="auto"/>
            <w:vAlign w:val="center"/>
          </w:tcPr>
          <w:p w14:paraId="35FE109E">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323DDE39">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2C0F451E">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14:paraId="74CB9AF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8" w:type="dxa"/>
            <w:tcBorders>
              <w:top w:val="nil"/>
              <w:left w:val="nil"/>
              <w:bottom w:val="single" w:color="auto" w:sz="4" w:space="0"/>
              <w:right w:val="single" w:color="auto" w:sz="4" w:space="0"/>
            </w:tcBorders>
            <w:shd w:val="clear" w:color="auto" w:fill="auto"/>
            <w:vAlign w:val="center"/>
          </w:tcPr>
          <w:p w14:paraId="6D066FD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37" w:type="dxa"/>
            <w:gridSpan w:val="3"/>
            <w:tcBorders>
              <w:top w:val="nil"/>
              <w:left w:val="nil"/>
              <w:bottom w:val="single" w:color="auto" w:sz="4" w:space="0"/>
              <w:right w:val="single" w:color="auto" w:sz="4" w:space="0"/>
            </w:tcBorders>
            <w:shd w:val="clear" w:color="auto" w:fill="auto"/>
            <w:vAlign w:val="center"/>
          </w:tcPr>
          <w:p w14:paraId="1F1612B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gridSpan w:val="2"/>
            <w:tcBorders>
              <w:top w:val="nil"/>
              <w:left w:val="nil"/>
              <w:bottom w:val="single" w:color="auto" w:sz="4" w:space="0"/>
              <w:right w:val="single" w:color="auto" w:sz="4" w:space="0"/>
            </w:tcBorders>
            <w:shd w:val="clear" w:color="auto" w:fill="auto"/>
            <w:vAlign w:val="center"/>
          </w:tcPr>
          <w:p w14:paraId="5066107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14:paraId="600975C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14:paraId="3EC58E4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49" w:type="dxa"/>
            <w:gridSpan w:val="2"/>
            <w:tcBorders>
              <w:top w:val="nil"/>
              <w:left w:val="nil"/>
              <w:bottom w:val="single" w:color="auto" w:sz="4" w:space="0"/>
              <w:right w:val="single" w:color="auto" w:sz="4" w:space="0"/>
            </w:tcBorders>
            <w:shd w:val="clear" w:color="auto" w:fill="auto"/>
            <w:vAlign w:val="center"/>
          </w:tcPr>
          <w:p w14:paraId="2870814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0" w:type="dxa"/>
            <w:gridSpan w:val="2"/>
            <w:tcBorders>
              <w:top w:val="nil"/>
              <w:left w:val="nil"/>
              <w:bottom w:val="single" w:color="auto" w:sz="4" w:space="0"/>
              <w:right w:val="single" w:color="auto" w:sz="4" w:space="0"/>
            </w:tcBorders>
            <w:shd w:val="clear" w:color="auto" w:fill="auto"/>
            <w:vAlign w:val="bottom"/>
          </w:tcPr>
          <w:p w14:paraId="33764773">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gridSpan w:val="2"/>
            <w:tcBorders>
              <w:top w:val="nil"/>
              <w:left w:val="nil"/>
              <w:bottom w:val="single" w:color="auto" w:sz="4" w:space="0"/>
              <w:right w:val="single" w:color="auto" w:sz="4" w:space="0"/>
            </w:tcBorders>
            <w:shd w:val="clear" w:color="auto" w:fill="auto"/>
            <w:vAlign w:val="bottom"/>
          </w:tcPr>
          <w:p w14:paraId="54D92039">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gridSpan w:val="2"/>
            <w:tcBorders>
              <w:top w:val="nil"/>
              <w:left w:val="nil"/>
              <w:bottom w:val="single" w:color="auto" w:sz="4" w:space="0"/>
              <w:right w:val="single" w:color="auto" w:sz="4" w:space="0"/>
            </w:tcBorders>
            <w:shd w:val="clear" w:color="auto" w:fill="auto"/>
            <w:vAlign w:val="bottom"/>
          </w:tcPr>
          <w:p w14:paraId="10085F5D">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41" w:type="dxa"/>
            <w:gridSpan w:val="2"/>
            <w:tcBorders>
              <w:top w:val="nil"/>
              <w:left w:val="nil"/>
              <w:bottom w:val="single" w:color="auto" w:sz="4" w:space="0"/>
              <w:right w:val="single" w:color="auto" w:sz="4" w:space="0"/>
            </w:tcBorders>
            <w:shd w:val="clear" w:color="auto" w:fill="auto"/>
            <w:vAlign w:val="bottom"/>
          </w:tcPr>
          <w:p w14:paraId="304CFA1A">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14:paraId="04B5B044">
            <w:pPr>
              <w:widowControl/>
              <w:jc w:val="left"/>
              <w:rPr>
                <w:rFonts w:ascii="Arial" w:hAnsi="Arial" w:cs="Arial"/>
                <w:color w:val="000000"/>
                <w:kern w:val="0"/>
                <w:sz w:val="20"/>
                <w:szCs w:val="20"/>
              </w:rPr>
            </w:pPr>
            <w:r>
              <w:rPr>
                <w:rFonts w:ascii="Arial" w:hAnsi="Arial" w:cs="Arial"/>
                <w:color w:val="000000"/>
                <w:kern w:val="0"/>
                <w:sz w:val="20"/>
                <w:szCs w:val="20"/>
              </w:rPr>
              <w:t>　</w:t>
            </w:r>
          </w:p>
        </w:tc>
      </w:tr>
      <w:tr w14:paraId="6DAF75D3">
        <w:tblPrEx>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14:paraId="20E265EA">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14:paraId="4500B133">
      <w:pPr>
        <w:spacing w:line="580" w:lineRule="exact"/>
        <w:rPr>
          <w:rFonts w:hint="eastAsia"/>
        </w:rPr>
      </w:pPr>
    </w:p>
    <w:p w14:paraId="0428A5AB">
      <w:pPr>
        <w:spacing w:line="580" w:lineRule="exact"/>
        <w:rPr>
          <w:rFonts w:hint="eastAsia"/>
        </w:rPr>
      </w:pPr>
    </w:p>
    <w:p w14:paraId="34ACED99">
      <w:pPr>
        <w:spacing w:line="580" w:lineRule="exact"/>
        <w:rPr>
          <w:rFonts w:hint="eastAsia"/>
        </w:rPr>
      </w:pPr>
    </w:p>
    <w:p w14:paraId="4D740017">
      <w:pPr>
        <w:spacing w:line="580" w:lineRule="exact"/>
        <w:rPr>
          <w:rFonts w:hint="eastAsia" w:eastAsiaTheme="minorEastAsia"/>
          <w:lang w:val="en-US" w:eastAsia="zh-CN"/>
        </w:rPr>
      </w:pPr>
    </w:p>
    <w:tbl>
      <w:tblPr>
        <w:tblStyle w:val="4"/>
        <w:tblpPr w:leftFromText="180" w:rightFromText="180" w:vertAnchor="text" w:horzAnchor="page" w:tblpX="2131" w:tblpY="26"/>
        <w:tblOverlap w:val="never"/>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5D561CD2">
        <w:tblPrEx>
          <w:tblCellMar>
            <w:top w:w="0" w:type="dxa"/>
            <w:left w:w="108" w:type="dxa"/>
            <w:bottom w:w="0" w:type="dxa"/>
            <w:right w:w="108" w:type="dxa"/>
          </w:tblCellMar>
        </w:tblPrEx>
        <w:trPr>
          <w:trHeight w:val="624" w:hRule="atLeast"/>
        </w:trPr>
        <w:tc>
          <w:tcPr>
            <w:tcW w:w="12800" w:type="dxa"/>
            <w:gridSpan w:val="10"/>
            <w:vMerge w:val="restart"/>
            <w:tcBorders>
              <w:top w:val="nil"/>
              <w:left w:val="nil"/>
              <w:bottom w:val="nil"/>
              <w:right w:val="nil"/>
            </w:tcBorders>
            <w:shd w:val="clear" w:color="auto" w:fill="auto"/>
            <w:vAlign w:val="bottom"/>
          </w:tcPr>
          <w:p w14:paraId="002AE3B5">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16C94BA9">
        <w:tblPrEx>
          <w:tblCellMar>
            <w:top w:w="0" w:type="dxa"/>
            <w:left w:w="108" w:type="dxa"/>
            <w:bottom w:w="0" w:type="dxa"/>
            <w:right w:w="108" w:type="dxa"/>
          </w:tblCellMar>
        </w:tblPrEx>
        <w:trPr>
          <w:trHeight w:val="312" w:hRule="atLeast"/>
        </w:trPr>
        <w:tc>
          <w:tcPr>
            <w:tcW w:w="12800" w:type="dxa"/>
            <w:gridSpan w:val="10"/>
            <w:vMerge w:val="continue"/>
            <w:tcBorders>
              <w:top w:val="nil"/>
              <w:left w:val="nil"/>
              <w:bottom w:val="nil"/>
              <w:right w:val="nil"/>
            </w:tcBorders>
            <w:vAlign w:val="center"/>
          </w:tcPr>
          <w:p w14:paraId="4AF1CFA7">
            <w:pPr>
              <w:widowControl/>
              <w:jc w:val="left"/>
              <w:rPr>
                <w:rFonts w:ascii="宋体" w:hAnsi="宋体" w:cs="Arial"/>
                <w:color w:val="000000"/>
                <w:kern w:val="0"/>
                <w:sz w:val="36"/>
                <w:szCs w:val="36"/>
              </w:rPr>
            </w:pPr>
          </w:p>
        </w:tc>
      </w:tr>
      <w:tr w14:paraId="5AC69E18">
        <w:tblPrEx>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14:paraId="5F798431">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157DDA98">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16F1488A">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6578C4EB">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5785D5C">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72864E64">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76E05086">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24C31CC2">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37DAA07A">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2B973343">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14:paraId="310E09BE">
        <w:tblPrEx>
          <w:tblCellMar>
            <w:top w:w="0" w:type="dxa"/>
            <w:left w:w="108" w:type="dxa"/>
            <w:bottom w:w="0" w:type="dxa"/>
            <w:right w:w="108" w:type="dxa"/>
          </w:tblCellMar>
        </w:tblPrEx>
        <w:trPr>
          <w:trHeight w:val="300" w:hRule="atLeast"/>
        </w:trPr>
        <w:tc>
          <w:tcPr>
            <w:tcW w:w="2891" w:type="dxa"/>
            <w:gridSpan w:val="4"/>
            <w:tcBorders>
              <w:top w:val="nil"/>
              <w:left w:val="nil"/>
              <w:bottom w:val="nil"/>
              <w:right w:val="nil"/>
            </w:tcBorders>
            <w:shd w:val="clear" w:color="auto" w:fill="auto"/>
            <w:vAlign w:val="bottom"/>
          </w:tcPr>
          <w:p w14:paraId="1283A857">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14:paraId="4D45EA4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43D2D8A2">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2885AC5B">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123A92C4">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5FCA72AA">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3020E664">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14:paraId="3407EF00">
        <w:tblPrEx>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897CD1">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EE4A75">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46A77B91">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AD79D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B14D9B">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1DDFD395">
        <w:tblPrEx>
          <w:tblCellMar>
            <w:top w:w="0" w:type="dxa"/>
            <w:left w:w="108" w:type="dxa"/>
            <w:bottom w:w="0" w:type="dxa"/>
            <w:right w:w="108" w:type="dxa"/>
          </w:tblCellMar>
        </w:tblPrEx>
        <w:trPr>
          <w:trHeight w:val="312" w:hRule="atLeast"/>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9564B">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6691671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EB19D">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287EDD6D">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314111D5">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57766705">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68D3F13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0159EAC4">
            <w:pPr>
              <w:widowControl/>
              <w:jc w:val="left"/>
              <w:rPr>
                <w:rFonts w:ascii="宋体" w:hAnsi="宋体" w:cs="Arial"/>
                <w:color w:val="000000"/>
                <w:kern w:val="0"/>
                <w:sz w:val="22"/>
                <w:szCs w:val="22"/>
              </w:rPr>
            </w:pPr>
          </w:p>
        </w:tc>
      </w:tr>
      <w:tr w14:paraId="48CEF4A5">
        <w:tblPrEx>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5C35EBF0">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7E096A86">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33F5FFC">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1A3DF1D2">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BE38046">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F8C9209">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B4B5333">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724F4766">
            <w:pPr>
              <w:widowControl/>
              <w:jc w:val="left"/>
              <w:rPr>
                <w:rFonts w:ascii="宋体" w:hAnsi="宋体" w:cs="Arial"/>
                <w:color w:val="000000"/>
                <w:kern w:val="0"/>
                <w:sz w:val="22"/>
                <w:szCs w:val="22"/>
              </w:rPr>
            </w:pPr>
          </w:p>
        </w:tc>
      </w:tr>
      <w:tr w14:paraId="50CBBF03">
        <w:tblPrEx>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5D1C06A5">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78F2070A">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16B10CBA">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3B741946">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E9A2277">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A773484">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3AA50B7">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67B1B596">
            <w:pPr>
              <w:widowControl/>
              <w:jc w:val="left"/>
              <w:rPr>
                <w:rFonts w:ascii="宋体" w:hAnsi="宋体" w:cs="Arial"/>
                <w:color w:val="000000"/>
                <w:kern w:val="0"/>
                <w:sz w:val="22"/>
                <w:szCs w:val="22"/>
              </w:rPr>
            </w:pPr>
          </w:p>
        </w:tc>
      </w:tr>
      <w:tr w14:paraId="6270FC84">
        <w:tblPrEx>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53993D73">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36BBBFA3">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3A9078B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5D6D8024">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324B018">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15BF0E4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5EF8B23A">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44C619DF">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79C25A8D">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739EBF13">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688D8010">
        <w:tblPrEx>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37C9E7E0">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06EB39A0">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2D02BB76">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57664FB6">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55AFA2A9">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E35F9E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CCA4D8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59AED1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7593C2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05E526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4EF4BE0">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BE14B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6E5CC3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1538A5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0BF21E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2CF198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CF473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08D3F9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A862F1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BE5C2D2">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2A2E5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5DCD1BB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9E75A5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5A3B1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AB32E7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EA240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A0AAB9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251BCB0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12DC5B0">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AA972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316ADC79">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00C8F8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28C85C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70154C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A2B22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1619D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4BE1AE5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31776A1">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6FDDB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486575C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429575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08F413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0D3BBE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38A13F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4C583D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755907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C38769A">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2AAD4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5694FE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FB1410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2326E4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1F4B99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6168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875405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7F3395D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CC3963C">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E97C9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F23D81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44591B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9AD112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D9A937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10039B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17DB6D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FCE5DF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763FAF1">
        <w:tblPrEx>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nil"/>
              <w:right w:val="nil"/>
            </w:tcBorders>
            <w:shd w:val="clear" w:color="auto" w:fill="auto"/>
            <w:vAlign w:val="center"/>
          </w:tcPr>
          <w:p w14:paraId="0A1355D9">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0ACED762">
      <w:pPr>
        <w:spacing w:line="580" w:lineRule="exact"/>
        <w:rPr>
          <w:rFonts w:hint="eastAsia" w:eastAsiaTheme="minorEastAsia"/>
          <w:lang w:val="en-US" w:eastAsia="zh-CN"/>
        </w:rPr>
      </w:pPr>
    </w:p>
    <w:p w14:paraId="41B9AADB">
      <w:pPr>
        <w:spacing w:line="580" w:lineRule="exact"/>
        <w:rPr>
          <w:rFonts w:hint="eastAsia" w:eastAsiaTheme="minorEastAsia"/>
          <w:lang w:val="en-US" w:eastAsia="zh-CN"/>
        </w:rPr>
      </w:pPr>
    </w:p>
    <w:p w14:paraId="55A28F58">
      <w:pPr>
        <w:spacing w:line="580" w:lineRule="exact"/>
        <w:rPr>
          <w:rFonts w:hint="eastAsia" w:eastAsiaTheme="minorEastAsia"/>
          <w:lang w:val="en-US" w:eastAsia="zh-CN"/>
        </w:rPr>
      </w:pPr>
    </w:p>
    <w:p w14:paraId="165ABA48">
      <w:pPr>
        <w:spacing w:line="580" w:lineRule="exact"/>
        <w:rPr>
          <w:rFonts w:hint="eastAsia" w:eastAsiaTheme="minorEastAsia"/>
          <w:lang w:val="en-US" w:eastAsia="zh-CN"/>
        </w:rPr>
      </w:pPr>
    </w:p>
    <w:p w14:paraId="7FEA7694">
      <w:pPr>
        <w:spacing w:line="580" w:lineRule="exact"/>
        <w:rPr>
          <w:rFonts w:hint="eastAsia"/>
        </w:rPr>
      </w:pPr>
    </w:p>
    <w:p w14:paraId="2951C635">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pPr w:leftFromText="180" w:rightFromText="180" w:vertAnchor="text" w:horzAnchor="page" w:tblpX="1534" w:tblpY="80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653"/>
        <w:gridCol w:w="653"/>
        <w:gridCol w:w="2311"/>
        <w:gridCol w:w="3489"/>
        <w:gridCol w:w="3184"/>
        <w:gridCol w:w="3517"/>
      </w:tblGrid>
      <w:tr w14:paraId="4D02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4460" w:type="dxa"/>
            <w:gridSpan w:val="7"/>
            <w:tcBorders>
              <w:top w:val="nil"/>
              <w:left w:val="nil"/>
              <w:bottom w:val="nil"/>
              <w:right w:val="nil"/>
            </w:tcBorders>
            <w:noWrap w:val="0"/>
            <w:vAlign w:val="bottom"/>
          </w:tcPr>
          <w:p w14:paraId="0BB175A5">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14:paraId="56BB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nil"/>
              <w:bottom w:val="nil"/>
              <w:right w:val="nil"/>
            </w:tcBorders>
            <w:noWrap w:val="0"/>
            <w:vAlign w:val="bottom"/>
          </w:tcPr>
          <w:p w14:paraId="0D363D48">
            <w:pPr>
              <w:widowControl/>
              <w:jc w:val="left"/>
              <w:rPr>
                <w:rFonts w:ascii="Arial" w:hAnsi="Arial" w:cs="Arial"/>
                <w:color w:val="000000"/>
                <w:kern w:val="0"/>
                <w:sz w:val="20"/>
                <w:szCs w:val="20"/>
              </w:rPr>
            </w:pPr>
          </w:p>
        </w:tc>
        <w:tc>
          <w:tcPr>
            <w:tcW w:w="653" w:type="dxa"/>
            <w:tcBorders>
              <w:top w:val="nil"/>
              <w:left w:val="nil"/>
              <w:bottom w:val="nil"/>
              <w:right w:val="nil"/>
            </w:tcBorders>
            <w:noWrap w:val="0"/>
            <w:vAlign w:val="bottom"/>
          </w:tcPr>
          <w:p w14:paraId="7758F6E7">
            <w:pPr>
              <w:widowControl/>
              <w:jc w:val="left"/>
              <w:rPr>
                <w:rFonts w:ascii="Arial" w:hAnsi="Arial" w:cs="Arial"/>
                <w:color w:val="000000"/>
                <w:kern w:val="0"/>
                <w:sz w:val="20"/>
                <w:szCs w:val="20"/>
              </w:rPr>
            </w:pPr>
          </w:p>
        </w:tc>
        <w:tc>
          <w:tcPr>
            <w:tcW w:w="653" w:type="dxa"/>
            <w:tcBorders>
              <w:top w:val="nil"/>
              <w:left w:val="nil"/>
              <w:bottom w:val="nil"/>
              <w:right w:val="nil"/>
            </w:tcBorders>
            <w:noWrap w:val="0"/>
            <w:vAlign w:val="bottom"/>
          </w:tcPr>
          <w:p w14:paraId="15F2D3D6">
            <w:pPr>
              <w:widowControl/>
              <w:jc w:val="left"/>
              <w:rPr>
                <w:rFonts w:ascii="Arial" w:hAnsi="Arial" w:cs="Arial"/>
                <w:color w:val="000000"/>
                <w:kern w:val="0"/>
                <w:sz w:val="20"/>
                <w:szCs w:val="20"/>
              </w:rPr>
            </w:pPr>
          </w:p>
        </w:tc>
        <w:tc>
          <w:tcPr>
            <w:tcW w:w="2311" w:type="dxa"/>
            <w:tcBorders>
              <w:top w:val="nil"/>
              <w:left w:val="nil"/>
              <w:bottom w:val="nil"/>
              <w:right w:val="nil"/>
            </w:tcBorders>
            <w:noWrap w:val="0"/>
            <w:vAlign w:val="bottom"/>
          </w:tcPr>
          <w:p w14:paraId="0F4AA7C8">
            <w:pPr>
              <w:widowControl/>
              <w:jc w:val="left"/>
              <w:rPr>
                <w:rFonts w:ascii="Arial" w:hAnsi="Arial" w:cs="Arial"/>
                <w:color w:val="000000"/>
                <w:kern w:val="0"/>
                <w:sz w:val="20"/>
                <w:szCs w:val="20"/>
              </w:rPr>
            </w:pPr>
          </w:p>
        </w:tc>
        <w:tc>
          <w:tcPr>
            <w:tcW w:w="3489" w:type="dxa"/>
            <w:tcBorders>
              <w:top w:val="nil"/>
              <w:left w:val="nil"/>
              <w:bottom w:val="nil"/>
              <w:right w:val="nil"/>
            </w:tcBorders>
            <w:noWrap w:val="0"/>
            <w:vAlign w:val="bottom"/>
          </w:tcPr>
          <w:p w14:paraId="64ABF4FF">
            <w:pPr>
              <w:widowControl/>
              <w:jc w:val="left"/>
              <w:rPr>
                <w:rFonts w:ascii="Arial" w:hAnsi="Arial" w:cs="Arial"/>
                <w:color w:val="000000"/>
                <w:kern w:val="0"/>
                <w:sz w:val="20"/>
                <w:szCs w:val="20"/>
              </w:rPr>
            </w:pPr>
          </w:p>
        </w:tc>
        <w:tc>
          <w:tcPr>
            <w:tcW w:w="3184" w:type="dxa"/>
            <w:tcBorders>
              <w:top w:val="nil"/>
              <w:left w:val="nil"/>
              <w:bottom w:val="nil"/>
              <w:right w:val="nil"/>
            </w:tcBorders>
            <w:noWrap w:val="0"/>
            <w:vAlign w:val="bottom"/>
          </w:tcPr>
          <w:p w14:paraId="4B00DD19">
            <w:pPr>
              <w:widowControl/>
              <w:jc w:val="left"/>
              <w:rPr>
                <w:rFonts w:ascii="Arial" w:hAnsi="Arial" w:cs="Arial"/>
                <w:color w:val="000000"/>
                <w:kern w:val="0"/>
                <w:sz w:val="20"/>
                <w:szCs w:val="20"/>
              </w:rPr>
            </w:pPr>
          </w:p>
        </w:tc>
        <w:tc>
          <w:tcPr>
            <w:tcW w:w="3517" w:type="dxa"/>
            <w:tcBorders>
              <w:top w:val="nil"/>
              <w:left w:val="nil"/>
              <w:bottom w:val="nil"/>
              <w:right w:val="nil"/>
            </w:tcBorders>
            <w:noWrap w:val="0"/>
            <w:vAlign w:val="bottom"/>
          </w:tcPr>
          <w:p w14:paraId="3B8BA6D2">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14:paraId="2D65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70" w:type="dxa"/>
            <w:gridSpan w:val="4"/>
            <w:tcBorders>
              <w:top w:val="nil"/>
              <w:left w:val="nil"/>
              <w:bottom w:val="nil"/>
              <w:right w:val="nil"/>
            </w:tcBorders>
            <w:noWrap w:val="0"/>
            <w:vAlign w:val="bottom"/>
          </w:tcPr>
          <w:p w14:paraId="49A29E62">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489" w:type="dxa"/>
            <w:tcBorders>
              <w:top w:val="nil"/>
              <w:left w:val="nil"/>
              <w:bottom w:val="nil"/>
              <w:right w:val="nil"/>
            </w:tcBorders>
            <w:noWrap w:val="0"/>
            <w:vAlign w:val="bottom"/>
          </w:tcPr>
          <w:p w14:paraId="4E7BF1E6">
            <w:pPr>
              <w:widowControl/>
              <w:jc w:val="left"/>
              <w:rPr>
                <w:rFonts w:ascii="Arial" w:hAnsi="Arial" w:cs="Arial"/>
                <w:color w:val="000000"/>
                <w:kern w:val="0"/>
                <w:sz w:val="20"/>
                <w:szCs w:val="20"/>
              </w:rPr>
            </w:pPr>
          </w:p>
        </w:tc>
        <w:tc>
          <w:tcPr>
            <w:tcW w:w="3184" w:type="dxa"/>
            <w:tcBorders>
              <w:top w:val="nil"/>
              <w:left w:val="nil"/>
              <w:bottom w:val="nil"/>
              <w:right w:val="nil"/>
            </w:tcBorders>
            <w:noWrap w:val="0"/>
            <w:vAlign w:val="bottom"/>
          </w:tcPr>
          <w:p w14:paraId="15D9D469">
            <w:pPr>
              <w:widowControl/>
              <w:jc w:val="center"/>
              <w:rPr>
                <w:rFonts w:ascii="宋体" w:hAnsi="宋体" w:cs="Arial"/>
                <w:color w:val="000000"/>
                <w:kern w:val="0"/>
                <w:sz w:val="24"/>
              </w:rPr>
            </w:pPr>
          </w:p>
        </w:tc>
        <w:tc>
          <w:tcPr>
            <w:tcW w:w="3517" w:type="dxa"/>
            <w:tcBorders>
              <w:top w:val="nil"/>
              <w:left w:val="nil"/>
              <w:bottom w:val="nil"/>
              <w:right w:val="nil"/>
            </w:tcBorders>
            <w:noWrap w:val="0"/>
            <w:vAlign w:val="bottom"/>
          </w:tcPr>
          <w:p w14:paraId="1E76BC4A">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1D03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270" w:type="dxa"/>
            <w:gridSpan w:val="4"/>
            <w:tcBorders>
              <w:top w:val="single" w:color="000000" w:sz="8" w:space="0"/>
              <w:left w:val="single" w:color="000000" w:sz="8" w:space="0"/>
              <w:bottom w:val="single" w:color="000000" w:sz="4" w:space="0"/>
              <w:right w:val="single" w:color="000000" w:sz="4" w:space="0"/>
            </w:tcBorders>
            <w:noWrap w:val="0"/>
            <w:vAlign w:val="center"/>
          </w:tcPr>
          <w:p w14:paraId="6CABABA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489" w:type="dxa"/>
            <w:vMerge w:val="restart"/>
            <w:tcBorders>
              <w:top w:val="single" w:color="000000" w:sz="8" w:space="0"/>
              <w:left w:val="nil"/>
              <w:bottom w:val="single" w:color="000000" w:sz="4" w:space="0"/>
              <w:right w:val="single" w:color="000000" w:sz="4" w:space="0"/>
            </w:tcBorders>
            <w:noWrap w:val="0"/>
            <w:vAlign w:val="center"/>
          </w:tcPr>
          <w:p w14:paraId="0AD4563C">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3184" w:type="dxa"/>
            <w:vMerge w:val="restart"/>
            <w:tcBorders>
              <w:top w:val="single" w:color="000000" w:sz="8" w:space="0"/>
              <w:left w:val="nil"/>
              <w:bottom w:val="single" w:color="000000" w:sz="4" w:space="0"/>
              <w:right w:val="single" w:color="000000" w:sz="4" w:space="0"/>
            </w:tcBorders>
            <w:noWrap w:val="0"/>
            <w:vAlign w:val="center"/>
          </w:tcPr>
          <w:p w14:paraId="4475275B">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517" w:type="dxa"/>
            <w:vMerge w:val="restart"/>
            <w:tcBorders>
              <w:top w:val="single" w:color="000000" w:sz="8" w:space="0"/>
              <w:left w:val="nil"/>
              <w:bottom w:val="single" w:color="000000" w:sz="4" w:space="0"/>
              <w:right w:val="single" w:color="000000" w:sz="4" w:space="0"/>
            </w:tcBorders>
            <w:noWrap w:val="0"/>
            <w:vAlign w:val="center"/>
          </w:tcPr>
          <w:p w14:paraId="3401799C">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24E4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07C617AD">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11" w:type="dxa"/>
            <w:vMerge w:val="restart"/>
            <w:tcBorders>
              <w:top w:val="nil"/>
              <w:left w:val="nil"/>
              <w:bottom w:val="single" w:color="000000" w:sz="4" w:space="0"/>
              <w:right w:val="single" w:color="000000" w:sz="4" w:space="0"/>
            </w:tcBorders>
            <w:noWrap w:val="0"/>
            <w:vAlign w:val="center"/>
          </w:tcPr>
          <w:p w14:paraId="01057DF7">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489" w:type="dxa"/>
            <w:vMerge w:val="continue"/>
            <w:tcBorders>
              <w:top w:val="single" w:color="000000" w:sz="8" w:space="0"/>
              <w:left w:val="nil"/>
              <w:bottom w:val="single" w:color="000000" w:sz="4" w:space="0"/>
              <w:right w:val="single" w:color="000000" w:sz="4" w:space="0"/>
            </w:tcBorders>
            <w:noWrap w:val="0"/>
            <w:vAlign w:val="center"/>
          </w:tcPr>
          <w:p w14:paraId="283D0171">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6497039B">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36FD9BA2">
            <w:pPr>
              <w:widowControl/>
              <w:jc w:val="left"/>
              <w:rPr>
                <w:rFonts w:ascii="宋体" w:hAnsi="宋体" w:cs="Arial"/>
                <w:color w:val="000000"/>
                <w:kern w:val="0"/>
                <w:sz w:val="22"/>
                <w:szCs w:val="22"/>
              </w:rPr>
            </w:pPr>
          </w:p>
        </w:tc>
      </w:tr>
      <w:tr w14:paraId="2024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20E9CAD3">
            <w:pPr>
              <w:widowControl/>
              <w:jc w:val="left"/>
              <w:rPr>
                <w:rFonts w:ascii="宋体" w:hAnsi="宋体" w:cs="Arial"/>
                <w:color w:val="000000"/>
                <w:kern w:val="0"/>
                <w:sz w:val="22"/>
                <w:szCs w:val="22"/>
              </w:rPr>
            </w:pPr>
          </w:p>
        </w:tc>
        <w:tc>
          <w:tcPr>
            <w:tcW w:w="2311" w:type="dxa"/>
            <w:vMerge w:val="continue"/>
            <w:tcBorders>
              <w:top w:val="nil"/>
              <w:left w:val="nil"/>
              <w:bottom w:val="single" w:color="000000" w:sz="4" w:space="0"/>
              <w:right w:val="single" w:color="000000" w:sz="4" w:space="0"/>
            </w:tcBorders>
            <w:noWrap w:val="0"/>
            <w:vAlign w:val="center"/>
          </w:tcPr>
          <w:p w14:paraId="785B5616">
            <w:pPr>
              <w:widowControl/>
              <w:jc w:val="left"/>
              <w:rPr>
                <w:rFonts w:ascii="宋体" w:hAnsi="宋体" w:cs="Arial"/>
                <w:color w:val="000000"/>
                <w:kern w:val="0"/>
                <w:sz w:val="22"/>
                <w:szCs w:val="22"/>
              </w:rPr>
            </w:pPr>
          </w:p>
        </w:tc>
        <w:tc>
          <w:tcPr>
            <w:tcW w:w="3489" w:type="dxa"/>
            <w:vMerge w:val="continue"/>
            <w:tcBorders>
              <w:top w:val="single" w:color="000000" w:sz="8" w:space="0"/>
              <w:left w:val="nil"/>
              <w:bottom w:val="single" w:color="000000" w:sz="4" w:space="0"/>
              <w:right w:val="single" w:color="000000" w:sz="4" w:space="0"/>
            </w:tcBorders>
            <w:noWrap w:val="0"/>
            <w:vAlign w:val="center"/>
          </w:tcPr>
          <w:p w14:paraId="39B540A2">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6E0F7993">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4E213EE0">
            <w:pPr>
              <w:widowControl/>
              <w:jc w:val="left"/>
              <w:rPr>
                <w:rFonts w:ascii="宋体" w:hAnsi="宋体" w:cs="Arial"/>
                <w:color w:val="000000"/>
                <w:kern w:val="0"/>
                <w:sz w:val="22"/>
                <w:szCs w:val="22"/>
              </w:rPr>
            </w:pPr>
          </w:p>
        </w:tc>
      </w:tr>
      <w:tr w14:paraId="7075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E4C3651">
            <w:pPr>
              <w:widowControl/>
              <w:jc w:val="left"/>
              <w:rPr>
                <w:rFonts w:ascii="宋体" w:hAnsi="宋体" w:cs="Arial"/>
                <w:color w:val="000000"/>
                <w:kern w:val="0"/>
                <w:sz w:val="22"/>
                <w:szCs w:val="22"/>
              </w:rPr>
            </w:pPr>
          </w:p>
        </w:tc>
        <w:tc>
          <w:tcPr>
            <w:tcW w:w="2311" w:type="dxa"/>
            <w:vMerge w:val="continue"/>
            <w:tcBorders>
              <w:top w:val="nil"/>
              <w:left w:val="nil"/>
              <w:bottom w:val="single" w:color="000000" w:sz="4" w:space="0"/>
              <w:right w:val="single" w:color="000000" w:sz="4" w:space="0"/>
            </w:tcBorders>
            <w:noWrap w:val="0"/>
            <w:vAlign w:val="center"/>
          </w:tcPr>
          <w:p w14:paraId="148BCC1B">
            <w:pPr>
              <w:widowControl/>
              <w:jc w:val="left"/>
              <w:rPr>
                <w:rFonts w:ascii="宋体" w:hAnsi="宋体" w:cs="Arial"/>
                <w:color w:val="000000"/>
                <w:kern w:val="0"/>
                <w:sz w:val="22"/>
                <w:szCs w:val="22"/>
              </w:rPr>
            </w:pPr>
          </w:p>
        </w:tc>
        <w:tc>
          <w:tcPr>
            <w:tcW w:w="3489" w:type="dxa"/>
            <w:vMerge w:val="continue"/>
            <w:tcBorders>
              <w:top w:val="single" w:color="000000" w:sz="8" w:space="0"/>
              <w:left w:val="nil"/>
              <w:bottom w:val="single" w:color="000000" w:sz="4" w:space="0"/>
              <w:right w:val="single" w:color="000000" w:sz="4" w:space="0"/>
            </w:tcBorders>
            <w:noWrap w:val="0"/>
            <w:vAlign w:val="center"/>
          </w:tcPr>
          <w:p w14:paraId="678BB6E8">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7286E744">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45B87341">
            <w:pPr>
              <w:widowControl/>
              <w:jc w:val="left"/>
              <w:rPr>
                <w:rFonts w:ascii="宋体" w:hAnsi="宋体" w:cs="Arial"/>
                <w:color w:val="000000"/>
                <w:kern w:val="0"/>
                <w:sz w:val="22"/>
                <w:szCs w:val="22"/>
              </w:rPr>
            </w:pPr>
          </w:p>
        </w:tc>
      </w:tr>
      <w:tr w14:paraId="7DCC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53" w:type="dxa"/>
            <w:vMerge w:val="restart"/>
            <w:tcBorders>
              <w:top w:val="nil"/>
              <w:left w:val="single" w:color="000000" w:sz="8" w:space="0"/>
              <w:bottom w:val="single" w:color="000000" w:sz="4" w:space="0"/>
              <w:right w:val="single" w:color="000000" w:sz="4" w:space="0"/>
            </w:tcBorders>
            <w:noWrap w:val="0"/>
            <w:vAlign w:val="center"/>
          </w:tcPr>
          <w:p w14:paraId="6E5B7247">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53" w:type="dxa"/>
            <w:vMerge w:val="restart"/>
            <w:tcBorders>
              <w:top w:val="nil"/>
              <w:left w:val="nil"/>
              <w:bottom w:val="single" w:color="000000" w:sz="4" w:space="0"/>
              <w:right w:val="single" w:color="000000" w:sz="4" w:space="0"/>
            </w:tcBorders>
            <w:noWrap w:val="0"/>
            <w:vAlign w:val="center"/>
          </w:tcPr>
          <w:p w14:paraId="620469D3">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53" w:type="dxa"/>
            <w:vMerge w:val="restart"/>
            <w:tcBorders>
              <w:top w:val="nil"/>
              <w:left w:val="nil"/>
              <w:bottom w:val="single" w:color="000000" w:sz="4" w:space="0"/>
              <w:right w:val="single" w:color="000000" w:sz="4" w:space="0"/>
            </w:tcBorders>
            <w:noWrap w:val="0"/>
            <w:vAlign w:val="center"/>
          </w:tcPr>
          <w:p w14:paraId="4A13AF5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11" w:type="dxa"/>
            <w:tcBorders>
              <w:top w:val="nil"/>
              <w:left w:val="nil"/>
              <w:bottom w:val="single" w:color="000000" w:sz="4" w:space="0"/>
              <w:right w:val="single" w:color="000000" w:sz="4" w:space="0"/>
            </w:tcBorders>
            <w:noWrap w:val="0"/>
            <w:vAlign w:val="center"/>
          </w:tcPr>
          <w:p w14:paraId="01924382">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489" w:type="dxa"/>
            <w:tcBorders>
              <w:top w:val="nil"/>
              <w:left w:val="nil"/>
              <w:bottom w:val="single" w:color="000000" w:sz="4" w:space="0"/>
              <w:right w:val="single" w:color="000000" w:sz="4" w:space="0"/>
            </w:tcBorders>
            <w:noWrap w:val="0"/>
            <w:vAlign w:val="center"/>
          </w:tcPr>
          <w:p w14:paraId="7A0C3DC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84" w:type="dxa"/>
            <w:tcBorders>
              <w:top w:val="nil"/>
              <w:left w:val="nil"/>
              <w:bottom w:val="single" w:color="000000" w:sz="4" w:space="0"/>
              <w:right w:val="single" w:color="000000" w:sz="4" w:space="0"/>
            </w:tcBorders>
            <w:noWrap w:val="0"/>
            <w:vAlign w:val="center"/>
          </w:tcPr>
          <w:p w14:paraId="43E5FCF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517" w:type="dxa"/>
            <w:tcBorders>
              <w:top w:val="nil"/>
              <w:left w:val="nil"/>
              <w:bottom w:val="single" w:color="000000" w:sz="4" w:space="0"/>
              <w:right w:val="single" w:color="000000" w:sz="4" w:space="0"/>
            </w:tcBorders>
            <w:noWrap w:val="0"/>
            <w:vAlign w:val="center"/>
          </w:tcPr>
          <w:p w14:paraId="11EE1454">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006E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53" w:type="dxa"/>
            <w:vMerge w:val="continue"/>
            <w:tcBorders>
              <w:top w:val="nil"/>
              <w:left w:val="single" w:color="000000" w:sz="8" w:space="0"/>
              <w:bottom w:val="single" w:color="000000" w:sz="4" w:space="0"/>
              <w:right w:val="single" w:color="000000" w:sz="4" w:space="0"/>
            </w:tcBorders>
            <w:noWrap w:val="0"/>
            <w:vAlign w:val="center"/>
          </w:tcPr>
          <w:p w14:paraId="5F562E17">
            <w:pPr>
              <w:widowControl/>
              <w:jc w:val="left"/>
              <w:rPr>
                <w:rFonts w:ascii="宋体" w:hAnsi="宋体" w:cs="Arial"/>
                <w:color w:val="000000"/>
                <w:kern w:val="0"/>
                <w:sz w:val="22"/>
                <w:szCs w:val="22"/>
              </w:rPr>
            </w:pPr>
          </w:p>
        </w:tc>
        <w:tc>
          <w:tcPr>
            <w:tcW w:w="653" w:type="dxa"/>
            <w:vMerge w:val="continue"/>
            <w:tcBorders>
              <w:top w:val="nil"/>
              <w:left w:val="nil"/>
              <w:bottom w:val="single" w:color="000000" w:sz="4" w:space="0"/>
              <w:right w:val="single" w:color="000000" w:sz="4" w:space="0"/>
            </w:tcBorders>
            <w:noWrap w:val="0"/>
            <w:vAlign w:val="center"/>
          </w:tcPr>
          <w:p w14:paraId="77DA5DDF">
            <w:pPr>
              <w:widowControl/>
              <w:jc w:val="left"/>
              <w:rPr>
                <w:rFonts w:ascii="宋体" w:hAnsi="宋体" w:cs="Arial"/>
                <w:color w:val="000000"/>
                <w:kern w:val="0"/>
                <w:sz w:val="22"/>
                <w:szCs w:val="22"/>
              </w:rPr>
            </w:pPr>
          </w:p>
        </w:tc>
        <w:tc>
          <w:tcPr>
            <w:tcW w:w="653" w:type="dxa"/>
            <w:vMerge w:val="continue"/>
            <w:tcBorders>
              <w:top w:val="nil"/>
              <w:left w:val="nil"/>
              <w:bottom w:val="single" w:color="000000" w:sz="4" w:space="0"/>
              <w:right w:val="single" w:color="000000" w:sz="4" w:space="0"/>
            </w:tcBorders>
            <w:noWrap w:val="0"/>
            <w:vAlign w:val="center"/>
          </w:tcPr>
          <w:p w14:paraId="7F11357E">
            <w:pPr>
              <w:widowControl/>
              <w:jc w:val="left"/>
              <w:rPr>
                <w:rFonts w:ascii="宋体" w:hAnsi="宋体" w:cs="Arial"/>
                <w:color w:val="000000"/>
                <w:kern w:val="0"/>
                <w:sz w:val="22"/>
                <w:szCs w:val="22"/>
              </w:rPr>
            </w:pPr>
          </w:p>
        </w:tc>
        <w:tc>
          <w:tcPr>
            <w:tcW w:w="2311" w:type="dxa"/>
            <w:tcBorders>
              <w:top w:val="nil"/>
              <w:left w:val="nil"/>
              <w:bottom w:val="single" w:color="000000" w:sz="4" w:space="0"/>
              <w:right w:val="single" w:color="000000" w:sz="4" w:space="0"/>
            </w:tcBorders>
            <w:noWrap w:val="0"/>
            <w:vAlign w:val="center"/>
          </w:tcPr>
          <w:p w14:paraId="324F21D3">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489" w:type="dxa"/>
            <w:tcBorders>
              <w:top w:val="nil"/>
              <w:left w:val="nil"/>
              <w:bottom w:val="single" w:color="000000" w:sz="4" w:space="0"/>
              <w:right w:val="single" w:color="000000" w:sz="4" w:space="0"/>
            </w:tcBorders>
            <w:noWrap w:val="0"/>
            <w:vAlign w:val="center"/>
          </w:tcPr>
          <w:p w14:paraId="37F9FC8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33B1717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3E17F5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A19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161DD5F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4EF70A4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70E602F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3D758FA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62C7D6F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64F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5B22AEC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3268256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28DC08F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6D0F391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2CB3A5F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118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43C5289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6DF0A4B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64AC353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252DF7C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0C7B23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56B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370B1DE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182CDA6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1C08D6F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58BA3A5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3D4A736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B81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127772E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49E213D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19E4818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481FD40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0A3B21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F7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8" w:space="0"/>
              <w:right w:val="single" w:color="000000" w:sz="4" w:space="0"/>
            </w:tcBorders>
            <w:noWrap w:val="0"/>
            <w:vAlign w:val="center"/>
          </w:tcPr>
          <w:p w14:paraId="14BB436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8" w:space="0"/>
              <w:right w:val="single" w:color="000000" w:sz="4" w:space="0"/>
            </w:tcBorders>
            <w:noWrap w:val="0"/>
            <w:vAlign w:val="center"/>
          </w:tcPr>
          <w:p w14:paraId="502DF6B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8" w:space="0"/>
              <w:right w:val="single" w:color="000000" w:sz="4" w:space="0"/>
            </w:tcBorders>
            <w:noWrap w:val="0"/>
            <w:vAlign w:val="center"/>
          </w:tcPr>
          <w:p w14:paraId="4EE9AE4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8" w:space="0"/>
              <w:right w:val="single" w:color="000000" w:sz="4" w:space="0"/>
            </w:tcBorders>
            <w:noWrap w:val="0"/>
            <w:vAlign w:val="center"/>
          </w:tcPr>
          <w:p w14:paraId="0F8B43E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8" w:space="0"/>
              <w:right w:val="single" w:color="000000" w:sz="4" w:space="0"/>
            </w:tcBorders>
            <w:noWrap w:val="0"/>
            <w:vAlign w:val="center"/>
          </w:tcPr>
          <w:p w14:paraId="5C306BD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38B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460" w:type="dxa"/>
            <w:gridSpan w:val="7"/>
            <w:tcBorders>
              <w:top w:val="single" w:color="000000" w:sz="8" w:space="0"/>
              <w:left w:val="nil"/>
              <w:bottom w:val="nil"/>
              <w:right w:val="nil"/>
            </w:tcBorders>
            <w:noWrap w:val="0"/>
            <w:vAlign w:val="bottom"/>
          </w:tcPr>
          <w:p w14:paraId="7C18AF84">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14:paraId="120860AE">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B2BF893">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eastAsia" w:ascii="黑体" w:hAnsi="黑体" w:eastAsia="黑体" w:cs="黑体"/>
          <w:b w:val="0"/>
          <w:kern w:val="0"/>
          <w:sz w:val="36"/>
          <w:szCs w:val="36"/>
          <w:lang w:eastAsia="zh-CN"/>
        </w:rPr>
        <w:t>202</w:t>
      </w:r>
      <w:r>
        <w:rPr>
          <w:rFonts w:hint="eastAsia" w:ascii="黑体" w:hAnsi="黑体" w:eastAsia="黑体" w:cs="黑体"/>
          <w:b w:val="0"/>
          <w:kern w:val="0"/>
          <w:sz w:val="36"/>
          <w:szCs w:val="36"/>
          <w:lang w:val="en-US" w:eastAsia="zh-CN"/>
        </w:rPr>
        <w:t>4</w:t>
      </w:r>
      <w:r>
        <w:rPr>
          <w:rFonts w:hint="eastAsia" w:ascii="黑体" w:hAnsi="黑体" w:eastAsia="黑体" w:cs="黑体"/>
          <w:b w:val="0"/>
          <w:kern w:val="0"/>
          <w:sz w:val="36"/>
          <w:szCs w:val="36"/>
          <w:lang w:eastAsia="zh-CN"/>
        </w:rPr>
        <w:t>年</w:t>
      </w:r>
      <w:r>
        <w:rPr>
          <w:rFonts w:hint="eastAsia" w:ascii="黑体" w:hAnsi="黑体" w:eastAsia="黑体" w:cs="黑体"/>
          <w:b w:val="0"/>
          <w:kern w:val="0"/>
          <w:sz w:val="36"/>
          <w:szCs w:val="36"/>
        </w:rPr>
        <w:t>度部门决算情况说明</w:t>
      </w:r>
    </w:p>
    <w:p w14:paraId="253695A0">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14:paraId="2B6B6C39">
      <w:pPr>
        <w:spacing w:line="540" w:lineRule="exact"/>
        <w:ind w:firstLine="537" w:firstLineChars="168"/>
        <w:outlineLvl w:val="1"/>
        <w:rPr>
          <w:rFonts w:hint="default" w:ascii="仿宋_GB2312" w:hAnsi="宋体" w:eastAsia="仿宋_GB2312"/>
          <w:kern w:val="0"/>
          <w:sz w:val="32"/>
          <w:szCs w:val="32"/>
          <w:highlight w:val="yellow"/>
          <w:lang w:val="en-US"/>
        </w:rPr>
      </w:pPr>
      <w:r>
        <w:rPr>
          <w:rFonts w:hint="eastAsia" w:ascii="仿宋_GB2312" w:hAnsi="宋体" w:eastAsia="仿宋_GB2312"/>
          <w:kern w:val="0"/>
          <w:sz w:val="32"/>
          <w:szCs w:val="32"/>
          <w:lang w:eastAsia="zh-CN"/>
        </w:rPr>
        <w:t>20</w:t>
      </w:r>
      <w:r>
        <w:rPr>
          <w:rFonts w:hint="eastAsia" w:ascii="仿宋_GB2312" w:hAnsi="宋体" w:eastAsia="仿宋_GB2312"/>
          <w:kern w:val="0"/>
          <w:sz w:val="32"/>
          <w:szCs w:val="32"/>
          <w:highlight w:val="none"/>
          <w:lang w:eastAsia="zh-CN"/>
        </w:rPr>
        <w:t>2</w:t>
      </w:r>
      <w:r>
        <w:rPr>
          <w:rFonts w:hint="eastAsia" w:ascii="仿宋_GB2312" w:hAnsi="宋体" w:eastAsia="仿宋_GB2312"/>
          <w:kern w:val="0"/>
          <w:sz w:val="32"/>
          <w:szCs w:val="32"/>
          <w:highlight w:val="none"/>
          <w:lang w:val="en-US" w:eastAsia="zh-CN"/>
        </w:rPr>
        <w:t>4</w:t>
      </w:r>
      <w:r>
        <w:rPr>
          <w:rFonts w:hint="eastAsia" w:ascii="仿宋_GB2312" w:hAnsi="宋体" w:eastAsia="仿宋_GB2312"/>
          <w:kern w:val="0"/>
          <w:sz w:val="32"/>
          <w:szCs w:val="32"/>
          <w:highlight w:val="none"/>
          <w:lang w:eastAsia="zh-CN"/>
        </w:rPr>
        <w:t>年</w:t>
      </w:r>
      <w:r>
        <w:rPr>
          <w:rFonts w:ascii="仿宋_GB2312" w:hAnsi="宋体" w:eastAsia="仿宋_GB2312"/>
          <w:kern w:val="0"/>
          <w:sz w:val="32"/>
          <w:szCs w:val="32"/>
          <w:highlight w:val="none"/>
        </w:rPr>
        <w:t>度收入总计</w:t>
      </w:r>
      <w:r>
        <w:rPr>
          <w:rFonts w:hint="eastAsia" w:ascii="仿宋_GB2312" w:hAnsi="宋体" w:eastAsia="仿宋_GB2312"/>
          <w:kern w:val="0"/>
          <w:sz w:val="32"/>
          <w:szCs w:val="32"/>
          <w:highlight w:val="none"/>
          <w:lang w:val="en-US" w:eastAsia="zh-CN"/>
        </w:rPr>
        <w:t>16253369.70元，</w:t>
      </w:r>
      <w:r>
        <w:rPr>
          <w:rFonts w:ascii="仿宋_GB2312" w:hAnsi="宋体" w:eastAsia="仿宋_GB2312"/>
          <w:kern w:val="0"/>
          <w:sz w:val="32"/>
          <w:szCs w:val="32"/>
          <w:highlight w:val="none"/>
        </w:rPr>
        <w:t>支出总计</w:t>
      </w:r>
      <w:r>
        <w:rPr>
          <w:rFonts w:hint="eastAsia" w:ascii="仿宋_GB2312" w:hAnsi="宋体" w:eastAsia="仿宋_GB2312"/>
          <w:kern w:val="0"/>
          <w:sz w:val="32"/>
          <w:szCs w:val="32"/>
          <w:highlight w:val="none"/>
          <w:lang w:val="en-US" w:eastAsia="zh-CN"/>
        </w:rPr>
        <w:t>17376640.88</w:t>
      </w:r>
      <w:r>
        <w:rPr>
          <w:rFonts w:ascii="仿宋_GB2312" w:hAnsi="宋体" w:eastAsia="仿宋_GB2312"/>
          <w:kern w:val="0"/>
          <w:sz w:val="32"/>
          <w:szCs w:val="32"/>
          <w:highlight w:val="none"/>
        </w:rPr>
        <w:t>元。与</w:t>
      </w: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3</w:t>
      </w:r>
      <w:r>
        <w:rPr>
          <w:rFonts w:hint="eastAsia" w:ascii="仿宋_GB2312" w:hAnsi="宋体" w:eastAsia="仿宋_GB2312"/>
          <w:kern w:val="0"/>
          <w:sz w:val="32"/>
          <w:szCs w:val="32"/>
          <w:highlight w:val="none"/>
          <w:lang w:eastAsia="zh-CN"/>
        </w:rPr>
        <w:t>年度</w:t>
      </w:r>
      <w:r>
        <w:rPr>
          <w:rFonts w:ascii="仿宋_GB2312" w:hAnsi="宋体" w:eastAsia="仿宋_GB2312"/>
          <w:kern w:val="0"/>
          <w:sz w:val="32"/>
          <w:szCs w:val="32"/>
          <w:highlight w:val="none"/>
        </w:rPr>
        <w:t>相比，收</w:t>
      </w:r>
      <w:r>
        <w:rPr>
          <w:rFonts w:hint="eastAsia" w:ascii="仿宋_GB2312" w:hAnsi="宋体" w:eastAsia="仿宋_GB2312"/>
          <w:kern w:val="0"/>
          <w:sz w:val="32"/>
          <w:szCs w:val="32"/>
          <w:highlight w:val="none"/>
          <w:lang w:eastAsia="zh-CN"/>
        </w:rPr>
        <w:t>入</w:t>
      </w:r>
      <w:r>
        <w:rPr>
          <w:rFonts w:ascii="仿宋_GB2312" w:hAnsi="宋体" w:eastAsia="仿宋_GB2312"/>
          <w:kern w:val="0"/>
          <w:sz w:val="32"/>
          <w:szCs w:val="32"/>
          <w:highlight w:val="none"/>
        </w:rPr>
        <w:t>总计增加</w:t>
      </w:r>
      <w:r>
        <w:rPr>
          <w:rFonts w:hint="eastAsia" w:ascii="仿宋_GB2312" w:hAnsi="宋体" w:eastAsia="仿宋_GB2312"/>
          <w:kern w:val="0"/>
          <w:sz w:val="32"/>
          <w:szCs w:val="32"/>
          <w:highlight w:val="none"/>
          <w:lang w:val="en-US" w:eastAsia="zh-CN"/>
        </w:rPr>
        <w:t>190246.03</w:t>
      </w:r>
      <w:r>
        <w:rPr>
          <w:rFonts w:ascii="仿宋_GB2312" w:hAnsi="宋体" w:eastAsia="仿宋_GB2312"/>
          <w:kern w:val="0"/>
          <w:sz w:val="32"/>
          <w:szCs w:val="32"/>
          <w:highlight w:val="none"/>
        </w:rPr>
        <w:t>元，增长</w:t>
      </w:r>
      <w:r>
        <w:rPr>
          <w:rFonts w:hint="eastAsia" w:ascii="仿宋_GB2312" w:hAnsi="宋体" w:eastAsia="仿宋_GB2312"/>
          <w:kern w:val="0"/>
          <w:sz w:val="32"/>
          <w:szCs w:val="32"/>
          <w:highlight w:val="none"/>
          <w:lang w:val="en-US" w:eastAsia="zh-CN"/>
        </w:rPr>
        <w:t>1.18</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，主要原因是</w:t>
      </w:r>
      <w:r>
        <w:rPr>
          <w:rFonts w:hint="eastAsia" w:ascii="仿宋_GB2312" w:hAnsi="宋体" w:eastAsia="仿宋_GB2312"/>
          <w:kern w:val="0"/>
          <w:sz w:val="32"/>
          <w:szCs w:val="32"/>
          <w:highlight w:val="none"/>
          <w:lang w:val="en-US" w:eastAsia="zh-CN"/>
        </w:rPr>
        <w:t>2024年度较2023年度教职工工资薪级增加及幼儿公用经费增加；</w:t>
      </w:r>
      <w:r>
        <w:rPr>
          <w:rFonts w:hint="eastAsia" w:ascii="仿宋_GB2312" w:hAnsi="宋体" w:eastAsia="仿宋_GB2312"/>
          <w:kern w:val="0"/>
          <w:sz w:val="32"/>
          <w:szCs w:val="32"/>
          <w:highlight w:val="none"/>
          <w:lang w:eastAsia="zh-CN"/>
        </w:rPr>
        <w:t>支出</w:t>
      </w:r>
      <w:r>
        <w:rPr>
          <w:rFonts w:ascii="仿宋_GB2312" w:hAnsi="宋体" w:eastAsia="仿宋_GB2312"/>
          <w:kern w:val="0"/>
          <w:sz w:val="32"/>
          <w:szCs w:val="32"/>
          <w:highlight w:val="none"/>
        </w:rPr>
        <w:t>总计增加</w:t>
      </w:r>
      <w:r>
        <w:rPr>
          <w:rFonts w:hint="eastAsia" w:ascii="仿宋_GB2312" w:hAnsi="宋体" w:eastAsia="仿宋_GB2312"/>
          <w:kern w:val="0"/>
          <w:sz w:val="32"/>
          <w:szCs w:val="32"/>
          <w:highlight w:val="none"/>
          <w:lang w:val="en-US" w:eastAsia="zh-CN"/>
        </w:rPr>
        <w:t>2385460.20</w:t>
      </w:r>
      <w:r>
        <w:rPr>
          <w:rFonts w:ascii="仿宋_GB2312" w:hAnsi="宋体" w:eastAsia="仿宋_GB2312"/>
          <w:kern w:val="0"/>
          <w:sz w:val="32"/>
          <w:szCs w:val="32"/>
          <w:highlight w:val="none"/>
        </w:rPr>
        <w:t>元，增长</w:t>
      </w:r>
      <w:r>
        <w:rPr>
          <w:rFonts w:hint="eastAsia" w:ascii="仿宋_GB2312" w:hAnsi="宋体" w:eastAsia="仿宋_GB2312"/>
          <w:kern w:val="0"/>
          <w:sz w:val="32"/>
          <w:szCs w:val="32"/>
          <w:highlight w:val="none"/>
          <w:lang w:val="en-US" w:eastAsia="zh-CN"/>
        </w:rPr>
        <w:t>15.91</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，主要原因是</w:t>
      </w:r>
      <w:r>
        <w:rPr>
          <w:rFonts w:hint="eastAsia" w:ascii="仿宋_GB2312" w:hAnsi="宋体" w:eastAsia="仿宋_GB2312"/>
          <w:kern w:val="0"/>
          <w:sz w:val="32"/>
          <w:szCs w:val="32"/>
          <w:highlight w:val="none"/>
          <w:lang w:val="en-US" w:eastAsia="zh-CN"/>
        </w:rPr>
        <w:t>2024年度相较于2023年度幼儿人数增加及增加幼儿拓展类军事训练项目。</w:t>
      </w:r>
    </w:p>
    <w:p w14:paraId="432A1A43">
      <w:pPr>
        <w:spacing w:line="540" w:lineRule="exact"/>
        <w:outlineLvl w:val="1"/>
        <w:rPr>
          <w:rFonts w:hint="eastAsia" w:ascii="黑体" w:hAnsi="宋体" w:eastAsia="黑体"/>
          <w:b w:val="0"/>
          <w:kern w:val="0"/>
          <w:sz w:val="32"/>
          <w:szCs w:val="32"/>
          <w:highlight w:val="none"/>
        </w:rPr>
      </w:pPr>
      <w:r>
        <w:rPr>
          <w:rFonts w:hint="eastAsia" w:ascii="黑体" w:hAnsi="宋体" w:eastAsia="黑体"/>
          <w:kern w:val="0"/>
          <w:sz w:val="32"/>
          <w:szCs w:val="32"/>
          <w:highlight w:val="none"/>
        </w:rPr>
        <w:t xml:space="preserve">   </w:t>
      </w:r>
      <w:r>
        <w:rPr>
          <w:rFonts w:hint="eastAsia" w:ascii="楷体_GB2312" w:hAnsi="楷体_GB2312" w:eastAsia="楷体_GB2312" w:cs="楷体_GB2312"/>
          <w:b/>
          <w:bCs/>
          <w:kern w:val="0"/>
          <w:sz w:val="32"/>
          <w:szCs w:val="32"/>
          <w:highlight w:val="none"/>
        </w:rPr>
        <w:t xml:space="preserve"> 二、收入决算情况说明</w:t>
      </w:r>
    </w:p>
    <w:p w14:paraId="25750414">
      <w:pPr>
        <w:pStyle w:val="7"/>
        <w:spacing w:line="540" w:lineRule="exact"/>
        <w:ind w:firstLine="745" w:firstLineChars="233"/>
        <w:rPr>
          <w:rFonts w:hint="eastAsia" w:ascii="仿宋_GB2312" w:hAnsi="宋体" w:eastAsia="仿宋_GB2312" w:cs="Times New Roman"/>
          <w:color w:val="auto"/>
          <w:sz w:val="32"/>
          <w:szCs w:val="32"/>
          <w:highlight w:val="none"/>
        </w:rPr>
      </w:pP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4</w:t>
      </w:r>
      <w:r>
        <w:rPr>
          <w:rFonts w:hint="eastAsia" w:ascii="仿宋_GB2312" w:hAnsi="宋体" w:eastAsia="仿宋_GB2312"/>
          <w:kern w:val="0"/>
          <w:sz w:val="32"/>
          <w:szCs w:val="32"/>
          <w:highlight w:val="none"/>
          <w:lang w:eastAsia="zh-CN"/>
        </w:rPr>
        <w:t>年</w:t>
      </w:r>
      <w:r>
        <w:rPr>
          <w:rFonts w:ascii="仿宋_GB2312" w:hAnsi="宋体" w:eastAsia="仿宋_GB2312"/>
          <w:kern w:val="0"/>
          <w:sz w:val="32"/>
          <w:szCs w:val="32"/>
          <w:highlight w:val="none"/>
        </w:rPr>
        <w:t>度</w:t>
      </w:r>
      <w:r>
        <w:rPr>
          <w:rFonts w:ascii="仿宋_GB2312" w:hAnsi="宋体" w:eastAsia="仿宋_GB2312" w:cs="Times New Roman"/>
          <w:color w:val="auto"/>
          <w:sz w:val="32"/>
          <w:szCs w:val="32"/>
          <w:highlight w:val="none"/>
        </w:rPr>
        <w:t>收入合计</w:t>
      </w:r>
      <w:r>
        <w:rPr>
          <w:rFonts w:hint="eastAsia" w:ascii="仿宋_GB2312" w:hAnsi="宋体" w:eastAsia="仿宋_GB2312" w:cs="Times New Roman"/>
          <w:color w:val="auto"/>
          <w:sz w:val="32"/>
          <w:szCs w:val="32"/>
          <w:highlight w:val="none"/>
          <w:lang w:val="en-US" w:eastAsia="zh-CN"/>
        </w:rPr>
        <w:t>16253369.70</w:t>
      </w:r>
      <w:r>
        <w:rPr>
          <w:rFonts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rPr>
        <w:t>其中：财政拨款收入</w:t>
      </w:r>
      <w:r>
        <w:rPr>
          <w:rFonts w:hint="eastAsia" w:ascii="仿宋_GB2312" w:hAnsi="宋体" w:eastAsia="仿宋_GB2312" w:cs="Times New Roman"/>
          <w:color w:val="auto"/>
          <w:sz w:val="32"/>
          <w:szCs w:val="32"/>
          <w:highlight w:val="none"/>
          <w:lang w:val="en-US" w:eastAsia="zh-CN"/>
        </w:rPr>
        <w:t>15135619.70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93.12</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；政府性基金预算财政拨款</w:t>
      </w:r>
      <w:r>
        <w:rPr>
          <w:rFonts w:hint="eastAsia" w:ascii="仿宋_GB2312" w:hAnsi="宋体" w:eastAsia="仿宋_GB2312" w:cs="Times New Roman"/>
          <w:color w:val="auto"/>
          <w:sz w:val="32"/>
          <w:szCs w:val="32"/>
          <w:highlight w:val="none"/>
          <w:lang w:eastAsia="zh-CN"/>
        </w:rPr>
        <w:t>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eastAsia="zh-CN"/>
        </w:rPr>
        <w:t>元，占</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eastAsia="zh-CN"/>
        </w:rPr>
        <w:t>%；国有资本经营预算财政拨款收入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eastAsia="zh-CN"/>
        </w:rPr>
        <w:t>元，占</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eastAsia="zh-CN"/>
        </w:rPr>
        <w:t>%；上级补助</w:t>
      </w:r>
      <w:r>
        <w:rPr>
          <w:rFonts w:hint="eastAsia" w:ascii="仿宋_GB2312" w:hAnsi="宋体" w:eastAsia="仿宋_GB2312" w:cs="Times New Roman"/>
          <w:color w:val="auto"/>
          <w:sz w:val="32"/>
          <w:szCs w:val="32"/>
          <w:highlight w:val="none"/>
        </w:rPr>
        <w:t>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；事业收入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；经营收入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附属单位上缴</w:t>
      </w:r>
      <w:r>
        <w:rPr>
          <w:rFonts w:hint="eastAsia" w:ascii="仿宋_GB2312" w:hAnsi="宋体" w:eastAsia="仿宋_GB2312" w:cs="Times New Roman"/>
          <w:color w:val="auto"/>
          <w:sz w:val="32"/>
          <w:szCs w:val="32"/>
          <w:highlight w:val="none"/>
        </w:rPr>
        <w:t>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；其他收入</w:t>
      </w:r>
      <w:r>
        <w:rPr>
          <w:rFonts w:hint="eastAsia" w:ascii="仿宋_GB2312" w:hAnsi="宋体" w:eastAsia="仿宋_GB2312" w:cs="Times New Roman"/>
          <w:color w:val="auto"/>
          <w:sz w:val="32"/>
          <w:szCs w:val="32"/>
          <w:highlight w:val="none"/>
          <w:lang w:val="en-US" w:eastAsia="zh-CN"/>
        </w:rPr>
        <w:t>1117750.00</w:t>
      </w:r>
      <w:r>
        <w:rPr>
          <w:rFonts w:hint="eastAsia" w:ascii="仿宋_GB2312" w:hAnsi="宋体" w:eastAsia="仿宋_GB2312" w:cs="Times New Roman"/>
          <w:color w:val="auto"/>
          <w:sz w:val="32"/>
          <w:szCs w:val="32"/>
          <w:highlight w:val="none"/>
        </w:rPr>
        <w:t>元，占</w:t>
      </w:r>
      <w:r>
        <w:rPr>
          <w:rFonts w:hint="eastAsia" w:ascii="仿宋_GB2312" w:hAnsi="宋体" w:eastAsia="仿宋_GB2312" w:cs="Times New Roman"/>
          <w:color w:val="auto"/>
          <w:sz w:val="32"/>
          <w:szCs w:val="32"/>
          <w:highlight w:val="none"/>
          <w:lang w:val="en-US" w:eastAsia="zh-CN"/>
        </w:rPr>
        <w:t>6.88</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74FE5565">
      <w:pPr>
        <w:pStyle w:val="7"/>
        <w:spacing w:line="540" w:lineRule="exact"/>
        <w:ind w:firstLine="630" w:firstLineChars="196"/>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三、支出决算情况说明</w:t>
      </w:r>
    </w:p>
    <w:p w14:paraId="15EF75B9">
      <w:pPr>
        <w:spacing w:line="540" w:lineRule="exact"/>
        <w:ind w:firstLine="614" w:firstLineChars="192"/>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4</w:t>
      </w:r>
      <w:r>
        <w:rPr>
          <w:rFonts w:hint="eastAsia" w:ascii="仿宋_GB2312" w:hAnsi="宋体" w:eastAsia="仿宋_GB2312"/>
          <w:kern w:val="0"/>
          <w:sz w:val="32"/>
          <w:szCs w:val="32"/>
          <w:highlight w:val="none"/>
          <w:lang w:eastAsia="zh-CN"/>
        </w:rPr>
        <w:t>年</w:t>
      </w:r>
      <w:r>
        <w:rPr>
          <w:rFonts w:ascii="仿宋_GB2312" w:hAnsi="宋体" w:eastAsia="仿宋_GB2312"/>
          <w:kern w:val="0"/>
          <w:sz w:val="32"/>
          <w:szCs w:val="32"/>
          <w:highlight w:val="none"/>
        </w:rPr>
        <w:t>度支出合计</w:t>
      </w:r>
      <w:r>
        <w:rPr>
          <w:rFonts w:hint="eastAsia" w:ascii="仿宋_GB2312" w:hAnsi="宋体" w:eastAsia="仿宋_GB2312"/>
          <w:kern w:val="0"/>
          <w:sz w:val="32"/>
          <w:szCs w:val="32"/>
          <w:highlight w:val="none"/>
          <w:lang w:val="en-US" w:eastAsia="zh-CN"/>
        </w:rPr>
        <w:t>17376640.88</w:t>
      </w:r>
      <w:r>
        <w:rPr>
          <w:rFonts w:ascii="仿宋_GB2312" w:hAnsi="宋体" w:eastAsia="仿宋_GB2312"/>
          <w:kern w:val="0"/>
          <w:sz w:val="32"/>
          <w:szCs w:val="32"/>
          <w:highlight w:val="none"/>
        </w:rPr>
        <w:t>元，其中：基本支出</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%；项目支出</w:t>
      </w:r>
      <w:r>
        <w:rPr>
          <w:rFonts w:hint="eastAsia" w:ascii="仿宋_GB2312" w:hAnsi="宋体" w:eastAsia="仿宋_GB2312"/>
          <w:kern w:val="0"/>
          <w:sz w:val="32"/>
          <w:szCs w:val="32"/>
          <w:highlight w:val="none"/>
          <w:lang w:val="en-US" w:eastAsia="zh-CN"/>
        </w:rPr>
        <w:t>17376640.88</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100</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上缴上级</w:t>
      </w:r>
      <w:r>
        <w:rPr>
          <w:rFonts w:ascii="仿宋_GB2312" w:hAnsi="宋体" w:eastAsia="仿宋_GB2312"/>
          <w:kern w:val="0"/>
          <w:sz w:val="32"/>
          <w:szCs w:val="32"/>
          <w:highlight w:val="none"/>
        </w:rPr>
        <w:t>支出</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%；经营支出</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，对附属单位补助</w:t>
      </w:r>
      <w:r>
        <w:rPr>
          <w:rFonts w:ascii="仿宋_GB2312" w:hAnsi="宋体" w:eastAsia="仿宋_GB2312"/>
          <w:kern w:val="0"/>
          <w:sz w:val="32"/>
          <w:szCs w:val="32"/>
          <w:highlight w:val="none"/>
        </w:rPr>
        <w:t>支出</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0</w:t>
      </w:r>
      <w:r>
        <w:rPr>
          <w:rFonts w:ascii="仿宋_GB2312" w:hAnsi="宋体" w:eastAsia="仿宋_GB2312"/>
          <w:kern w:val="0"/>
          <w:sz w:val="32"/>
          <w:szCs w:val="32"/>
          <w:highlight w:val="none"/>
        </w:rPr>
        <w:t>%。</w:t>
      </w:r>
    </w:p>
    <w:p w14:paraId="66C0C059">
      <w:pPr>
        <w:spacing w:line="540" w:lineRule="exact"/>
        <w:ind w:firstLine="0" w:firstLineChars="0"/>
        <w:outlineLvl w:val="1"/>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rPr>
        <w:t>四、财政拨款收入支出决算总体情况说明</w:t>
      </w:r>
    </w:p>
    <w:p w14:paraId="70EE0FF7">
      <w:pPr>
        <w:spacing w:line="540" w:lineRule="exact"/>
        <w:ind w:firstLine="537" w:firstLineChars="168"/>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w:t>
      </w: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4</w:t>
      </w:r>
      <w:r>
        <w:rPr>
          <w:rFonts w:hint="eastAsia" w:ascii="仿宋_GB2312" w:hAnsi="宋体" w:eastAsia="仿宋_GB2312"/>
          <w:kern w:val="0"/>
          <w:sz w:val="32"/>
          <w:szCs w:val="32"/>
          <w:highlight w:val="none"/>
          <w:lang w:eastAsia="zh-CN"/>
        </w:rPr>
        <w:t>年</w:t>
      </w:r>
      <w:r>
        <w:rPr>
          <w:rFonts w:hint="eastAsia" w:ascii="仿宋_GB2312" w:hAnsi="宋体" w:eastAsia="仿宋_GB2312"/>
          <w:kern w:val="0"/>
          <w:sz w:val="32"/>
          <w:szCs w:val="32"/>
          <w:highlight w:val="none"/>
        </w:rPr>
        <w:t>度财政拨款</w:t>
      </w:r>
      <w:r>
        <w:rPr>
          <w:rFonts w:ascii="仿宋_GB2312" w:hAnsi="宋体" w:eastAsia="仿宋_GB2312"/>
          <w:kern w:val="0"/>
          <w:sz w:val="32"/>
          <w:szCs w:val="32"/>
          <w:highlight w:val="none"/>
        </w:rPr>
        <w:t>收入总计</w:t>
      </w:r>
      <w:r>
        <w:rPr>
          <w:rFonts w:hint="eastAsia" w:ascii="仿宋_GB2312" w:hAnsi="宋体" w:eastAsia="仿宋_GB2312"/>
          <w:kern w:val="0"/>
          <w:sz w:val="32"/>
          <w:szCs w:val="32"/>
          <w:highlight w:val="none"/>
          <w:lang w:val="en-US" w:eastAsia="zh-CN"/>
        </w:rPr>
        <w:t>15135619.70</w:t>
      </w:r>
      <w:r>
        <w:rPr>
          <w:rFonts w:ascii="仿宋_GB2312" w:hAnsi="宋体" w:eastAsia="仿宋_GB2312"/>
          <w:kern w:val="0"/>
          <w:sz w:val="32"/>
          <w:szCs w:val="32"/>
          <w:highlight w:val="none"/>
        </w:rPr>
        <w:t>元，支出总计</w:t>
      </w:r>
      <w:r>
        <w:rPr>
          <w:rFonts w:hint="eastAsia" w:ascii="仿宋_GB2312" w:hAnsi="宋体" w:eastAsia="仿宋_GB2312"/>
          <w:kern w:val="0"/>
          <w:sz w:val="32"/>
          <w:szCs w:val="32"/>
          <w:highlight w:val="none"/>
          <w:lang w:val="en-US" w:eastAsia="zh-CN"/>
        </w:rPr>
        <w:t>15135619.70</w:t>
      </w:r>
      <w:r>
        <w:rPr>
          <w:rFonts w:ascii="仿宋_GB2312" w:hAnsi="宋体" w:eastAsia="仿宋_GB2312"/>
          <w:kern w:val="0"/>
          <w:sz w:val="32"/>
          <w:szCs w:val="32"/>
          <w:highlight w:val="none"/>
        </w:rPr>
        <w:t>元。</w:t>
      </w:r>
      <w:r>
        <w:rPr>
          <w:rFonts w:hint="eastAsia" w:ascii="仿宋_GB2312" w:hAnsi="宋体" w:eastAsia="仿宋_GB2312"/>
          <w:kern w:val="0"/>
          <w:sz w:val="32"/>
          <w:szCs w:val="32"/>
          <w:highlight w:val="none"/>
        </w:rPr>
        <w:t>与</w:t>
      </w: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3</w:t>
      </w:r>
      <w:r>
        <w:rPr>
          <w:rFonts w:hint="eastAsia" w:ascii="仿宋_GB2312" w:hAnsi="宋体" w:eastAsia="仿宋_GB2312"/>
          <w:kern w:val="0"/>
          <w:sz w:val="32"/>
          <w:szCs w:val="32"/>
          <w:highlight w:val="none"/>
          <w:lang w:eastAsia="zh-CN"/>
        </w:rPr>
        <w:t>年度</w:t>
      </w:r>
      <w:r>
        <w:rPr>
          <w:rFonts w:hint="eastAsia" w:ascii="仿宋_GB2312" w:hAnsi="宋体" w:eastAsia="仿宋_GB2312"/>
          <w:kern w:val="0"/>
          <w:sz w:val="32"/>
          <w:szCs w:val="32"/>
          <w:highlight w:val="none"/>
        </w:rPr>
        <w:t>相比，财政拨款收</w:t>
      </w:r>
      <w:r>
        <w:rPr>
          <w:rFonts w:hint="eastAsia" w:ascii="仿宋_GB2312" w:hAnsi="宋体" w:eastAsia="仿宋_GB2312"/>
          <w:kern w:val="0"/>
          <w:sz w:val="32"/>
          <w:szCs w:val="32"/>
          <w:highlight w:val="none"/>
          <w:lang w:eastAsia="zh-CN"/>
        </w:rPr>
        <w:t>入</w:t>
      </w:r>
      <w:r>
        <w:rPr>
          <w:rFonts w:hint="eastAsia" w:ascii="仿宋_GB2312" w:hAnsi="宋体" w:eastAsia="仿宋_GB2312"/>
          <w:kern w:val="0"/>
          <w:sz w:val="32"/>
          <w:szCs w:val="32"/>
          <w:highlight w:val="none"/>
        </w:rPr>
        <w:t>总计</w:t>
      </w:r>
      <w:r>
        <w:rPr>
          <w:rFonts w:ascii="仿宋_GB2312" w:hAnsi="宋体" w:eastAsia="仿宋_GB2312"/>
          <w:kern w:val="0"/>
          <w:sz w:val="32"/>
          <w:szCs w:val="32"/>
          <w:highlight w:val="none"/>
        </w:rPr>
        <w:t>增加</w:t>
      </w:r>
      <w:r>
        <w:rPr>
          <w:rFonts w:hint="eastAsia" w:ascii="仿宋_GB2312" w:hAnsi="宋体" w:eastAsia="仿宋_GB2312"/>
          <w:kern w:val="0"/>
          <w:sz w:val="32"/>
          <w:szCs w:val="32"/>
          <w:highlight w:val="none"/>
          <w:lang w:val="en-US" w:eastAsia="zh-CN"/>
        </w:rPr>
        <w:t>223416.02</w:t>
      </w:r>
      <w:r>
        <w:rPr>
          <w:rFonts w:hint="eastAsia" w:ascii="仿宋_GB2312" w:hAnsi="宋体" w:eastAsia="仿宋_GB2312"/>
          <w:kern w:val="0"/>
          <w:sz w:val="32"/>
          <w:szCs w:val="32"/>
          <w:highlight w:val="none"/>
        </w:rPr>
        <w:t>元，</w:t>
      </w:r>
      <w:r>
        <w:rPr>
          <w:rFonts w:ascii="仿宋_GB2312" w:hAnsi="宋体" w:eastAsia="仿宋_GB2312"/>
          <w:kern w:val="0"/>
          <w:sz w:val="32"/>
          <w:szCs w:val="32"/>
          <w:highlight w:val="none"/>
        </w:rPr>
        <w:t>增长</w:t>
      </w:r>
      <w:r>
        <w:rPr>
          <w:rFonts w:hint="eastAsia" w:ascii="仿宋_GB2312" w:hAnsi="宋体" w:eastAsia="仿宋_GB2312"/>
          <w:kern w:val="0"/>
          <w:sz w:val="32"/>
          <w:szCs w:val="32"/>
          <w:highlight w:val="none"/>
          <w:lang w:val="en-US" w:eastAsia="zh-CN"/>
        </w:rPr>
        <w:t>1.5</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，主要原因是</w:t>
      </w:r>
      <w:r>
        <w:rPr>
          <w:rFonts w:hint="eastAsia" w:ascii="仿宋_GB2312" w:hAnsi="宋体" w:eastAsia="仿宋_GB2312"/>
          <w:kern w:val="0"/>
          <w:sz w:val="32"/>
          <w:szCs w:val="32"/>
          <w:highlight w:val="none"/>
          <w:lang w:val="en-US" w:eastAsia="zh-CN"/>
        </w:rPr>
        <w:t>2024年度较2023年度教职工工资薪级增加及幼儿公用经费增加。</w:t>
      </w:r>
    </w:p>
    <w:p w14:paraId="0F0EB4E5">
      <w:pPr>
        <w:spacing w:line="540" w:lineRule="exact"/>
        <w:ind w:firstLine="0" w:firstLineChars="0"/>
        <w:outlineLvl w:val="1"/>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rPr>
        <w:t>五、一般公共预算财政拨款支出决算情况说明</w:t>
      </w:r>
    </w:p>
    <w:p w14:paraId="54C2B3C5">
      <w:pPr>
        <w:spacing w:line="540" w:lineRule="exact"/>
        <w:ind w:firstLine="540" w:firstLineChars="168"/>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（一）</w:t>
      </w:r>
      <w:r>
        <w:rPr>
          <w:rFonts w:hint="eastAsia" w:ascii="仿宋_GB2312" w:hAnsi="仿宋_GB2312" w:eastAsia="仿宋_GB2312" w:cs="仿宋_GB2312"/>
          <w:b/>
          <w:bCs/>
          <w:kern w:val="0"/>
          <w:sz w:val="32"/>
          <w:szCs w:val="32"/>
          <w:highlight w:val="none"/>
        </w:rPr>
        <w:t>一般公共预算财政拨款支出</w:t>
      </w:r>
      <w:r>
        <w:rPr>
          <w:rFonts w:hint="eastAsia" w:ascii="仿宋_GB2312" w:hAnsi="仿宋_GB2312" w:eastAsia="仿宋_GB2312" w:cs="仿宋_GB2312"/>
          <w:b/>
          <w:bCs/>
          <w:kern w:val="0"/>
          <w:sz w:val="32"/>
          <w:szCs w:val="32"/>
          <w:highlight w:val="none"/>
          <w:lang w:eastAsia="zh-CN"/>
        </w:rPr>
        <w:t>决算</w:t>
      </w:r>
      <w:r>
        <w:rPr>
          <w:rFonts w:hint="eastAsia" w:ascii="仿宋_GB2312" w:hAnsi="仿宋_GB2312" w:eastAsia="仿宋_GB2312" w:cs="仿宋_GB2312"/>
          <w:b/>
          <w:kern w:val="0"/>
          <w:sz w:val="32"/>
          <w:szCs w:val="32"/>
          <w:highlight w:val="none"/>
        </w:rPr>
        <w:t>总体情况。</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w:t>
      </w:r>
      <w:r>
        <w:rPr>
          <w:rFonts w:hint="eastAsia" w:ascii="仿宋_GB2312" w:hAnsi="仿宋_GB2312" w:eastAsia="仿宋_GB2312" w:cs="仿宋_GB2312"/>
          <w:b w:val="0"/>
          <w:kern w:val="0"/>
          <w:sz w:val="32"/>
          <w:szCs w:val="32"/>
          <w:highlight w:val="none"/>
        </w:rPr>
        <w:t>一般公共预算</w:t>
      </w:r>
      <w:r>
        <w:rPr>
          <w:rFonts w:hint="eastAsia" w:ascii="仿宋_GB2312" w:hAnsi="仿宋_GB2312" w:eastAsia="仿宋_GB2312" w:cs="仿宋_GB2312"/>
          <w:kern w:val="0"/>
          <w:sz w:val="32"/>
          <w:szCs w:val="32"/>
          <w:highlight w:val="none"/>
        </w:rPr>
        <w:t>财政拨款支出</w:t>
      </w:r>
      <w:r>
        <w:rPr>
          <w:rFonts w:hint="eastAsia" w:ascii="仿宋_GB2312" w:hAnsi="仿宋_GB2312" w:eastAsia="仿宋_GB2312" w:cs="仿宋_GB2312"/>
          <w:kern w:val="0"/>
          <w:sz w:val="32"/>
          <w:szCs w:val="32"/>
          <w:highlight w:val="none"/>
          <w:lang w:val="en-US" w:eastAsia="zh-CN"/>
        </w:rPr>
        <w:t>15135619.70</w:t>
      </w:r>
      <w:r>
        <w:rPr>
          <w:rFonts w:hint="eastAsia" w:ascii="仿宋_GB2312" w:hAnsi="仿宋_GB2312" w:eastAsia="仿宋_GB2312" w:cs="仿宋_GB2312"/>
          <w:kern w:val="0"/>
          <w:sz w:val="32"/>
          <w:szCs w:val="32"/>
          <w:highlight w:val="none"/>
        </w:rPr>
        <w:t>元，占本年支出合计的</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%。与</w:t>
      </w:r>
      <w:r>
        <w:rPr>
          <w:rFonts w:hint="eastAsia" w:ascii="仿宋_GB2312" w:hAnsi="仿宋_GB2312" w:eastAsia="仿宋_GB2312" w:cs="仿宋_GB2312"/>
          <w:kern w:val="0"/>
          <w:sz w:val="32"/>
          <w:szCs w:val="32"/>
          <w:highlight w:val="none"/>
          <w:lang w:eastAsia="zh-CN"/>
        </w:rPr>
        <w:t>20</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lang w:eastAsia="zh-CN"/>
        </w:rPr>
        <w:t>年度</w:t>
      </w:r>
      <w:r>
        <w:rPr>
          <w:rFonts w:hint="eastAsia" w:ascii="仿宋_GB2312" w:hAnsi="仿宋_GB2312" w:eastAsia="仿宋_GB2312" w:cs="仿宋_GB2312"/>
          <w:kern w:val="0"/>
          <w:sz w:val="32"/>
          <w:szCs w:val="32"/>
          <w:highlight w:val="none"/>
        </w:rPr>
        <w:t>相比，</w:t>
      </w:r>
      <w:r>
        <w:rPr>
          <w:rFonts w:hint="eastAsia" w:ascii="仿宋_GB2312" w:hAnsi="仿宋_GB2312" w:eastAsia="仿宋_GB2312" w:cs="仿宋_GB2312"/>
          <w:b w:val="0"/>
          <w:kern w:val="0"/>
          <w:sz w:val="32"/>
          <w:szCs w:val="32"/>
          <w:highlight w:val="none"/>
        </w:rPr>
        <w:t>一般公共预算</w:t>
      </w:r>
      <w:r>
        <w:rPr>
          <w:rFonts w:hint="eastAsia" w:ascii="仿宋_GB2312" w:hAnsi="仿宋_GB2312" w:eastAsia="仿宋_GB2312" w:cs="仿宋_GB2312"/>
          <w:kern w:val="0"/>
          <w:sz w:val="32"/>
          <w:szCs w:val="32"/>
          <w:highlight w:val="none"/>
        </w:rPr>
        <w:t>财政拨款支出增加</w:t>
      </w:r>
      <w:r>
        <w:rPr>
          <w:rFonts w:hint="eastAsia" w:ascii="仿宋_GB2312" w:hAnsi="仿宋_GB2312" w:eastAsia="仿宋_GB2312" w:cs="仿宋_GB2312"/>
          <w:kern w:val="0"/>
          <w:sz w:val="32"/>
          <w:szCs w:val="32"/>
          <w:highlight w:val="none"/>
          <w:lang w:val="en-US" w:eastAsia="zh-CN"/>
        </w:rPr>
        <w:t>223416.02</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val="en-US" w:eastAsia="zh-CN"/>
        </w:rPr>
        <w:t>增长1.5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宋体" w:eastAsia="仿宋_GB2312"/>
          <w:kern w:val="0"/>
          <w:sz w:val="32"/>
          <w:szCs w:val="32"/>
          <w:highlight w:val="none"/>
          <w:lang w:eastAsia="zh-CN"/>
        </w:rPr>
        <w:t>主要原因是</w:t>
      </w:r>
      <w:r>
        <w:rPr>
          <w:rFonts w:hint="eastAsia" w:ascii="仿宋_GB2312" w:hAnsi="宋体" w:eastAsia="仿宋_GB2312"/>
          <w:kern w:val="0"/>
          <w:sz w:val="32"/>
          <w:szCs w:val="32"/>
          <w:highlight w:val="none"/>
          <w:lang w:val="en-US" w:eastAsia="zh-CN"/>
        </w:rPr>
        <w:t>2024年度相较于2023年度幼儿人数增加及增加幼儿拓展类军事训练项目。</w:t>
      </w:r>
    </w:p>
    <w:p w14:paraId="09612768">
      <w:pPr>
        <w:spacing w:line="540" w:lineRule="exact"/>
        <w:ind w:firstLine="655" w:firstLineChars="204"/>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w:t>
      </w:r>
      <w:r>
        <w:rPr>
          <w:rFonts w:hint="eastAsia" w:ascii="仿宋_GB2312" w:hAnsi="仿宋_GB2312" w:eastAsia="仿宋_GB2312" w:cs="仿宋_GB2312"/>
          <w:b/>
          <w:bCs/>
          <w:kern w:val="0"/>
          <w:sz w:val="32"/>
          <w:szCs w:val="32"/>
          <w:highlight w:val="none"/>
        </w:rPr>
        <w:t>一般公共预算财政拨款支出</w:t>
      </w:r>
      <w:r>
        <w:rPr>
          <w:rFonts w:hint="eastAsia" w:ascii="仿宋_GB2312" w:hAnsi="仿宋_GB2312" w:eastAsia="仿宋_GB2312" w:cs="仿宋_GB2312"/>
          <w:b/>
          <w:bCs/>
          <w:kern w:val="0"/>
          <w:sz w:val="32"/>
          <w:szCs w:val="32"/>
          <w:highlight w:val="none"/>
          <w:lang w:eastAsia="zh-CN"/>
        </w:rPr>
        <w:t>决算</w:t>
      </w:r>
      <w:r>
        <w:rPr>
          <w:rFonts w:hint="eastAsia" w:ascii="仿宋_GB2312" w:hAnsi="仿宋_GB2312" w:eastAsia="仿宋_GB2312" w:cs="仿宋_GB2312"/>
          <w:b/>
          <w:kern w:val="0"/>
          <w:sz w:val="32"/>
          <w:szCs w:val="32"/>
          <w:highlight w:val="none"/>
        </w:rPr>
        <w:t>结构情况。</w:t>
      </w:r>
      <w:r>
        <w:rPr>
          <w:rFonts w:hint="eastAsia" w:ascii="仿宋_GB2312" w:hAnsi="仿宋_GB2312" w:eastAsia="仿宋_GB2312" w:cs="仿宋_GB2312"/>
          <w:kern w:val="0"/>
          <w:sz w:val="32"/>
          <w:szCs w:val="32"/>
          <w:highlight w:val="none"/>
          <w:lang w:eastAsia="zh-CN"/>
        </w:rPr>
        <w:t>20</w:t>
      </w:r>
      <w:r>
        <w:rPr>
          <w:rFonts w:hint="eastAsia" w:ascii="仿宋_GB2312" w:hAnsi="仿宋_GB2312" w:eastAsia="仿宋_GB2312" w:cs="仿宋_GB2312"/>
          <w:kern w:val="0"/>
          <w:sz w:val="32"/>
          <w:szCs w:val="32"/>
          <w:highlight w:val="none"/>
          <w:lang w:val="en-US" w:eastAsia="zh-CN"/>
        </w:rPr>
        <w:t>24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w:t>
      </w:r>
      <w:r>
        <w:rPr>
          <w:rFonts w:hint="eastAsia" w:ascii="仿宋_GB2312" w:hAnsi="仿宋_GB2312" w:eastAsia="仿宋_GB2312" w:cs="仿宋_GB2312"/>
          <w:b w:val="0"/>
          <w:kern w:val="0"/>
          <w:sz w:val="32"/>
          <w:szCs w:val="32"/>
          <w:highlight w:val="none"/>
        </w:rPr>
        <w:t>一般公共预算</w:t>
      </w:r>
      <w:r>
        <w:rPr>
          <w:rFonts w:hint="eastAsia" w:ascii="仿宋_GB2312" w:hAnsi="仿宋_GB2312" w:eastAsia="仿宋_GB2312" w:cs="仿宋_GB2312"/>
          <w:kern w:val="0"/>
          <w:sz w:val="32"/>
          <w:szCs w:val="32"/>
          <w:highlight w:val="none"/>
        </w:rPr>
        <w:t>财政拨款支出</w:t>
      </w:r>
      <w:r>
        <w:rPr>
          <w:rFonts w:hint="eastAsia" w:ascii="仿宋_GB2312" w:hAnsi="仿宋_GB2312" w:eastAsia="仿宋_GB2312" w:cs="仿宋_GB2312"/>
          <w:kern w:val="0"/>
          <w:sz w:val="32"/>
          <w:szCs w:val="32"/>
          <w:highlight w:val="none"/>
          <w:lang w:val="en-US" w:eastAsia="zh-CN"/>
        </w:rPr>
        <w:t>15135619.70</w:t>
      </w:r>
      <w:r>
        <w:rPr>
          <w:rFonts w:hint="eastAsia" w:ascii="仿宋_GB2312" w:hAnsi="仿宋_GB2312" w:eastAsia="仿宋_GB2312" w:cs="仿宋_GB2312"/>
          <w:kern w:val="0"/>
          <w:sz w:val="32"/>
          <w:szCs w:val="32"/>
          <w:highlight w:val="none"/>
        </w:rPr>
        <w:t>元，主要用于以下方面：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按支出功能分类科目说明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如：一般公共服务（类）支出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%；教育（类）支出</w:t>
      </w:r>
      <w:r>
        <w:rPr>
          <w:rFonts w:hint="eastAsia" w:ascii="仿宋_GB2312" w:hAnsi="仿宋_GB2312" w:eastAsia="仿宋_GB2312" w:cs="仿宋_GB2312"/>
          <w:kern w:val="0"/>
          <w:sz w:val="32"/>
          <w:szCs w:val="32"/>
          <w:highlight w:val="none"/>
          <w:lang w:val="en-US" w:eastAsia="zh-CN"/>
        </w:rPr>
        <w:t>15135619.70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%；科学技术（类）支出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%；文化</w:t>
      </w:r>
      <w:r>
        <w:rPr>
          <w:rFonts w:hint="eastAsia" w:ascii="仿宋_GB2312" w:hAnsi="仿宋_GB2312" w:eastAsia="仿宋_GB2312" w:cs="仿宋_GB2312"/>
          <w:kern w:val="0"/>
          <w:sz w:val="32"/>
          <w:szCs w:val="32"/>
          <w:highlight w:val="none"/>
          <w:lang w:eastAsia="zh-CN"/>
        </w:rPr>
        <w:t>旅游</w:t>
      </w:r>
      <w:r>
        <w:rPr>
          <w:rFonts w:hint="eastAsia" w:ascii="仿宋_GB2312" w:hAnsi="仿宋_GB2312" w:eastAsia="仿宋_GB2312" w:cs="仿宋_GB2312"/>
          <w:kern w:val="0"/>
          <w:sz w:val="32"/>
          <w:szCs w:val="32"/>
          <w:highlight w:val="none"/>
        </w:rPr>
        <w:t>体育与传媒（类）支出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%；社会保障和就业（类）支出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卫生健康</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节能环保</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城乡社区</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资源勘探信息</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%；农林水（类）支出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交通运输</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自然资源海洋气象</w:t>
      </w:r>
      <w:r>
        <w:rPr>
          <w:rFonts w:hint="eastAsia" w:ascii="仿宋_GB2312" w:hAnsi="仿宋_GB2312" w:eastAsia="仿宋_GB2312" w:cs="仿宋_GB2312"/>
          <w:kern w:val="0"/>
          <w:sz w:val="32"/>
          <w:szCs w:val="32"/>
          <w:highlight w:val="none"/>
        </w:rPr>
        <w:t>（类）支出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%；住房保障（类）支出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%，等等。</w:t>
      </w:r>
    </w:p>
    <w:p w14:paraId="17450B2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w:t>
      </w:r>
      <w:r>
        <w:rPr>
          <w:rFonts w:hint="eastAsia" w:ascii="仿宋_GB2312" w:hAnsi="仿宋_GB2312" w:eastAsia="仿宋_GB2312" w:cs="仿宋_GB2312"/>
          <w:b/>
          <w:bCs/>
          <w:kern w:val="0"/>
          <w:sz w:val="32"/>
          <w:szCs w:val="32"/>
          <w:highlight w:val="none"/>
        </w:rPr>
        <w:t>一般公共预算财政拨款支出</w:t>
      </w:r>
      <w:r>
        <w:rPr>
          <w:rFonts w:hint="eastAsia" w:ascii="仿宋_GB2312" w:hAnsi="仿宋_GB2312" w:eastAsia="仿宋_GB2312" w:cs="仿宋_GB2312"/>
          <w:b/>
          <w:bCs/>
          <w:kern w:val="0"/>
          <w:sz w:val="32"/>
          <w:szCs w:val="32"/>
          <w:highlight w:val="none"/>
          <w:lang w:eastAsia="zh-CN"/>
        </w:rPr>
        <w:t>决算</w:t>
      </w:r>
      <w:r>
        <w:rPr>
          <w:rFonts w:hint="eastAsia" w:ascii="仿宋_GB2312" w:hAnsi="仿宋_GB2312" w:eastAsia="仿宋_GB2312" w:cs="仿宋_GB2312"/>
          <w:b/>
          <w:kern w:val="0"/>
          <w:sz w:val="32"/>
          <w:szCs w:val="32"/>
          <w:highlight w:val="none"/>
        </w:rPr>
        <w:t>具体</w:t>
      </w:r>
      <w:r>
        <w:rPr>
          <w:rFonts w:hint="eastAsia" w:ascii="仿宋_GB2312" w:hAnsi="仿宋_GB2312" w:eastAsia="仿宋_GB2312" w:cs="仿宋_GB2312"/>
          <w:b/>
          <w:kern w:val="0"/>
          <w:sz w:val="32"/>
          <w:szCs w:val="32"/>
          <w:highlight w:val="none"/>
          <w:lang w:val="en-US" w:eastAsia="zh-CN"/>
        </w:rPr>
        <w:t>情况</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w:t>
      </w:r>
      <w:r>
        <w:rPr>
          <w:rFonts w:hint="eastAsia" w:ascii="仿宋_GB2312" w:hAnsi="仿宋_GB2312" w:eastAsia="仿宋_GB2312" w:cs="仿宋_GB2312"/>
          <w:b w:val="0"/>
          <w:kern w:val="0"/>
          <w:sz w:val="32"/>
          <w:szCs w:val="32"/>
          <w:highlight w:val="none"/>
        </w:rPr>
        <w:t>一般公共预算</w:t>
      </w:r>
      <w:r>
        <w:rPr>
          <w:rFonts w:hint="eastAsia" w:ascii="仿宋_GB2312" w:hAnsi="仿宋_GB2312" w:eastAsia="仿宋_GB2312" w:cs="仿宋_GB2312"/>
          <w:kern w:val="0"/>
          <w:sz w:val="32"/>
          <w:szCs w:val="32"/>
          <w:highlight w:val="none"/>
        </w:rPr>
        <w:t>财政拨款支出年初预算为</w:t>
      </w:r>
      <w:r>
        <w:rPr>
          <w:rFonts w:hint="eastAsia" w:ascii="仿宋_GB2312" w:hAnsi="仿宋_GB2312" w:eastAsia="仿宋_GB2312" w:cs="仿宋_GB2312"/>
          <w:kern w:val="0"/>
          <w:sz w:val="32"/>
          <w:szCs w:val="32"/>
          <w:highlight w:val="none"/>
          <w:lang w:val="en-US" w:eastAsia="zh-CN"/>
        </w:rPr>
        <w:t>16630000</w:t>
      </w:r>
      <w:r>
        <w:rPr>
          <w:rFonts w:hint="eastAsia" w:ascii="仿宋_GB2312" w:hAnsi="仿宋_GB2312" w:eastAsia="仿宋_GB2312" w:cs="仿宋_GB2312"/>
          <w:kern w:val="0"/>
          <w:sz w:val="32"/>
          <w:szCs w:val="32"/>
          <w:highlight w:val="none"/>
        </w:rPr>
        <w:t>元，支出决算</w:t>
      </w:r>
      <w:r>
        <w:rPr>
          <w:rFonts w:hint="eastAsia" w:ascii="仿宋_GB2312" w:hAnsi="仿宋_GB2312" w:eastAsia="仿宋_GB2312" w:cs="仿宋_GB2312"/>
          <w:kern w:val="0"/>
          <w:sz w:val="32"/>
          <w:szCs w:val="32"/>
          <w:highlight w:val="none"/>
          <w:lang w:val="en-US" w:eastAsia="zh-CN"/>
        </w:rPr>
        <w:t>15135619.70</w:t>
      </w:r>
      <w:r>
        <w:rPr>
          <w:rFonts w:hint="eastAsia" w:ascii="仿宋_GB2312" w:hAnsi="仿宋_GB2312" w:eastAsia="仿宋_GB2312" w:cs="仿宋_GB2312"/>
          <w:kern w:val="0"/>
          <w:sz w:val="32"/>
          <w:szCs w:val="32"/>
          <w:highlight w:val="none"/>
        </w:rPr>
        <w:t>元，完成年初预算的</w:t>
      </w:r>
      <w:r>
        <w:rPr>
          <w:rFonts w:hint="eastAsia" w:ascii="仿宋_GB2312" w:hAnsi="仿宋_GB2312" w:eastAsia="仿宋_GB2312" w:cs="仿宋_GB2312"/>
          <w:kern w:val="0"/>
          <w:sz w:val="32"/>
          <w:szCs w:val="32"/>
          <w:highlight w:val="none"/>
          <w:lang w:val="en-US" w:eastAsia="zh-CN"/>
        </w:rPr>
        <w:t>91.01</w:t>
      </w:r>
      <w:r>
        <w:rPr>
          <w:rFonts w:hint="eastAsia" w:ascii="仿宋_GB2312" w:hAnsi="仿宋_GB2312" w:eastAsia="仿宋_GB2312" w:cs="仿宋_GB2312"/>
          <w:kern w:val="0"/>
          <w:sz w:val="32"/>
          <w:szCs w:val="32"/>
          <w:highlight w:val="none"/>
        </w:rPr>
        <w:t>%。决算数小于预算数的主要原因：</w:t>
      </w:r>
      <w:r>
        <w:rPr>
          <w:rFonts w:hint="eastAsia" w:ascii="仿宋_GB2312" w:hAnsi="仿宋_GB2312" w:eastAsia="仿宋_GB2312" w:cs="仿宋_GB2312"/>
          <w:kern w:val="0"/>
          <w:sz w:val="32"/>
          <w:szCs w:val="32"/>
          <w:highlight w:val="none"/>
          <w:lang w:val="en-US" w:eastAsia="zh-CN"/>
        </w:rPr>
        <w:t>一是年初预算时提交厨房人员新工资体系请示并按新体系测算工资数，但2024年实际按旧工资体系发放故结余80万元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二是</w:t>
      </w:r>
      <w:r>
        <w:rPr>
          <w:rFonts w:hint="eastAsia" w:ascii="仿宋" w:hAnsi="仿宋" w:eastAsia="仿宋" w:cs="仿宋"/>
          <w:b w:val="0"/>
          <w:bCs w:val="0"/>
          <w:sz w:val="30"/>
          <w:szCs w:val="30"/>
          <w:highlight w:val="none"/>
          <w:lang w:val="en-US" w:eastAsia="zh-CN"/>
        </w:rPr>
        <w:t>经</w:t>
      </w:r>
      <w:r>
        <w:rPr>
          <w:rFonts w:hint="eastAsia" w:ascii="仿宋" w:hAnsi="仿宋" w:eastAsia="仿宋" w:cs="仿宋"/>
          <w:b w:val="0"/>
          <w:bCs w:val="0"/>
          <w:sz w:val="30"/>
          <w:szCs w:val="30"/>
          <w:lang w:val="en-US" w:eastAsia="zh-CN"/>
        </w:rPr>
        <w:t>过外出考察后对幼儿园文化建设有新想法和思考，但在原有的文化建设重新做设计和变更时间来不及，</w:t>
      </w:r>
      <w:r>
        <w:rPr>
          <w:rFonts w:hint="eastAsia" w:ascii="仿宋" w:hAnsi="仿宋" w:eastAsia="仿宋" w:cs="仿宋"/>
          <w:b w:val="0"/>
          <w:bCs w:val="0"/>
          <w:sz w:val="30"/>
          <w:szCs w:val="30"/>
          <w:highlight w:val="none"/>
          <w:lang w:val="en-US" w:eastAsia="zh-CN"/>
        </w:rPr>
        <w:t>故2024年文化建设项目未实施结余40万元。</w:t>
      </w:r>
      <w:r>
        <w:rPr>
          <w:rFonts w:hint="eastAsia" w:ascii="仿宋_GB2312" w:hAnsi="仿宋_GB2312" w:eastAsia="仿宋_GB2312" w:cs="仿宋_GB2312"/>
          <w:kern w:val="0"/>
          <w:sz w:val="32"/>
          <w:szCs w:val="32"/>
          <w:highlight w:val="none"/>
        </w:rPr>
        <w:t>其中</w:t>
      </w:r>
      <w:r>
        <w:rPr>
          <w:rFonts w:hint="eastAsia" w:ascii="仿宋_GB2312" w:hAnsi="仿宋_GB2312" w:eastAsia="仿宋_GB2312" w:cs="仿宋_GB2312"/>
          <w:kern w:val="0"/>
          <w:sz w:val="32"/>
          <w:szCs w:val="32"/>
          <w:highlight w:val="none"/>
          <w:lang w:eastAsia="zh-CN"/>
        </w:rPr>
        <w:t>（按支出功能分类说明）</w:t>
      </w:r>
      <w:r>
        <w:rPr>
          <w:rFonts w:hint="eastAsia" w:ascii="仿宋_GB2312" w:hAnsi="仿宋_GB2312" w:eastAsia="仿宋_GB2312" w:cs="仿宋_GB2312"/>
          <w:kern w:val="0"/>
          <w:sz w:val="32"/>
          <w:szCs w:val="32"/>
          <w:highlight w:val="none"/>
        </w:rPr>
        <w:t>：1.教育（类）支出年初预算数为</w:t>
      </w:r>
      <w:r>
        <w:rPr>
          <w:rFonts w:hint="eastAsia" w:ascii="仿宋_GB2312" w:hAnsi="仿宋_GB2312" w:eastAsia="仿宋_GB2312" w:cs="仿宋_GB2312"/>
          <w:kern w:val="0"/>
          <w:sz w:val="32"/>
          <w:szCs w:val="32"/>
          <w:highlight w:val="none"/>
          <w:lang w:val="en-US" w:eastAsia="zh-CN"/>
        </w:rPr>
        <w:t>16630000.00</w:t>
      </w:r>
      <w:r>
        <w:rPr>
          <w:rFonts w:hint="eastAsia" w:ascii="仿宋_GB2312" w:hAnsi="仿宋_GB2312" w:eastAsia="仿宋_GB2312" w:cs="仿宋_GB2312"/>
          <w:kern w:val="0"/>
          <w:sz w:val="32"/>
          <w:szCs w:val="32"/>
          <w:highlight w:val="none"/>
        </w:rPr>
        <w:t>元，支出决算数为</w:t>
      </w:r>
      <w:r>
        <w:rPr>
          <w:rFonts w:hint="eastAsia" w:ascii="仿宋_GB2312" w:hAnsi="仿宋_GB2312" w:eastAsia="仿宋_GB2312" w:cs="仿宋_GB2312"/>
          <w:kern w:val="0"/>
          <w:sz w:val="32"/>
          <w:szCs w:val="32"/>
          <w:highlight w:val="none"/>
          <w:lang w:val="en-US" w:eastAsia="zh-CN"/>
        </w:rPr>
        <w:t>15135619.70元</w:t>
      </w:r>
      <w:r>
        <w:rPr>
          <w:rFonts w:hint="eastAsia" w:ascii="仿宋_GB2312" w:hAnsi="仿宋_GB2312" w:eastAsia="仿宋_GB2312" w:cs="仿宋_GB2312"/>
          <w:kern w:val="0"/>
          <w:sz w:val="32"/>
          <w:szCs w:val="32"/>
          <w:highlight w:val="none"/>
        </w:rPr>
        <w:t>，完成年初预算的</w:t>
      </w:r>
      <w:r>
        <w:rPr>
          <w:rFonts w:hint="eastAsia" w:ascii="仿宋_GB2312" w:hAnsi="仿宋_GB2312" w:eastAsia="仿宋_GB2312" w:cs="仿宋_GB2312"/>
          <w:kern w:val="0"/>
          <w:sz w:val="32"/>
          <w:szCs w:val="32"/>
          <w:highlight w:val="none"/>
          <w:lang w:val="en-US" w:eastAsia="zh-CN"/>
        </w:rPr>
        <w:t>91.01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社会保障和就业（类）支出年初预算数为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元，支出决算数为</w:t>
      </w:r>
      <w:r>
        <w:rPr>
          <w:rFonts w:hint="eastAsia" w:ascii="仿宋_GB2312" w:hAnsi="宋体" w:eastAsia="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元，完成年初预算的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卫生健康（类）支出年初预算数为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元，支出决算数为</w:t>
      </w:r>
      <w:r>
        <w:rPr>
          <w:rFonts w:hint="eastAsia" w:ascii="仿宋_GB2312" w:hAnsi="宋体" w:eastAsia="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元，完成年初预算的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住房保障（类）支出年初预算为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元，支出决算数为</w:t>
      </w:r>
      <w:r>
        <w:rPr>
          <w:rFonts w:hint="eastAsia" w:ascii="仿宋_GB2312" w:hAnsi="宋体" w:eastAsia="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元，完成年初预算的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%等等。</w:t>
      </w:r>
    </w:p>
    <w:p w14:paraId="689E8B6E">
      <w:pPr>
        <w:spacing w:line="540" w:lineRule="exact"/>
        <w:ind w:firstLine="0" w:firstLineChars="0"/>
        <w:outlineLvl w:val="1"/>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rPr>
        <w:t>六、一般公共预算财政拨款基本支出决算情况说明（按经济分类填列到款级科目）</w:t>
      </w:r>
    </w:p>
    <w:p w14:paraId="0D7F5863">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度一般公共预算财政拨款基本支出</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w:t>
      </w:r>
      <w:r>
        <w:rPr>
          <w:rFonts w:ascii="仿宋_GB2312" w:hAnsi="宋体" w:eastAsia="仿宋_GB2312"/>
          <w:sz w:val="32"/>
          <w:szCs w:val="32"/>
          <w:highlight w:val="none"/>
        </w:rPr>
        <w:t>其中：人员经费</w:t>
      </w:r>
      <w:r>
        <w:rPr>
          <w:rFonts w:hint="eastAsia" w:ascii="仿宋_GB2312" w:hAnsi="宋体" w:eastAsia="仿宋_GB2312"/>
          <w:sz w:val="32"/>
          <w:szCs w:val="32"/>
          <w:highlight w:val="none"/>
          <w:lang w:val="en-US" w:eastAsia="zh-CN"/>
        </w:rPr>
        <w:t>0</w:t>
      </w:r>
      <w:r>
        <w:rPr>
          <w:rFonts w:ascii="仿宋_GB2312" w:hAnsi="宋体" w:eastAsia="仿宋_GB2312"/>
          <w:sz w:val="32"/>
          <w:szCs w:val="32"/>
          <w:highlight w:val="none"/>
        </w:rPr>
        <w:t>元，公用经费</w:t>
      </w:r>
      <w:r>
        <w:rPr>
          <w:rFonts w:hint="eastAsia" w:ascii="仿宋_GB2312" w:hAnsi="宋体" w:eastAsia="仿宋_GB2312"/>
          <w:sz w:val="32"/>
          <w:szCs w:val="32"/>
          <w:highlight w:val="none"/>
          <w:lang w:val="en-US" w:eastAsia="zh-CN"/>
        </w:rPr>
        <w:t>0</w:t>
      </w:r>
      <w:r>
        <w:rPr>
          <w:rFonts w:ascii="仿宋_GB2312" w:hAnsi="宋体" w:eastAsia="仿宋_GB2312"/>
          <w:sz w:val="32"/>
          <w:szCs w:val="32"/>
          <w:highlight w:val="none"/>
        </w:rPr>
        <w:t>元</w:t>
      </w:r>
      <w:r>
        <w:rPr>
          <w:rFonts w:hint="eastAsia" w:ascii="仿宋_GB2312" w:hAnsi="宋体" w:eastAsia="仿宋_GB2312"/>
          <w:sz w:val="32"/>
          <w:szCs w:val="32"/>
          <w:highlight w:val="none"/>
        </w:rPr>
        <w:t>。</w:t>
      </w:r>
      <w:r>
        <w:rPr>
          <w:rFonts w:hint="eastAsia" w:ascii="仿宋_GB2312" w:hAnsi="宋体" w:eastAsia="仿宋_GB2312" w:cs="Times New Roman"/>
          <w:color w:val="auto"/>
          <w:sz w:val="32"/>
          <w:szCs w:val="32"/>
          <w:highlight w:val="none"/>
        </w:rPr>
        <w:t>支出具体情况如下：</w:t>
      </w:r>
      <w:r>
        <w:rPr>
          <w:rFonts w:ascii="仿宋_GB2312" w:hAnsi="宋体" w:eastAsia="仿宋_GB2312" w:cs="Times New Roman"/>
          <w:color w:val="auto"/>
          <w:sz w:val="32"/>
          <w:szCs w:val="32"/>
          <w:highlight w:val="none"/>
        </w:rPr>
        <w:t xml:space="preserve"> </w:t>
      </w:r>
    </w:p>
    <w:p w14:paraId="108E4E7E">
      <w:pPr>
        <w:pStyle w:val="7"/>
        <w:numPr>
          <w:ins w:id="0" w:author="石磊" w:date=""/>
        </w:numPr>
        <w:spacing w:line="540" w:lineRule="exact"/>
        <w:ind w:firstLine="640" w:firstLineChars="200"/>
        <w:rPr>
          <w:rFonts w:hint="default" w:ascii="仿宋_GB2312" w:hAnsi="宋体" w:eastAsia="仿宋_GB2312" w:cs="Times New Roman"/>
          <w:color w:val="auto"/>
          <w:sz w:val="32"/>
          <w:szCs w:val="32"/>
          <w:highlight w:val="none"/>
          <w:lang w:val="en-US" w:eastAsia="zh-CN"/>
        </w:rPr>
      </w:pPr>
      <w:r>
        <w:rPr>
          <w:rFonts w:ascii="仿宋_GB2312" w:hAnsi="宋体" w:eastAsia="仿宋_GB2312" w:cs="Times New Roman"/>
          <w:color w:val="auto"/>
          <w:sz w:val="32"/>
          <w:szCs w:val="32"/>
          <w:highlight w:val="none"/>
        </w:rPr>
        <w:t>1.</w:t>
      </w:r>
      <w:r>
        <w:rPr>
          <w:rFonts w:hint="eastAsia" w:ascii="仿宋_GB2312" w:hAnsi="宋体" w:eastAsia="仿宋_GB2312" w:cs="Times New Roman"/>
          <w:color w:val="auto"/>
          <w:sz w:val="32"/>
          <w:szCs w:val="32"/>
          <w:highlight w:val="none"/>
        </w:rPr>
        <w:t>工资福利支出</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年度</w:t>
      </w:r>
      <w:r>
        <w:rPr>
          <w:rFonts w:hint="eastAsia" w:ascii="仿宋_GB2312" w:hAnsi="宋体" w:eastAsia="仿宋_GB2312" w:cs="Times New Roman"/>
          <w:color w:val="auto"/>
          <w:sz w:val="32"/>
          <w:szCs w:val="32"/>
          <w:highlight w:val="none"/>
        </w:rPr>
        <w:t>决算数减少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无在编教职人员</w:t>
      </w:r>
      <w:r>
        <w:rPr>
          <w:rFonts w:hint="eastAsia" w:ascii="仿宋_GB2312" w:hAnsi="宋体" w:eastAsia="仿宋_GB2312"/>
          <w:sz w:val="32"/>
          <w:szCs w:val="32"/>
          <w:highlight w:val="none"/>
          <w:lang w:val="en-US" w:eastAsia="zh-CN"/>
        </w:rPr>
        <w:t>。</w:t>
      </w:r>
    </w:p>
    <w:p w14:paraId="4C6FEEB9">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ascii="仿宋_GB2312" w:eastAsia="仿宋_GB2312" w:cs="仿宋_GB2312"/>
          <w:sz w:val="32"/>
          <w:szCs w:val="32"/>
          <w:highlight w:val="none"/>
        </w:rPr>
        <w:t>2.</w:t>
      </w:r>
      <w:r>
        <w:rPr>
          <w:rFonts w:hint="eastAsia" w:ascii="仿宋_GB2312" w:eastAsia="仿宋_GB2312" w:cs="仿宋_GB2312"/>
          <w:sz w:val="32"/>
          <w:szCs w:val="32"/>
          <w:highlight w:val="none"/>
        </w:rPr>
        <w:t>商品和服务支出</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年度</w:t>
      </w:r>
      <w:r>
        <w:rPr>
          <w:rFonts w:hint="eastAsia" w:ascii="仿宋_GB2312" w:hAnsi="宋体" w:eastAsia="仿宋_GB2312" w:cs="Times New Roman"/>
          <w:color w:val="auto"/>
          <w:sz w:val="32"/>
          <w:szCs w:val="32"/>
          <w:highlight w:val="none"/>
        </w:rPr>
        <w:t>决算数增加元，增长</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33C379EA">
      <w:pPr>
        <w:spacing w:line="540" w:lineRule="exact"/>
        <w:ind w:firstLine="537" w:firstLineChars="168"/>
        <w:outlineLvl w:val="1"/>
        <w:rPr>
          <w:rFonts w:hint="eastAsia" w:ascii="仿宋_GB2312" w:hAnsi="仿宋_GB2312" w:eastAsia="仿宋_GB2312" w:cs="仿宋_GB2312"/>
          <w:kern w:val="0"/>
          <w:sz w:val="32"/>
          <w:szCs w:val="32"/>
          <w:highlight w:val="none"/>
        </w:rPr>
      </w:pPr>
      <w:r>
        <w:rPr>
          <w:rFonts w:ascii="仿宋_GB2312" w:eastAsia="仿宋_GB2312" w:cs="仿宋_GB2312"/>
          <w:sz w:val="32"/>
          <w:szCs w:val="32"/>
          <w:highlight w:val="none"/>
        </w:rPr>
        <w:t>3.</w:t>
      </w:r>
      <w:r>
        <w:rPr>
          <w:rFonts w:hint="eastAsia" w:ascii="仿宋_GB2312" w:eastAsia="仿宋_GB2312" w:cs="仿宋_GB2312"/>
          <w:sz w:val="32"/>
          <w:szCs w:val="32"/>
          <w:highlight w:val="none"/>
        </w:rPr>
        <w:t>对个人和家庭的补助</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r>
        <w:rPr>
          <w:rFonts w:hint="eastAsia" w:ascii="仿宋_GB2312" w:hAnsi="宋体" w:eastAsia="仿宋_GB2312"/>
          <w:kern w:val="0"/>
          <w:sz w:val="32"/>
          <w:szCs w:val="32"/>
          <w:highlight w:val="none"/>
          <w:lang w:eastAsia="zh-CN"/>
        </w:rPr>
        <w:t>主要原因是</w:t>
      </w:r>
      <w:r>
        <w:rPr>
          <w:rFonts w:hint="eastAsia" w:ascii="仿宋_GB2312" w:hAnsi="宋体" w:eastAsia="仿宋_GB2312"/>
          <w:kern w:val="0"/>
          <w:sz w:val="32"/>
          <w:szCs w:val="32"/>
          <w:highlight w:val="none"/>
          <w:lang w:val="en-US" w:eastAsia="zh-CN"/>
        </w:rPr>
        <w:t>无。</w:t>
      </w:r>
    </w:p>
    <w:p w14:paraId="7BD11A49">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ascii="仿宋_GB2312" w:eastAsia="仿宋_GB2312" w:cs="仿宋_GB2312"/>
          <w:sz w:val="32"/>
          <w:szCs w:val="32"/>
          <w:highlight w:val="none"/>
        </w:rPr>
        <w:t>4.</w:t>
      </w:r>
      <w:r>
        <w:rPr>
          <w:rFonts w:hint="eastAsia" w:ascii="仿宋_GB2312" w:eastAsia="仿宋_GB2312" w:cs="仿宋_GB2312"/>
          <w:sz w:val="32"/>
          <w:szCs w:val="32"/>
          <w:highlight w:val="none"/>
        </w:rPr>
        <w:t>资本性支出</w:t>
      </w:r>
      <w:r>
        <w:rPr>
          <w:rFonts w:hint="eastAsia" w:ascii="仿宋_GB2312" w:eastAsia="仿宋_GB2312" w:cs="仿宋_GB2312"/>
          <w:sz w:val="32"/>
          <w:szCs w:val="32"/>
          <w:highlight w:val="none"/>
          <w:lang w:eastAsia="zh-CN"/>
        </w:rPr>
        <w:t>（基本建设）</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02FB4C32">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eastAsia="仿宋_GB2312" w:cs="仿宋_GB2312"/>
          <w:sz w:val="32"/>
          <w:szCs w:val="32"/>
          <w:highlight w:val="none"/>
          <w:lang w:val="en-US" w:eastAsia="zh-CN"/>
        </w:rPr>
        <w:t>5</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资本性支出</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210E29E5">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eastAsia="仿宋_GB2312" w:cs="仿宋_GB2312"/>
          <w:sz w:val="32"/>
          <w:szCs w:val="32"/>
          <w:highlight w:val="none"/>
          <w:lang w:val="en-US" w:eastAsia="zh-CN"/>
        </w:rPr>
        <w:t>6</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对企业补助（基本建设）</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013EE977">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eastAsia="仿宋_GB2312" w:cs="仿宋_GB2312"/>
          <w:sz w:val="32"/>
          <w:szCs w:val="32"/>
          <w:highlight w:val="none"/>
          <w:lang w:val="en-US" w:eastAsia="zh-CN"/>
        </w:rPr>
        <w:t>7</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对企业补助</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6826C968">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eastAsia="仿宋_GB2312" w:cs="仿宋_GB2312"/>
          <w:sz w:val="32"/>
          <w:szCs w:val="32"/>
          <w:highlight w:val="none"/>
          <w:lang w:val="en-US" w:eastAsia="zh-CN"/>
        </w:rPr>
        <w:t>8</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其他支出</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度年初预算数增加（减少）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lang w:val="en-US"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rPr>
        <w:t>。</w:t>
      </w:r>
    </w:p>
    <w:p w14:paraId="366DE338">
      <w:pPr>
        <w:spacing w:line="540" w:lineRule="exact"/>
        <w:ind w:firstLine="0" w:firstLineChars="0"/>
        <w:outlineLvl w:val="1"/>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rPr>
        <w:t>七、一般公共预算财政拨款“三公”经费支出决算情况说明</w:t>
      </w:r>
    </w:p>
    <w:p w14:paraId="13729193">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（一）“三公”经费</w:t>
      </w:r>
      <w:r>
        <w:rPr>
          <w:rFonts w:hint="eastAsia" w:ascii="仿宋_GB2312" w:hAnsi="仿宋_GB2312" w:eastAsia="仿宋_GB2312" w:cs="仿宋_GB2312"/>
          <w:b/>
          <w:kern w:val="0"/>
          <w:sz w:val="32"/>
          <w:szCs w:val="32"/>
          <w:highlight w:val="none"/>
          <w:lang w:eastAsia="zh-CN"/>
        </w:rPr>
        <w:t>一般公共预算</w:t>
      </w:r>
      <w:r>
        <w:rPr>
          <w:rFonts w:hint="eastAsia" w:ascii="仿宋_GB2312" w:hAnsi="仿宋_GB2312" w:eastAsia="仿宋_GB2312" w:cs="仿宋_GB2312"/>
          <w:b/>
          <w:kern w:val="0"/>
          <w:sz w:val="32"/>
          <w:szCs w:val="32"/>
          <w:highlight w:val="none"/>
        </w:rPr>
        <w:t>财政拨款支出决算</w:t>
      </w:r>
    </w:p>
    <w:p w14:paraId="1B975B27">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lang w:eastAsia="zh-CN"/>
        </w:rPr>
        <w:t>总</w:t>
      </w:r>
      <w:r>
        <w:rPr>
          <w:rFonts w:hint="eastAsia" w:ascii="仿宋_GB2312" w:hAnsi="仿宋_GB2312" w:eastAsia="仿宋_GB2312" w:cs="仿宋_GB2312"/>
          <w:b/>
          <w:kern w:val="0"/>
          <w:sz w:val="32"/>
          <w:szCs w:val="32"/>
          <w:highlight w:val="none"/>
        </w:rPr>
        <w:t>体情况说明</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度“三公”经费</w:t>
      </w:r>
      <w:r>
        <w:rPr>
          <w:rFonts w:hint="eastAsia" w:ascii="仿宋_GB2312" w:hAnsi="仿宋_GB2312" w:eastAsia="仿宋_GB2312" w:cs="仿宋_GB2312"/>
          <w:kern w:val="0"/>
          <w:sz w:val="32"/>
          <w:szCs w:val="32"/>
          <w:highlight w:val="none"/>
          <w:lang w:eastAsia="zh-CN"/>
        </w:rPr>
        <w:t>一般公共预算</w:t>
      </w:r>
      <w:r>
        <w:rPr>
          <w:rFonts w:hint="eastAsia" w:ascii="仿宋_GB2312" w:hAnsi="仿宋_GB2312" w:eastAsia="仿宋_GB2312" w:cs="仿宋_GB2312"/>
          <w:kern w:val="0"/>
          <w:sz w:val="32"/>
          <w:szCs w:val="32"/>
          <w:highlight w:val="none"/>
        </w:rPr>
        <w:t>财政拨款支出预算为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元，支出决算为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度“三公”经费支出决算数小于（大于）预算数的主要原因</w:t>
      </w:r>
      <w:r>
        <w:rPr>
          <w:rFonts w:hint="eastAsia" w:ascii="仿宋_GB2312" w:hAnsi="仿宋_GB2312" w:eastAsia="仿宋_GB2312" w:cs="仿宋_GB2312"/>
          <w:kern w:val="0"/>
          <w:sz w:val="32"/>
          <w:szCs w:val="32"/>
          <w:highlight w:val="none"/>
          <w:lang w:val="en-US" w:eastAsia="zh-CN"/>
        </w:rPr>
        <w:t>是无</w:t>
      </w:r>
      <w:r>
        <w:rPr>
          <w:rFonts w:hint="eastAsia" w:ascii="仿宋_GB2312" w:hAnsi="仿宋_GB2312" w:eastAsia="仿宋_GB2312" w:cs="仿宋_GB2312"/>
          <w:kern w:val="0"/>
          <w:sz w:val="32"/>
          <w:szCs w:val="32"/>
          <w:highlight w:val="none"/>
        </w:rPr>
        <w:t>。</w:t>
      </w:r>
    </w:p>
    <w:p w14:paraId="36C9DDE9">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度“三公”经费</w:t>
      </w:r>
      <w:r>
        <w:rPr>
          <w:rFonts w:hint="eastAsia" w:ascii="仿宋_GB2312" w:hAnsi="仿宋_GB2312" w:eastAsia="仿宋_GB2312" w:cs="仿宋_GB2312"/>
          <w:kern w:val="0"/>
          <w:sz w:val="32"/>
          <w:szCs w:val="32"/>
          <w:highlight w:val="none"/>
          <w:lang w:eastAsia="zh-CN"/>
        </w:rPr>
        <w:t>一般公共预算</w:t>
      </w:r>
      <w:r>
        <w:rPr>
          <w:rFonts w:hint="eastAsia" w:ascii="仿宋_GB2312" w:hAnsi="仿宋_GB2312" w:eastAsia="仿宋_GB2312" w:cs="仿宋_GB2312"/>
          <w:kern w:val="0"/>
          <w:sz w:val="32"/>
          <w:szCs w:val="32"/>
          <w:highlight w:val="none"/>
        </w:rPr>
        <w:t>财政拨款支出决算数比</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lang w:val="en-US" w:eastAsia="zh-CN"/>
        </w:rPr>
        <w:t>度</w:t>
      </w:r>
      <w:r>
        <w:rPr>
          <w:rFonts w:hint="eastAsia" w:ascii="仿宋_GB2312" w:hAnsi="仿宋_GB2312" w:eastAsia="仿宋_GB2312" w:cs="仿宋_GB2312"/>
          <w:kern w:val="0"/>
          <w:sz w:val="32"/>
          <w:szCs w:val="32"/>
          <w:highlight w:val="none"/>
        </w:rPr>
        <w:t>减少（增加）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元，下降（增长）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%，其中：因公出国（境）费支出决算减少（增加）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元，下降（增长）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%；公务用车购置及运行费支出决算减少（增加）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元，下降（增长）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%；公务接待费支出决算减少（增加）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元，下降（增长）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%；因公出国（境）费支出减少（增加）的主要原因是</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；公务用车购置及运行费支出减少（增加）的主要原因是</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公务接待费支出减少（增加）</w:t>
      </w:r>
      <w:r>
        <w:rPr>
          <w:rFonts w:hint="eastAsia" w:ascii="仿宋_GB2312" w:hAnsi="仿宋_GB2312" w:eastAsia="仿宋_GB2312" w:cs="仿宋_GB2312"/>
          <w:kern w:val="0"/>
          <w:sz w:val="32"/>
          <w:szCs w:val="32"/>
          <w:highlight w:val="none"/>
          <w:lang w:eastAsia="zh-CN"/>
        </w:rPr>
        <w:t>的主要原因是</w:t>
      </w:r>
      <w:r>
        <w:rPr>
          <w:rFonts w:hint="eastAsia" w:ascii="仿宋_GB2312" w:hAnsi="仿宋_GB2312" w:eastAsia="仿宋_GB2312" w:cs="仿宋_GB2312"/>
          <w:kern w:val="0"/>
          <w:sz w:val="32"/>
          <w:szCs w:val="32"/>
          <w:highlight w:val="none"/>
          <w:lang w:val="en-US" w:eastAsia="zh-CN"/>
        </w:rPr>
        <w:t>无</w:t>
      </w:r>
      <w:r>
        <w:rPr>
          <w:rFonts w:hint="eastAsia" w:ascii="仿宋_GB2312" w:hAnsi="仿宋_GB2312" w:eastAsia="仿宋_GB2312" w:cs="仿宋_GB2312"/>
          <w:kern w:val="0"/>
          <w:sz w:val="32"/>
          <w:szCs w:val="32"/>
          <w:highlight w:val="none"/>
        </w:rPr>
        <w:t>。</w:t>
      </w:r>
    </w:p>
    <w:p w14:paraId="23A0A3F3">
      <w:pPr>
        <w:pStyle w:val="7"/>
        <w:spacing w:line="54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sz w:val="32"/>
          <w:szCs w:val="32"/>
          <w:highlight w:val="none"/>
        </w:rPr>
        <w:t>（二）“三公”经费</w:t>
      </w:r>
      <w:r>
        <w:rPr>
          <w:rFonts w:hint="eastAsia" w:ascii="仿宋_GB2312" w:hAnsi="仿宋_GB2312" w:eastAsia="仿宋_GB2312" w:cs="仿宋_GB2312"/>
          <w:b/>
          <w:sz w:val="32"/>
          <w:szCs w:val="32"/>
          <w:highlight w:val="none"/>
          <w:lang w:eastAsia="zh-CN"/>
        </w:rPr>
        <w:t>一般公共预算</w:t>
      </w:r>
      <w:r>
        <w:rPr>
          <w:rFonts w:hint="eastAsia" w:ascii="仿宋_GB2312" w:hAnsi="仿宋_GB2312" w:eastAsia="仿宋_GB2312" w:cs="仿宋_GB2312"/>
          <w:b/>
          <w:sz w:val="32"/>
          <w:szCs w:val="32"/>
          <w:highlight w:val="none"/>
        </w:rPr>
        <w:t>财政拨款支出决算具体情况说明。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度“三公”经费</w:t>
      </w:r>
      <w:r>
        <w:rPr>
          <w:rFonts w:hint="eastAsia" w:ascii="仿宋_GB2312" w:hAnsi="仿宋_GB2312" w:eastAsia="仿宋_GB2312" w:cs="仿宋_GB2312"/>
          <w:color w:val="auto"/>
          <w:sz w:val="32"/>
          <w:szCs w:val="32"/>
          <w:highlight w:val="none"/>
          <w:lang w:eastAsia="zh-CN"/>
        </w:rPr>
        <w:t>一般公共预算</w:t>
      </w:r>
      <w:r>
        <w:rPr>
          <w:rFonts w:hint="eastAsia" w:ascii="仿宋_GB2312" w:hAnsi="仿宋_GB2312" w:eastAsia="仿宋_GB2312" w:cs="仿宋_GB2312"/>
          <w:color w:val="auto"/>
          <w:sz w:val="32"/>
          <w:szCs w:val="32"/>
          <w:highlight w:val="none"/>
        </w:rPr>
        <w:t>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3903270C">
      <w:pPr>
        <w:pStyle w:val="7"/>
        <w:spacing w:line="54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1.因公出国（境）费</w:t>
      </w:r>
      <w:r>
        <w:rPr>
          <w:rFonts w:hint="eastAsia" w:ascii="仿宋_GB2312" w:hAnsi="仿宋_GB2312" w:eastAsia="仿宋_GB2312" w:cs="仿宋_GB2312"/>
          <w:b w:val="0"/>
          <w:bCs/>
          <w:color w:val="auto"/>
          <w:sz w:val="32"/>
          <w:szCs w:val="32"/>
          <w:highlight w:val="none"/>
          <w:lang w:eastAsia="zh-CN"/>
        </w:rPr>
        <w:t>预算为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元</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rPr>
        <w:t>因公出国（境）团组数</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个，因公出国（境）人次数</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。开支内容包括：</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 xml:space="preserve">。 </w:t>
      </w:r>
    </w:p>
    <w:p w14:paraId="2B02EFBD">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2.公务用车购置及运行维护费</w:t>
      </w:r>
      <w:r>
        <w:rPr>
          <w:rFonts w:hint="eastAsia" w:ascii="仿宋_GB2312" w:hAnsi="仿宋_GB2312" w:eastAsia="仿宋_GB2312" w:cs="仿宋_GB2312"/>
          <w:kern w:val="0"/>
          <w:sz w:val="32"/>
          <w:szCs w:val="32"/>
          <w:highlight w:val="none"/>
          <w:lang w:eastAsia="zh-CN"/>
        </w:rPr>
        <w:t>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元，支出决算为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w:t>
      </w:r>
      <w:r>
        <w:rPr>
          <w:rFonts w:hint="eastAsia" w:ascii="仿宋_GB2312" w:hAnsi="仿宋_GB2312" w:eastAsia="仿宋_GB2312" w:cs="仿宋_GB2312"/>
          <w:kern w:val="0"/>
          <w:sz w:val="32"/>
          <w:szCs w:val="32"/>
          <w:highlight w:val="none"/>
        </w:rPr>
        <w:t>其中：公务用车购置费支出为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元，公务用车运行维护费支出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元，主要用于</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等。</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年度一般公共预算</w:t>
      </w:r>
      <w:r>
        <w:rPr>
          <w:rFonts w:hint="eastAsia" w:ascii="仿宋_GB2312" w:hAnsi="仿宋_GB2312" w:eastAsia="仿宋_GB2312" w:cs="仿宋_GB2312"/>
          <w:kern w:val="0"/>
          <w:sz w:val="32"/>
          <w:szCs w:val="32"/>
          <w:highlight w:val="none"/>
        </w:rPr>
        <w:t>财政拨款开支的公务用车购置数</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辆，公务用车保有量为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辆。 </w:t>
      </w:r>
    </w:p>
    <w:p w14:paraId="721AD033">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3.公务接待费</w:t>
      </w:r>
      <w:r>
        <w:rPr>
          <w:rFonts w:hint="eastAsia" w:ascii="仿宋_GB2312" w:hAnsi="仿宋_GB2312" w:eastAsia="仿宋_GB2312" w:cs="仿宋_GB2312"/>
          <w:b w:val="0"/>
          <w:bCs/>
          <w:kern w:val="0"/>
          <w:sz w:val="32"/>
          <w:szCs w:val="32"/>
          <w:highlight w:val="none"/>
          <w:lang w:eastAsia="zh-CN"/>
        </w:rPr>
        <w:t>预算为</w:t>
      </w:r>
      <w:r>
        <w:rPr>
          <w:rFonts w:hint="eastAsia" w:ascii="仿宋_GB2312" w:hAnsi="仿宋_GB2312" w:eastAsia="仿宋_GB2312" w:cs="仿宋_GB2312"/>
          <w:b w:val="0"/>
          <w:bCs/>
          <w:kern w:val="0"/>
          <w:sz w:val="32"/>
          <w:szCs w:val="32"/>
          <w:highlight w:val="none"/>
          <w:lang w:val="en-US" w:eastAsia="zh-CN"/>
        </w:rPr>
        <w:t>0</w:t>
      </w:r>
      <w:r>
        <w:rPr>
          <w:rFonts w:hint="eastAsia" w:ascii="仿宋_GB2312" w:hAnsi="仿宋_GB2312" w:eastAsia="仿宋_GB2312" w:cs="仿宋_GB2312"/>
          <w:b w:val="0"/>
          <w:bCs/>
          <w:kern w:val="0"/>
          <w:sz w:val="32"/>
          <w:szCs w:val="32"/>
          <w:highlight w:val="none"/>
        </w:rPr>
        <w:t>元</w:t>
      </w: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元，完成预算的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%。其中：国内接待费支出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元，主要用于</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。国（境）外接待费支出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元，主要用于</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年度</w:t>
      </w:r>
      <w:r>
        <w:rPr>
          <w:rFonts w:hint="eastAsia" w:ascii="仿宋_GB2312" w:hAnsi="仿宋_GB2312" w:eastAsia="仿宋_GB2312" w:cs="仿宋_GB2312"/>
          <w:kern w:val="0"/>
          <w:sz w:val="32"/>
          <w:szCs w:val="32"/>
          <w:highlight w:val="none"/>
        </w:rPr>
        <w:t>国内公务接待批次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个，国内公务接待人次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人，国（境）外公务接待批次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个，国（境）外公务接待人次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p>
    <w:p w14:paraId="140E3180">
      <w:pPr>
        <w:spacing w:line="540" w:lineRule="exact"/>
        <w:ind w:firstLine="0" w:firstLineChars="0"/>
        <w:outlineLvl w:val="1"/>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lang w:val="en-US" w:eastAsia="zh-CN"/>
        </w:rPr>
        <w:t xml:space="preserve">    </w:t>
      </w:r>
      <w:r>
        <w:rPr>
          <w:rFonts w:hint="eastAsia" w:ascii="楷体_GB2312" w:hAnsi="楷体_GB2312" w:eastAsia="楷体_GB2312" w:cs="楷体_GB2312"/>
          <w:b/>
          <w:bCs/>
          <w:kern w:val="0"/>
          <w:sz w:val="32"/>
          <w:szCs w:val="32"/>
          <w:highlight w:val="none"/>
        </w:rPr>
        <w:t>八、政府性基金预算财政拨款收入支出决算情况说明</w:t>
      </w:r>
    </w:p>
    <w:p w14:paraId="58590E6A">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eastAsia="zh-CN"/>
        </w:rPr>
        <w:t>年</w:t>
      </w:r>
      <w:r>
        <w:rPr>
          <w:rFonts w:hint="eastAsia" w:ascii="仿宋_GB2312" w:hAnsi="宋体" w:eastAsia="仿宋_GB2312" w:cs="Times New Roman"/>
          <w:color w:val="auto"/>
          <w:sz w:val="32"/>
          <w:szCs w:val="32"/>
          <w:highlight w:val="none"/>
        </w:rPr>
        <w:t>度政府性基金预算财政拨款本年收入</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元，本年支出</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元，年末结转和结余</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年度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支出具体情况如下：</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按支出功能分类科目说明</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w:t>
      </w:r>
    </w:p>
    <w:p w14:paraId="35E0B8DE">
      <w:pPr>
        <w:pStyle w:val="7"/>
        <w:spacing w:line="540" w:lineRule="exact"/>
        <w:ind w:firstLine="643" w:firstLineChars="200"/>
        <w:rPr>
          <w:rFonts w:hint="eastAsia" w:ascii="仿宋_GB2312" w:hAnsi="宋体" w:eastAsia="仿宋_GB2312"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SA"/>
        </w:rPr>
        <w:t>九、国有资本经营预算财政拨款支出情况说明</w:t>
      </w:r>
    </w:p>
    <w:p w14:paraId="3DD4322D">
      <w:pPr>
        <w:pStyle w:val="7"/>
        <w:spacing w:line="54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lang w:val="en-US" w:eastAsia="zh-CN"/>
        </w:rPr>
        <w:t>2024年度国有资本经营预算财政拨款本年收入0元，支出0元，</w:t>
      </w:r>
      <w:r>
        <w:rPr>
          <w:rFonts w:hint="eastAsia" w:ascii="仿宋_GB2312" w:hAnsi="宋体" w:eastAsia="仿宋_GB2312" w:cs="Times New Roman"/>
          <w:color w:val="auto"/>
          <w:sz w:val="32"/>
          <w:szCs w:val="32"/>
          <w:highlight w:val="none"/>
        </w:rPr>
        <w:t>年末结转和结余</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元。较</w:t>
      </w:r>
      <w:r>
        <w:rPr>
          <w:rFonts w:hint="eastAsia" w:ascii="仿宋_GB2312" w:hAnsi="宋体" w:eastAsia="仿宋_GB2312" w:cs="Times New Roman"/>
          <w:color w:val="auto"/>
          <w:sz w:val="32"/>
          <w:szCs w:val="32"/>
          <w:highlight w:val="none"/>
          <w:lang w:eastAsia="zh-CN"/>
        </w:rPr>
        <w:t>202</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lang w:eastAsia="zh-CN"/>
        </w:rPr>
        <w:t>度</w:t>
      </w:r>
      <w:r>
        <w:rPr>
          <w:rFonts w:hint="eastAsia" w:ascii="仿宋_GB2312" w:hAnsi="宋体" w:eastAsia="仿宋_GB2312" w:cs="Times New Roman"/>
          <w:color w:val="auto"/>
          <w:sz w:val="32"/>
          <w:szCs w:val="32"/>
          <w:highlight w:val="none"/>
        </w:rPr>
        <w:t>决算数增加（减少）</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元，增长（降低）</w:t>
      </w:r>
      <w:r>
        <w:rPr>
          <w:rFonts w:hint="eastAsia"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，主要原因是：</w:t>
      </w:r>
      <w:r>
        <w:rPr>
          <w:rFonts w:hint="eastAsia" w:ascii="仿宋_GB2312" w:hAnsi="宋体" w:eastAsia="仿宋_GB2312" w:cs="Times New Roman"/>
          <w:color w:val="auto"/>
          <w:sz w:val="32"/>
          <w:szCs w:val="32"/>
          <w:highlight w:val="none"/>
          <w:lang w:val="en-US" w:eastAsia="zh-CN"/>
        </w:rPr>
        <w:t>无</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具体情况如下：无</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按支出功能分类科目说明</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w:t>
      </w:r>
      <w:r>
        <w:rPr>
          <w:rFonts w:ascii="仿宋_GB2312" w:hAnsi="宋体" w:eastAsia="仿宋_GB2312" w:cs="Times New Roman"/>
          <w:color w:val="auto"/>
          <w:sz w:val="32"/>
          <w:szCs w:val="32"/>
          <w:highlight w:val="none"/>
        </w:rPr>
        <w:t xml:space="preserve"> </w:t>
      </w:r>
    </w:p>
    <w:p w14:paraId="43C47A6C">
      <w:pPr>
        <w:pStyle w:val="7"/>
        <w:bidi w:val="0"/>
        <w:ind w:firstLine="643" w:firstLineChars="200"/>
        <w:rPr>
          <w:rFonts w:hint="eastAsia"/>
          <w:highlight w:val="none"/>
        </w:rPr>
      </w:pPr>
      <w:r>
        <w:rPr>
          <w:rFonts w:hint="eastAsia" w:ascii="楷体_GB2312" w:hAnsi="楷体_GB2312" w:eastAsia="楷体_GB2312" w:cs="楷体_GB2312"/>
          <w:b/>
          <w:bCs/>
          <w:color w:val="auto"/>
          <w:kern w:val="0"/>
          <w:sz w:val="32"/>
          <w:szCs w:val="32"/>
          <w:highlight w:val="none"/>
          <w:lang w:val="en-US" w:eastAsia="zh-CN" w:bidi="ar-SA"/>
        </w:rPr>
        <w:t>十、其他重要事项的情况说明</w:t>
      </w:r>
    </w:p>
    <w:p w14:paraId="284DBE06">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（一）机关运行经费支出情况说明（</w:t>
      </w:r>
      <w:r>
        <w:rPr>
          <w:rFonts w:hint="eastAsia" w:ascii="仿宋_GB2312" w:hAnsi="仿宋_GB2312" w:eastAsia="仿宋_GB2312" w:cs="仿宋_GB2312"/>
          <w:b/>
          <w:kern w:val="0"/>
          <w:sz w:val="32"/>
          <w:szCs w:val="32"/>
          <w:highlight w:val="none"/>
          <w:lang w:eastAsia="zh-CN"/>
        </w:rPr>
        <w:t>备注：此项数据</w:t>
      </w:r>
      <w:r>
        <w:rPr>
          <w:rFonts w:hint="eastAsia" w:ascii="仿宋_GB2312" w:hAnsi="仿宋_GB2312" w:eastAsia="仿宋_GB2312" w:cs="仿宋_GB2312"/>
          <w:b/>
          <w:kern w:val="0"/>
          <w:sz w:val="32"/>
          <w:szCs w:val="32"/>
          <w:highlight w:val="none"/>
        </w:rPr>
        <w:t>与部门决算中一般公共预算财政拨款基本支出中公用经费之和保持一致</w:t>
      </w:r>
      <w:r>
        <w:rPr>
          <w:rFonts w:hint="eastAsia" w:ascii="仿宋_GB2312" w:hAnsi="仿宋_GB2312" w:eastAsia="仿宋_GB2312" w:cs="仿宋_GB2312"/>
          <w:b/>
          <w:kern w:val="0"/>
          <w:sz w:val="32"/>
          <w:szCs w:val="32"/>
          <w:highlight w:val="none"/>
          <w:lang w:eastAsia="zh-CN"/>
        </w:rPr>
        <w:t>，即与公开表</w:t>
      </w:r>
      <w:r>
        <w:rPr>
          <w:rFonts w:hint="eastAsia" w:ascii="仿宋_GB2312" w:hAnsi="仿宋_GB2312" w:eastAsia="仿宋_GB2312" w:cs="仿宋_GB2312"/>
          <w:b/>
          <w:kern w:val="0"/>
          <w:sz w:val="32"/>
          <w:szCs w:val="32"/>
          <w:highlight w:val="none"/>
          <w:lang w:val="en-US" w:eastAsia="zh-CN"/>
        </w:rPr>
        <w:t>6中的公用经费合计保持一致</w:t>
      </w:r>
      <w:r>
        <w:rPr>
          <w:rFonts w:hint="eastAsia" w:ascii="仿宋_GB2312" w:hAnsi="仿宋_GB2312" w:eastAsia="仿宋_GB2312" w:cs="仿宋_GB2312"/>
          <w:b/>
          <w:kern w:val="0"/>
          <w:sz w:val="32"/>
          <w:szCs w:val="32"/>
          <w:highlight w:val="none"/>
        </w:rPr>
        <w:t>）</w:t>
      </w:r>
    </w:p>
    <w:p w14:paraId="48E6DF30">
      <w:pPr>
        <w:spacing w:line="540" w:lineRule="exact"/>
        <w:ind w:firstLine="640" w:firstLineChars="200"/>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年度</w:t>
      </w:r>
      <w:r>
        <w:rPr>
          <w:rFonts w:hint="eastAsia" w:ascii="仿宋_GB2312" w:hAnsi="仿宋_GB2312" w:eastAsia="仿宋_GB2312" w:cs="仿宋_GB2312"/>
          <w:kern w:val="0"/>
          <w:sz w:val="32"/>
          <w:szCs w:val="32"/>
          <w:highlight w:val="none"/>
        </w:rPr>
        <w:t>本部门机关运行经费支出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color w:val="000000"/>
          <w:sz w:val="30"/>
          <w:highlight w:val="none"/>
        </w:rPr>
        <w:t>，</w:t>
      </w:r>
      <w:r>
        <w:rPr>
          <w:rFonts w:hint="eastAsia" w:ascii="仿宋_GB2312" w:hAnsi="仿宋_GB2312" w:eastAsia="仿宋_GB2312" w:cs="仿宋_GB2312"/>
          <w:kern w:val="0"/>
          <w:sz w:val="32"/>
          <w:szCs w:val="32"/>
          <w:highlight w:val="none"/>
        </w:rPr>
        <w:t>比</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年度</w:t>
      </w:r>
      <w:r>
        <w:rPr>
          <w:rFonts w:hint="eastAsia" w:ascii="仿宋_GB2312" w:hAnsi="仿宋_GB2312" w:eastAsia="仿宋_GB2312" w:cs="仿宋_GB2312"/>
          <w:kern w:val="0"/>
          <w:sz w:val="32"/>
          <w:szCs w:val="32"/>
          <w:highlight w:val="none"/>
        </w:rPr>
        <w:t>增加（减少）</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元，增长（下降）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val="en-US" w:eastAsia="zh-CN"/>
        </w:rPr>
        <w:t>无</w:t>
      </w:r>
      <w:r>
        <w:rPr>
          <w:rFonts w:hint="eastAsia" w:ascii="仿宋_GB2312" w:hAnsi="仿宋_GB2312" w:eastAsia="仿宋_GB2312" w:cs="仿宋_GB2312"/>
          <w:kern w:val="0"/>
          <w:sz w:val="32"/>
          <w:szCs w:val="32"/>
          <w:highlight w:val="none"/>
        </w:rPr>
        <w:t xml:space="preserve">。 </w:t>
      </w:r>
    </w:p>
    <w:p w14:paraId="43C0543B">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14:paraId="3CEBE03B">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年度本部门</w:t>
      </w:r>
      <w:r>
        <w:rPr>
          <w:rFonts w:hint="eastAsia" w:ascii="仿宋_GB2312" w:hAnsi="仿宋_GB2312" w:eastAsia="仿宋_GB2312" w:cs="仿宋_GB2312"/>
          <w:kern w:val="0"/>
          <w:sz w:val="32"/>
          <w:szCs w:val="32"/>
          <w:highlight w:val="none"/>
          <w:lang w:val="en-US" w:eastAsia="zh-CN"/>
        </w:rPr>
        <w:t>宁东第二幼儿园</w:t>
      </w:r>
      <w:r>
        <w:rPr>
          <w:rFonts w:hint="eastAsia" w:ascii="仿宋_GB2312" w:hAnsi="仿宋_GB2312" w:eastAsia="仿宋_GB2312" w:cs="仿宋_GB2312"/>
          <w:kern w:val="0"/>
          <w:sz w:val="32"/>
          <w:szCs w:val="32"/>
          <w:highlight w:val="none"/>
        </w:rPr>
        <w:t>政府采购支出总额</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其中：政府采购货物支出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政府采购工程支出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政府采购服务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授予中小企业合同金额</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，占政府采购支出总额的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，其中：授予小微企业合同金额</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，占政府采购支出总额的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p>
    <w:p w14:paraId="1A809CAC">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（三）国有资产占有使用情况说明</w:t>
      </w:r>
    </w:p>
    <w:p w14:paraId="1F4562DD">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截至</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12月31日，</w:t>
      </w:r>
      <w:r>
        <w:rPr>
          <w:rFonts w:hint="eastAsia" w:ascii="仿宋_GB2312" w:hAnsi="仿宋_GB2312" w:eastAsia="仿宋_GB2312" w:cs="仿宋_GB2312"/>
          <w:kern w:val="0"/>
          <w:sz w:val="32"/>
          <w:szCs w:val="32"/>
          <w:highlight w:val="none"/>
          <w:lang w:val="en-US" w:eastAsia="zh-CN"/>
        </w:rPr>
        <w:t>宁东第二幼儿园固定资产原值11119285.50元，</w:t>
      </w:r>
      <w:r>
        <w:rPr>
          <w:rFonts w:hint="eastAsia" w:ascii="仿宋_GB2312" w:hAnsi="仿宋_GB2312" w:eastAsia="仿宋_GB2312" w:cs="仿宋_GB2312"/>
          <w:kern w:val="0"/>
          <w:sz w:val="32"/>
          <w:szCs w:val="32"/>
          <w:highlight w:val="none"/>
        </w:rPr>
        <w:t>本部门房屋面积</w:t>
      </w:r>
      <w:r>
        <w:rPr>
          <w:rFonts w:hint="eastAsia" w:ascii="仿宋_GB2312" w:hAnsi="宋体" w:eastAsia="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平方米，共有车辆</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辆，其中：领导干部用车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辆、一般公务用车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辆；单价50万元以上通用设备</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台（套），单价100万元以上专用设备</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台（套）。</w:t>
      </w:r>
    </w:p>
    <w:p w14:paraId="63E3B0DE">
      <w:pPr>
        <w:widowControl/>
        <w:spacing w:line="560" w:lineRule="exact"/>
        <w:ind w:firstLine="48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rPr>
        <w:t>说明：宁东第二幼儿园于2022年3月投入使用，</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保</w:t>
      </w:r>
      <w:r>
        <w:rPr>
          <w:rFonts w:hint="eastAsia" w:ascii="仿宋" w:hAnsi="仿宋" w:eastAsia="仿宋" w:cs="仿宋"/>
          <w:sz w:val="32"/>
          <w:szCs w:val="32"/>
          <w:highlight w:val="none"/>
        </w:rPr>
        <w:t>证幼儿园财务工作的正常运行，根据宁东基地管委会社会事务局、财政审计局《关于同意宁东第</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幼儿园暂用宁东第二小学帐户开展财务工作的批复》（宁东管（社）〔20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73</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精神，</w:t>
      </w:r>
      <w:r>
        <w:rPr>
          <w:rFonts w:hint="eastAsia" w:ascii="仿宋" w:hAnsi="仿宋" w:eastAsia="仿宋" w:cs="仿宋"/>
          <w:sz w:val="32"/>
          <w:szCs w:val="32"/>
          <w:highlight w:val="none"/>
          <w:lang w:val="en-US" w:eastAsia="zh-CN"/>
        </w:rPr>
        <w:t>暂用宁东第二小学账户开展财务工作。宁东第二幼儿园</w:t>
      </w:r>
      <w:r>
        <w:rPr>
          <w:rFonts w:hint="eastAsia" w:ascii="仿宋_GB2312" w:hAnsi="宋体" w:eastAsia="仿宋_GB2312" w:cs="宋体"/>
          <w:kern w:val="0"/>
          <w:sz w:val="32"/>
          <w:szCs w:val="32"/>
          <w:highlight w:val="none"/>
          <w:lang w:val="en-US" w:eastAsia="zh-CN"/>
        </w:rPr>
        <w:t>机构编制于2022年5月获批，2023年宁东第二幼儿园为新增独立核算机构，2024年将</w:t>
      </w:r>
      <w:r>
        <w:rPr>
          <w:rFonts w:hint="eastAsia" w:ascii="仿宋" w:hAnsi="仿宋" w:eastAsia="仿宋" w:cs="仿宋"/>
          <w:sz w:val="32"/>
          <w:szCs w:val="32"/>
          <w:highlight w:val="none"/>
        </w:rPr>
        <w:t>宁东第</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幼儿园</w:t>
      </w:r>
      <w:r>
        <w:rPr>
          <w:rFonts w:hint="eastAsia" w:ascii="仿宋" w:hAnsi="仿宋" w:eastAsia="仿宋" w:cs="仿宋"/>
          <w:sz w:val="32"/>
          <w:szCs w:val="32"/>
          <w:highlight w:val="none"/>
          <w:lang w:val="en-US" w:eastAsia="zh-CN"/>
        </w:rPr>
        <w:t>在宁东第二小学名下资产划拨完成</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现</w:t>
      </w:r>
      <w:r>
        <w:rPr>
          <w:rFonts w:hint="eastAsia" w:ascii="仿宋_GB2312" w:hAnsi="宋体" w:eastAsia="仿宋_GB2312" w:cs="宋体"/>
          <w:kern w:val="0"/>
          <w:sz w:val="32"/>
          <w:szCs w:val="32"/>
          <w:highlight w:val="none"/>
          <w:lang w:val="en-US" w:eastAsia="zh-CN"/>
        </w:rPr>
        <w:t>幼儿园教学楼暂未移交入账。</w:t>
      </w:r>
    </w:p>
    <w:p w14:paraId="744DC4D0">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（四）预算绩效管理工作开展情况</w:t>
      </w:r>
      <w:r>
        <w:rPr>
          <w:rFonts w:hint="eastAsia" w:ascii="仿宋_GB2312" w:hAnsi="仿宋_GB2312" w:eastAsia="仿宋_GB2312" w:cs="仿宋_GB2312"/>
          <w:b/>
          <w:kern w:val="0"/>
          <w:sz w:val="32"/>
          <w:szCs w:val="32"/>
          <w:highlight w:val="none"/>
          <w:lang w:eastAsia="zh-CN"/>
        </w:rPr>
        <w:t>说明</w:t>
      </w:r>
    </w:p>
    <w:p w14:paraId="6C92C262">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1.绩效管理工作开展情况</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kern w:val="0"/>
          <w:sz w:val="32"/>
          <w:szCs w:val="32"/>
          <w:highlight w:val="none"/>
        </w:rPr>
        <w:t>根据预算</w:t>
      </w:r>
      <w:r>
        <w:rPr>
          <w:rFonts w:hint="eastAsia" w:ascii="仿宋_GB2312" w:hAnsi="仿宋_GB2312" w:eastAsia="仿宋_GB2312" w:cs="仿宋_GB2312"/>
          <w:kern w:val="0"/>
          <w:sz w:val="32"/>
          <w:szCs w:val="32"/>
          <w:highlight w:val="none"/>
          <w:lang w:eastAsia="zh-CN"/>
        </w:rPr>
        <w:t>绩效</w:t>
      </w:r>
      <w:r>
        <w:rPr>
          <w:rFonts w:hint="eastAsia" w:ascii="仿宋_GB2312" w:hAnsi="仿宋_GB2312" w:eastAsia="仿宋_GB2312" w:cs="仿宋_GB2312"/>
          <w:kern w:val="0"/>
          <w:sz w:val="32"/>
          <w:szCs w:val="32"/>
          <w:highlight w:val="none"/>
        </w:rPr>
        <w:t>管理要求，</w:t>
      </w:r>
      <w:r>
        <w:rPr>
          <w:rFonts w:hint="eastAsia" w:ascii="仿宋_GB2312" w:hAnsi="仿宋_GB2312" w:eastAsia="仿宋_GB2312" w:cs="仿宋_GB2312"/>
          <w:kern w:val="0"/>
          <w:sz w:val="32"/>
          <w:szCs w:val="32"/>
          <w:highlight w:val="none"/>
          <w:lang w:val="en-US" w:eastAsia="zh-CN"/>
        </w:rPr>
        <w:t>宁东第二幼儿园</w:t>
      </w:r>
      <w:r>
        <w:rPr>
          <w:rFonts w:hint="eastAsia" w:ascii="仿宋_GB2312" w:hAnsi="仿宋_GB2312" w:eastAsia="仿宋_GB2312" w:cs="仿宋_GB2312"/>
          <w:kern w:val="0"/>
          <w:sz w:val="32"/>
          <w:szCs w:val="32"/>
          <w:highlight w:val="none"/>
        </w:rPr>
        <w:t>组织对</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度一般公共预算项目支出全面开展绩效自评。其中，一级项目</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个，二级项目</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个，共涉及预算资金</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万元，自评覆盖率达到</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 </w:t>
      </w:r>
    </w:p>
    <w:p w14:paraId="6D36D626">
      <w:pPr>
        <w:spacing w:after="0" w:afterLines="0" w:line="540" w:lineRule="exact"/>
        <w:ind w:firstLine="643" w:firstLineChars="200"/>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2.部门决算中项目绩效自评结果。</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宁东第二幼儿园</w:t>
      </w:r>
      <w:r>
        <w:rPr>
          <w:rFonts w:hint="eastAsia" w:ascii="仿宋_GB2312" w:hAnsi="仿宋_GB2312" w:eastAsia="仿宋_GB2312" w:cs="仿宋_GB2312"/>
          <w:kern w:val="0"/>
          <w:sz w:val="32"/>
          <w:szCs w:val="32"/>
          <w:highlight w:val="none"/>
        </w:rPr>
        <w:t>今年在部门决算中增加“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”项目绩效评价结果。根据年初设定的绩效目标，“</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”项目自评得分为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分。发现的主要问题：</w:t>
      </w:r>
      <w:r>
        <w:rPr>
          <w:rFonts w:hint="eastAsia" w:ascii="仿宋_GB2312" w:hAnsi="仿宋_GB2312" w:eastAsia="仿宋_GB2312" w:cs="仿宋_GB2312"/>
          <w:kern w:val="0"/>
          <w:sz w:val="32"/>
          <w:szCs w:val="32"/>
          <w:highlight w:val="none"/>
          <w:lang w:val="en-US" w:eastAsia="zh-CN"/>
        </w:rPr>
        <w:t>无</w:t>
      </w:r>
      <w:r>
        <w:rPr>
          <w:rFonts w:hint="eastAsia" w:ascii="仿宋_GB2312" w:hAnsi="仿宋_GB2312" w:eastAsia="仿宋_GB2312" w:cs="仿宋_GB2312"/>
          <w:kern w:val="0"/>
          <w:sz w:val="32"/>
          <w:szCs w:val="32"/>
          <w:highlight w:val="none"/>
        </w:rPr>
        <w:t>。下一步改进措施：</w:t>
      </w:r>
      <w:r>
        <w:rPr>
          <w:rFonts w:hint="eastAsia" w:ascii="仿宋_GB2312" w:hAnsi="仿宋_GB2312" w:eastAsia="仿宋_GB2312" w:cs="仿宋_GB2312"/>
          <w:kern w:val="0"/>
          <w:sz w:val="32"/>
          <w:szCs w:val="32"/>
          <w:highlight w:val="none"/>
          <w:lang w:val="en-US" w:eastAsia="zh-CN"/>
        </w:rPr>
        <w:t>无</w:t>
      </w:r>
      <w:r>
        <w:rPr>
          <w:rFonts w:hint="eastAsia" w:ascii="仿宋_GB2312" w:hAnsi="仿宋_GB2312" w:eastAsia="仿宋_GB2312" w:cs="仿宋_GB2312"/>
          <w:kern w:val="0"/>
          <w:sz w:val="32"/>
          <w:szCs w:val="32"/>
          <w:highlight w:val="none"/>
        </w:rPr>
        <w:t>。</w:t>
      </w:r>
    </w:p>
    <w:p w14:paraId="05A704AA">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both"/>
        <w:textAlignment w:val="auto"/>
        <w:outlineLvl w:val="1"/>
        <w:rPr>
          <w:rFonts w:hint="eastAsia" w:ascii="黑体" w:hAnsi="黑体" w:eastAsia="黑体" w:cs="黑体"/>
          <w:b w:val="0"/>
          <w:kern w:val="0"/>
          <w:sz w:val="36"/>
          <w:szCs w:val="36"/>
          <w:highlight w:val="yellow"/>
        </w:rPr>
      </w:pPr>
    </w:p>
    <w:p w14:paraId="44F545FD">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黑体" w:hAnsi="黑体" w:eastAsia="黑体" w:cs="黑体"/>
          <w:b w:val="0"/>
          <w:kern w:val="0"/>
          <w:sz w:val="36"/>
          <w:szCs w:val="36"/>
          <w:highlight w:val="yellow"/>
        </w:rPr>
      </w:pPr>
    </w:p>
    <w:p w14:paraId="0A2F0691">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highlight w:val="none"/>
        </w:rPr>
      </w:pPr>
    </w:p>
    <w:p w14:paraId="250FD6A3">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highlight w:val="none"/>
        </w:rPr>
      </w:pPr>
      <w:r>
        <w:rPr>
          <w:rFonts w:hint="eastAsia" w:ascii="黑体" w:hAnsi="黑体" w:eastAsia="黑体" w:cs="黑体"/>
          <w:b w:val="0"/>
          <w:kern w:val="0"/>
          <w:sz w:val="36"/>
          <w:szCs w:val="36"/>
          <w:highlight w:val="none"/>
        </w:rPr>
        <w:t>第四部分  名词解释</w:t>
      </w:r>
    </w:p>
    <w:p w14:paraId="57AA4C53">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宋体" w:eastAsia="仿宋_GB2312" w:cs="宋体"/>
          <w:kern w:val="0"/>
          <w:sz w:val="32"/>
          <w:szCs w:val="32"/>
          <w:highlight w:val="none"/>
          <w:lang w:val="en-US" w:eastAsia="zh-CN"/>
        </w:rPr>
        <w:t xml:space="preserve">   </w:t>
      </w:r>
      <w:r>
        <w:rPr>
          <w:rFonts w:hint="eastAsia" w:ascii="仿宋_GB2312" w:hAnsi="仿宋" w:eastAsia="仿宋_GB2312" w:cs="宋体"/>
          <w:b/>
          <w:bCs/>
          <w:color w:val="222222"/>
          <w:kern w:val="0"/>
          <w:sz w:val="32"/>
          <w:szCs w:val="32"/>
          <w:highlight w:val="none"/>
        </w:rPr>
        <w:t>一、支出功能分类科目编码、名称</w:t>
      </w:r>
      <w:r>
        <w:rPr>
          <w:rFonts w:hint="eastAsia" w:ascii="仿宋_GB2312" w:hAnsi="仿宋" w:eastAsia="仿宋_GB2312" w:cs="宋体"/>
          <w:color w:val="222222"/>
          <w:kern w:val="0"/>
          <w:sz w:val="32"/>
          <w:szCs w:val="32"/>
          <w:highlight w:val="none"/>
        </w:rPr>
        <w:t>：按照《2018年政府收支分类科目》“类”、“款”、“项”的编码和名称填列</w:t>
      </w:r>
    </w:p>
    <w:p w14:paraId="52743C3A">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二、年初结转和结余</w:t>
      </w:r>
      <w:r>
        <w:rPr>
          <w:rFonts w:hint="eastAsia" w:ascii="仿宋_GB2312" w:hAnsi="仿宋" w:eastAsia="仿宋_GB2312" w:cs="宋体"/>
          <w:color w:val="222222"/>
          <w:kern w:val="0"/>
          <w:sz w:val="32"/>
          <w:szCs w:val="32"/>
          <w:highlight w:val="none"/>
        </w:rPr>
        <w:t>：是指单位上年结转本年使用的基本支出结转、项目支出结转和结余和经营结余。</w:t>
      </w:r>
    </w:p>
    <w:p w14:paraId="369A5868">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三、基本支出结转</w:t>
      </w:r>
      <w:r>
        <w:rPr>
          <w:rFonts w:hint="eastAsia" w:ascii="仿宋_GB2312" w:hAnsi="仿宋" w:eastAsia="仿宋_GB2312" w:cs="宋体"/>
          <w:color w:val="222222"/>
          <w:kern w:val="0"/>
          <w:sz w:val="32"/>
          <w:szCs w:val="32"/>
          <w:highlight w:val="none"/>
        </w:rPr>
        <w:t>：是指单位基本支出收支相抵后结转本年使用的累计余额，包括事业单位未转入事业基金的基本支出结转。</w:t>
      </w:r>
    </w:p>
    <w:p w14:paraId="4AAC49A9">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四、项目支出结转和结余</w:t>
      </w:r>
      <w:r>
        <w:rPr>
          <w:rFonts w:hint="eastAsia" w:ascii="仿宋_GB2312" w:hAnsi="仿宋" w:eastAsia="仿宋_GB2312" w:cs="宋体"/>
          <w:color w:val="222222"/>
          <w:kern w:val="0"/>
          <w:sz w:val="32"/>
          <w:szCs w:val="32"/>
          <w:highlight w:val="none"/>
        </w:rPr>
        <w:t>：是指单位从财政部门或上级单位等取得，需要结转本年继续使用的项目支出收支累计余额。</w:t>
      </w:r>
    </w:p>
    <w:p w14:paraId="150ECBDF">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五、基本建设资金结转和结余</w:t>
      </w:r>
      <w:r>
        <w:rPr>
          <w:rFonts w:hint="eastAsia" w:ascii="仿宋_GB2312" w:hAnsi="仿宋" w:eastAsia="仿宋_GB2312" w:cs="宋体"/>
          <w:color w:val="222222"/>
          <w:kern w:val="0"/>
          <w:sz w:val="32"/>
          <w:szCs w:val="32"/>
          <w:highlight w:val="none"/>
        </w:rPr>
        <w:t>：是指单位基本建设类资金中非偿还性资金结转本年使用的累计余额。</w:t>
      </w:r>
    </w:p>
    <w:p w14:paraId="61DE996F">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六、本年收入</w:t>
      </w:r>
      <w:r>
        <w:rPr>
          <w:rFonts w:hint="eastAsia" w:ascii="仿宋_GB2312" w:hAnsi="仿宋" w:eastAsia="仿宋_GB2312" w:cs="宋体"/>
          <w:color w:val="222222"/>
          <w:kern w:val="0"/>
          <w:sz w:val="32"/>
          <w:szCs w:val="32"/>
          <w:highlight w:val="none"/>
        </w:rPr>
        <w:t>：是指单位本年度取得的全部收入。</w:t>
      </w:r>
    </w:p>
    <w:p w14:paraId="699E5C67">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七、本年支出</w:t>
      </w:r>
      <w:r>
        <w:rPr>
          <w:rFonts w:hint="eastAsia" w:ascii="仿宋_GB2312" w:hAnsi="仿宋" w:eastAsia="仿宋_GB2312" w:cs="宋体"/>
          <w:color w:val="222222"/>
          <w:kern w:val="0"/>
          <w:sz w:val="32"/>
          <w:szCs w:val="32"/>
          <w:highlight w:val="none"/>
        </w:rPr>
        <w:t>：是指单位本年度全部支出。</w:t>
      </w:r>
    </w:p>
    <w:p w14:paraId="5A363637">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八、结余分配</w:t>
      </w:r>
      <w:r>
        <w:rPr>
          <w:rFonts w:hint="eastAsia" w:ascii="仿宋_GB2312" w:hAnsi="仿宋" w:eastAsia="仿宋_GB2312" w:cs="宋体"/>
          <w:color w:val="222222"/>
          <w:kern w:val="0"/>
          <w:sz w:val="32"/>
          <w:szCs w:val="32"/>
          <w:highlight w:val="none"/>
        </w:rPr>
        <w:t>：是指单位当年结余的分配情况。</w:t>
      </w:r>
    </w:p>
    <w:p w14:paraId="4B11CB8B">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九、年末结转和结余</w:t>
      </w:r>
      <w:r>
        <w:rPr>
          <w:rFonts w:hint="eastAsia" w:ascii="仿宋_GB2312" w:hAnsi="仿宋" w:eastAsia="仿宋_GB2312" w:cs="宋体"/>
          <w:color w:val="222222"/>
          <w:kern w:val="0"/>
          <w:sz w:val="32"/>
          <w:szCs w:val="32"/>
          <w:highlight w:val="none"/>
        </w:rPr>
        <w:t>：是指单位结转下年的基本支出结转、项目支出结转和结余和经营结余。</w:t>
      </w:r>
    </w:p>
    <w:p w14:paraId="49DC6147">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十、财政拨款收入</w:t>
      </w:r>
      <w:r>
        <w:rPr>
          <w:rFonts w:hint="eastAsia" w:ascii="仿宋_GB2312" w:hAnsi="仿宋" w:eastAsia="仿宋_GB2312" w:cs="宋体"/>
          <w:color w:val="222222"/>
          <w:kern w:val="0"/>
          <w:sz w:val="32"/>
          <w:szCs w:val="32"/>
          <w:highlight w:val="none"/>
        </w:rPr>
        <w:t>：是指单位本年度从本级财政部门取得的财政拨款，包括一般公共预算财政拨款和政府性基金预算财政拨款。</w:t>
      </w:r>
    </w:p>
    <w:p w14:paraId="06FFB52C">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十一、事业收入</w:t>
      </w:r>
      <w:r>
        <w:rPr>
          <w:rFonts w:hint="eastAsia" w:ascii="仿宋_GB2312" w:hAnsi="仿宋" w:eastAsia="仿宋_GB2312" w:cs="宋体"/>
          <w:color w:val="222222"/>
          <w:kern w:val="0"/>
          <w:sz w:val="32"/>
          <w:szCs w:val="32"/>
          <w:highlight w:val="none"/>
        </w:rPr>
        <w:t>：是指事业单位开展专业业务活动及其辅助活动取得的收入。</w:t>
      </w:r>
    </w:p>
    <w:p w14:paraId="56EBE439">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十二、经营收入</w:t>
      </w:r>
      <w:r>
        <w:rPr>
          <w:rFonts w:hint="eastAsia" w:ascii="仿宋_GB2312" w:hAnsi="仿宋" w:eastAsia="仿宋_GB2312" w:cs="宋体"/>
          <w:color w:val="222222"/>
          <w:kern w:val="0"/>
          <w:sz w:val="32"/>
          <w:szCs w:val="32"/>
          <w:highlight w:val="none"/>
        </w:rPr>
        <w:t>：是指事业单位在专业业务活动及其辅助活动之外开展非独立核算经营活动取得的收入。</w:t>
      </w:r>
    </w:p>
    <w:p w14:paraId="61774104">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十三、其他收入</w:t>
      </w:r>
      <w:r>
        <w:rPr>
          <w:rFonts w:hint="eastAsia" w:ascii="仿宋_GB2312" w:hAnsi="仿宋" w:eastAsia="仿宋_GB2312" w:cs="宋体"/>
          <w:color w:val="222222"/>
          <w:kern w:val="0"/>
          <w:sz w:val="32"/>
          <w:szCs w:val="32"/>
          <w:highlight w:val="none"/>
        </w:rPr>
        <w:t>：是指单位取得的除“财政拨款收入”、“事业收入”、“经营收入”等以外的各项收入。</w:t>
      </w:r>
    </w:p>
    <w:p w14:paraId="7D38CDAE">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十四、基本支出</w:t>
      </w:r>
      <w:r>
        <w:rPr>
          <w:rFonts w:hint="eastAsia" w:ascii="仿宋_GB2312" w:hAnsi="仿宋" w:eastAsia="仿宋_GB2312" w:cs="宋体"/>
          <w:color w:val="222222"/>
          <w:kern w:val="0"/>
          <w:sz w:val="32"/>
          <w:szCs w:val="32"/>
          <w:highlight w:val="none"/>
        </w:rPr>
        <w:t>：是指单位为保障机构正常运转、完成日常工作任务而发生的各项支出。</w:t>
      </w:r>
    </w:p>
    <w:p w14:paraId="701701FE">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十五、项目支出</w:t>
      </w:r>
      <w:r>
        <w:rPr>
          <w:rFonts w:hint="eastAsia" w:ascii="仿宋_GB2312" w:hAnsi="仿宋" w:eastAsia="仿宋_GB2312" w:cs="宋体"/>
          <w:color w:val="222222"/>
          <w:kern w:val="0"/>
          <w:sz w:val="32"/>
          <w:szCs w:val="32"/>
          <w:highlight w:val="none"/>
        </w:rPr>
        <w:t>：是指单位为完成特定的行政工作任务或事业发展目标，在基本支出之外发生的各项支出。</w:t>
      </w:r>
    </w:p>
    <w:p w14:paraId="482D1E1D">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十六、经营支出</w:t>
      </w:r>
      <w:r>
        <w:rPr>
          <w:rFonts w:hint="eastAsia" w:ascii="仿宋_GB2312" w:hAnsi="仿宋" w:eastAsia="仿宋_GB2312" w:cs="宋体"/>
          <w:color w:val="222222"/>
          <w:kern w:val="0"/>
          <w:sz w:val="32"/>
          <w:szCs w:val="32"/>
          <w:highlight w:val="none"/>
        </w:rPr>
        <w:t>：是指事业单位在专业活动及辅助活动之外开展非独立核算经营活动发生的支出。</w:t>
      </w:r>
    </w:p>
    <w:p w14:paraId="2A78BC25">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十七、人员经费</w:t>
      </w:r>
      <w:r>
        <w:rPr>
          <w:rFonts w:hint="eastAsia" w:ascii="仿宋_GB2312" w:hAnsi="仿宋" w:eastAsia="仿宋_GB2312" w:cs="宋体"/>
          <w:color w:val="222222"/>
          <w:kern w:val="0"/>
          <w:sz w:val="32"/>
          <w:szCs w:val="32"/>
          <w:highlight w:val="none"/>
        </w:rPr>
        <w:t>：是指单位基本支出中用一般公共预算财政拨款安排的“工资福利支出”和“对个人和家庭的补助”。</w:t>
      </w:r>
    </w:p>
    <w:p w14:paraId="02AB1065">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222222"/>
          <w:kern w:val="0"/>
          <w:sz w:val="32"/>
          <w:szCs w:val="32"/>
          <w:highlight w:val="none"/>
        </w:rPr>
        <w:t>十八、日常公用经费</w:t>
      </w:r>
      <w:r>
        <w:rPr>
          <w:rFonts w:hint="eastAsia" w:ascii="仿宋_GB2312" w:hAnsi="仿宋" w:eastAsia="仿宋_GB2312" w:cs="宋体"/>
          <w:color w:val="222222"/>
          <w:kern w:val="0"/>
          <w:sz w:val="32"/>
          <w:szCs w:val="32"/>
          <w:highlight w:val="none"/>
        </w:rPr>
        <w:t>：是指单位用一般公共预算财政拨款安排的除人员经费以外的基本支出。</w:t>
      </w:r>
    </w:p>
    <w:p w14:paraId="42D09A94">
      <w:pPr>
        <w:widowControl/>
        <w:shd w:val="clear" w:color="auto" w:fill="FFFFFF"/>
        <w:spacing w:line="560" w:lineRule="exact"/>
        <w:ind w:firstLine="640"/>
        <w:contextualSpacing/>
        <w:jc w:val="left"/>
        <w:rPr>
          <w:rFonts w:ascii="仿宋_GB2312" w:hAnsi="微软雅黑" w:eastAsia="仿宋_GB2312" w:cs="宋体"/>
          <w:color w:val="222222"/>
          <w:kern w:val="0"/>
          <w:sz w:val="32"/>
          <w:highlight w:val="none"/>
        </w:rPr>
      </w:pPr>
      <w:r>
        <w:rPr>
          <w:rFonts w:hint="eastAsia" w:ascii="仿宋_GB2312" w:hAnsi="仿宋" w:eastAsia="仿宋_GB2312" w:cs="宋体"/>
          <w:b/>
          <w:bCs/>
          <w:color w:val="000000"/>
          <w:kern w:val="0"/>
          <w:sz w:val="32"/>
          <w:szCs w:val="32"/>
          <w:highlight w:val="none"/>
        </w:rPr>
        <w:t>十九、“三公”经费</w:t>
      </w:r>
      <w:r>
        <w:rPr>
          <w:rFonts w:hint="eastAsia" w:ascii="仿宋_GB2312" w:hAnsi="仿宋" w:eastAsia="仿宋_GB2312" w:cs="宋体"/>
          <w:color w:val="000000"/>
          <w:kern w:val="0"/>
          <w:sz w:val="32"/>
          <w:szCs w:val="32"/>
          <w:highlight w:val="none"/>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586F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kern w:val="0"/>
          <w:sz w:val="32"/>
          <w:szCs w:val="32"/>
          <w:highlight w:val="none"/>
          <w:lang w:val="en-US" w:eastAsia="zh-CN"/>
        </w:rPr>
      </w:pPr>
      <w:r>
        <w:rPr>
          <w:rFonts w:hint="eastAsia" w:ascii="仿宋_GB2312" w:hAnsi="仿宋" w:eastAsia="仿宋_GB2312" w:cs="宋体"/>
          <w:b/>
          <w:bCs/>
          <w:color w:val="333333"/>
          <w:kern w:val="0"/>
          <w:sz w:val="32"/>
          <w:szCs w:val="32"/>
          <w:highlight w:val="none"/>
        </w:rPr>
        <w:t>二十、机关运行经费</w:t>
      </w:r>
      <w:r>
        <w:rPr>
          <w:rFonts w:hint="eastAsia" w:ascii="仿宋_GB2312" w:hAnsi="仿宋" w:eastAsia="仿宋_GB2312" w:cs="宋体"/>
          <w:color w:val="333333"/>
          <w:kern w:val="0"/>
          <w:sz w:val="32"/>
          <w:szCs w:val="32"/>
          <w:highlight w:val="none"/>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B76F03">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highlight w:val="none"/>
          <w:lang w:val="en-US" w:eastAsia="zh-CN"/>
        </w:rPr>
      </w:pPr>
    </w:p>
    <w:p w14:paraId="08BC6940">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highlight w:val="none"/>
          <w:lang w:val="en-US" w:eastAsia="zh-CN"/>
        </w:rPr>
      </w:pPr>
      <w:r>
        <w:rPr>
          <w:rFonts w:hint="eastAsia" w:ascii="黑体" w:hAnsi="黑体" w:eastAsia="黑体" w:cs="黑体"/>
          <w:b w:val="0"/>
          <w:kern w:val="0"/>
          <w:sz w:val="36"/>
          <w:szCs w:val="36"/>
          <w:highlight w:val="none"/>
          <w:lang w:eastAsia="zh-CN"/>
        </w:rPr>
        <w:t>第五部分</w:t>
      </w:r>
      <w:r>
        <w:rPr>
          <w:rFonts w:hint="eastAsia" w:ascii="黑体" w:hAnsi="黑体" w:eastAsia="黑体" w:cs="黑体"/>
          <w:b w:val="0"/>
          <w:kern w:val="0"/>
          <w:sz w:val="36"/>
          <w:szCs w:val="36"/>
          <w:highlight w:val="none"/>
          <w:lang w:val="en-US" w:eastAsia="zh-CN"/>
        </w:rPr>
        <w:t xml:space="preserve">    附件</w:t>
      </w:r>
    </w:p>
    <w:p w14:paraId="1116A6A7">
      <w:pPr>
        <w:ind w:firstLine="960" w:firstLineChars="300"/>
        <w:rPr>
          <w:rFonts w:hint="eastAsia" w:ascii="仿宋_GB2312" w:hAnsi="仿宋_GB2312" w:eastAsia="仿宋_GB2312" w:cs="仿宋_GB2312"/>
          <w:kern w:val="0"/>
          <w:sz w:val="32"/>
          <w:szCs w:val="32"/>
          <w:highlight w:val="none"/>
        </w:rPr>
      </w:pPr>
    </w:p>
    <w:p w14:paraId="7520A5E5">
      <w:pPr>
        <w:ind w:firstLine="960" w:firstLineChars="3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年部门决算报表</w:t>
      </w:r>
    </w:p>
    <w:p w14:paraId="29A02667">
      <w:pPr>
        <w:spacing w:beforeLines="50" w:line="400" w:lineRule="exact"/>
        <w:ind w:firstLine="960" w:firstLineChars="300"/>
        <w:outlineLvl w:val="1"/>
        <w:rPr>
          <w:rFonts w:hint="eastAsia" w:ascii="仿宋_GB2312" w:hAnsi="仿宋_GB2312" w:eastAsia="仿宋_GB2312" w:cs="仿宋_GB2312"/>
          <w:b w:val="0"/>
          <w:kern w:val="0"/>
          <w:sz w:val="32"/>
          <w:szCs w:val="32"/>
          <w:highlight w:val="none"/>
          <w:lang w:val="en-US" w:eastAsia="zh-CN"/>
        </w:rPr>
      </w:pPr>
      <w:r>
        <w:rPr>
          <w:rFonts w:hint="eastAsia" w:ascii="仿宋_GB2312" w:hAnsi="仿宋_GB2312" w:eastAsia="仿宋_GB2312" w:cs="仿宋_GB2312"/>
          <w:kern w:val="0"/>
          <w:sz w:val="32"/>
          <w:szCs w:val="32"/>
          <w:highlight w:val="none"/>
        </w:rPr>
        <w:t>2、202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年部门决算批复表</w:t>
      </w:r>
      <w:bookmarkStart w:id="0" w:name="_GoBack"/>
      <w:bookmarkEnd w:id="0"/>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EB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9DF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18D7A66">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ZTEwMTI1MmQ5NjM4Yzc2ZmYyZjQxNjJiODAxNjEifQ=="/>
  </w:docVars>
  <w:rsids>
    <w:rsidRoot w:val="7C17574C"/>
    <w:rsid w:val="044E4C2F"/>
    <w:rsid w:val="05DF577F"/>
    <w:rsid w:val="05F70D15"/>
    <w:rsid w:val="066E5855"/>
    <w:rsid w:val="0AEA04F5"/>
    <w:rsid w:val="0B5D3616"/>
    <w:rsid w:val="0BAD4E0B"/>
    <w:rsid w:val="0CF35131"/>
    <w:rsid w:val="0EEB340B"/>
    <w:rsid w:val="0EF76AA3"/>
    <w:rsid w:val="0F2842C3"/>
    <w:rsid w:val="0F680B9E"/>
    <w:rsid w:val="1030763E"/>
    <w:rsid w:val="10AE2D8F"/>
    <w:rsid w:val="12F90599"/>
    <w:rsid w:val="131727D7"/>
    <w:rsid w:val="13D906ED"/>
    <w:rsid w:val="15461A98"/>
    <w:rsid w:val="16355173"/>
    <w:rsid w:val="16702450"/>
    <w:rsid w:val="18F516A7"/>
    <w:rsid w:val="1AA71346"/>
    <w:rsid w:val="1BA10CAC"/>
    <w:rsid w:val="1BD45095"/>
    <w:rsid w:val="1CA46ADB"/>
    <w:rsid w:val="1E022491"/>
    <w:rsid w:val="1E2B1064"/>
    <w:rsid w:val="212A3855"/>
    <w:rsid w:val="21E238C4"/>
    <w:rsid w:val="238C6090"/>
    <w:rsid w:val="246D49BD"/>
    <w:rsid w:val="24737B02"/>
    <w:rsid w:val="267842B0"/>
    <w:rsid w:val="27817BF7"/>
    <w:rsid w:val="27C212FD"/>
    <w:rsid w:val="2EC4081F"/>
    <w:rsid w:val="2ECD391C"/>
    <w:rsid w:val="2EF43CB3"/>
    <w:rsid w:val="2F61560E"/>
    <w:rsid w:val="2FCE3387"/>
    <w:rsid w:val="32AB706D"/>
    <w:rsid w:val="33B04080"/>
    <w:rsid w:val="33B91979"/>
    <w:rsid w:val="39545C5D"/>
    <w:rsid w:val="395778BD"/>
    <w:rsid w:val="39C37E74"/>
    <w:rsid w:val="3A6C5593"/>
    <w:rsid w:val="3AC93CB0"/>
    <w:rsid w:val="3B7B3F6D"/>
    <w:rsid w:val="3C6F45B6"/>
    <w:rsid w:val="3D0D638E"/>
    <w:rsid w:val="3D6D460C"/>
    <w:rsid w:val="3E2C6F3C"/>
    <w:rsid w:val="3F6D6B36"/>
    <w:rsid w:val="3FAC0518"/>
    <w:rsid w:val="3FDE6FBA"/>
    <w:rsid w:val="40606951"/>
    <w:rsid w:val="42495FC1"/>
    <w:rsid w:val="425B19EB"/>
    <w:rsid w:val="42F01D3B"/>
    <w:rsid w:val="44BF2B1E"/>
    <w:rsid w:val="452D4B0C"/>
    <w:rsid w:val="457446C7"/>
    <w:rsid w:val="4591483D"/>
    <w:rsid w:val="460750D9"/>
    <w:rsid w:val="472D2244"/>
    <w:rsid w:val="4A8F3747"/>
    <w:rsid w:val="4BA20B39"/>
    <w:rsid w:val="4DB374A9"/>
    <w:rsid w:val="4E8929D8"/>
    <w:rsid w:val="4EFE2BAF"/>
    <w:rsid w:val="4FD668BD"/>
    <w:rsid w:val="50996960"/>
    <w:rsid w:val="513856C4"/>
    <w:rsid w:val="52101F5F"/>
    <w:rsid w:val="542F26AE"/>
    <w:rsid w:val="56625644"/>
    <w:rsid w:val="566564DE"/>
    <w:rsid w:val="56F422BF"/>
    <w:rsid w:val="57564D81"/>
    <w:rsid w:val="5786595D"/>
    <w:rsid w:val="58C3686E"/>
    <w:rsid w:val="598D0FBE"/>
    <w:rsid w:val="5B7003CF"/>
    <w:rsid w:val="5B983284"/>
    <w:rsid w:val="5C820A1F"/>
    <w:rsid w:val="5EB27EA6"/>
    <w:rsid w:val="5EF7291B"/>
    <w:rsid w:val="6009763E"/>
    <w:rsid w:val="60642E51"/>
    <w:rsid w:val="608240C2"/>
    <w:rsid w:val="60B55A87"/>
    <w:rsid w:val="61371BA7"/>
    <w:rsid w:val="62AC4038"/>
    <w:rsid w:val="6361129A"/>
    <w:rsid w:val="64133513"/>
    <w:rsid w:val="64426B0C"/>
    <w:rsid w:val="64E27DEC"/>
    <w:rsid w:val="64EA5057"/>
    <w:rsid w:val="65303C48"/>
    <w:rsid w:val="66E00253"/>
    <w:rsid w:val="670F2C7E"/>
    <w:rsid w:val="67B4460F"/>
    <w:rsid w:val="67EB7247"/>
    <w:rsid w:val="68E87C2B"/>
    <w:rsid w:val="68E93FE9"/>
    <w:rsid w:val="6B7B403B"/>
    <w:rsid w:val="6C215637"/>
    <w:rsid w:val="6C2E61FC"/>
    <w:rsid w:val="6CDE737B"/>
    <w:rsid w:val="6D3C7A5B"/>
    <w:rsid w:val="6DE17FF1"/>
    <w:rsid w:val="71471159"/>
    <w:rsid w:val="71790296"/>
    <w:rsid w:val="72870861"/>
    <w:rsid w:val="74612166"/>
    <w:rsid w:val="7480674A"/>
    <w:rsid w:val="75264ADC"/>
    <w:rsid w:val="75DD2C1D"/>
    <w:rsid w:val="76B06A71"/>
    <w:rsid w:val="782A31F8"/>
    <w:rsid w:val="78C71A4C"/>
    <w:rsid w:val="78E73A5B"/>
    <w:rsid w:val="79114A74"/>
    <w:rsid w:val="7B0F6676"/>
    <w:rsid w:val="7B1E4E4B"/>
    <w:rsid w:val="7C17574C"/>
    <w:rsid w:val="7CD56FDA"/>
    <w:rsid w:val="7DAC7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41"/>
    <w:basedOn w:val="5"/>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1242</Words>
  <Characters>1420</Characters>
  <Lines>0</Lines>
  <Paragraphs>0</Paragraphs>
  <TotalTime>23</TotalTime>
  <ScaleCrop>false</ScaleCrop>
  <LinksUpToDate>false</LinksUpToDate>
  <CharactersWithSpaces>1505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叮叮张</cp:lastModifiedBy>
  <cp:lastPrinted>2024-08-28T02:39:00Z</cp:lastPrinted>
  <dcterms:modified xsi:type="dcterms:W3CDTF">2025-09-23T07:28:40Z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57024E8717124F0FBFFAF802100E12A6_13</vt:lpwstr>
  </property>
  <property fmtid="{D5CDD505-2E9C-101B-9397-08002B2CF9AE}" pid="4" name="KSOTemplateDocerSaveRecord">
    <vt:lpwstr>eyJoZGlkIjoiNGU3ZjJkYzNhMzdkMDJkYWNhYjFiZGM5NzZkY2VlZWQiLCJ1c2VySWQiOiI0MjY5MTUxNjMifQ==</vt:lpwstr>
  </property>
</Properties>
</file>