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40" w:rsidRDefault="00DA2B26">
      <w:pPr>
        <w:spacing w:line="580" w:lineRule="exact"/>
        <w:rPr>
          <w:rFonts w:ascii="黑体" w:eastAsia="黑体"/>
          <w:sz w:val="32"/>
          <w:szCs w:val="32"/>
        </w:rPr>
      </w:pPr>
      <w:r>
        <w:rPr>
          <w:rFonts w:ascii="黑体" w:eastAsia="黑体" w:hint="eastAsia"/>
          <w:sz w:val="32"/>
          <w:szCs w:val="32"/>
        </w:rPr>
        <w:t>附件2</w:t>
      </w:r>
    </w:p>
    <w:p w:rsidR="00841A40" w:rsidRDefault="00841A40">
      <w:pPr>
        <w:spacing w:line="580" w:lineRule="exact"/>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841A40">
      <w:pPr>
        <w:spacing w:before="100" w:beforeAutospacing="1" w:after="100" w:afterAutospacing="1" w:line="580" w:lineRule="exact"/>
        <w:outlineLvl w:val="1"/>
        <w:rPr>
          <w:rFonts w:ascii="黑体" w:eastAsia="黑体" w:hAnsi="黑体" w:cs="宋体"/>
          <w:kern w:val="0"/>
          <w:sz w:val="32"/>
          <w:szCs w:val="32"/>
        </w:rPr>
      </w:pPr>
    </w:p>
    <w:p w:rsidR="00841A40" w:rsidRDefault="002F1058">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202</w:t>
      </w:r>
      <w:r w:rsidR="00DC2203">
        <w:rPr>
          <w:rFonts w:ascii="方正小标宋简体" w:eastAsia="方正小标宋简体" w:hAnsi="方正小标宋简体" w:cs="方正小标宋简体" w:hint="eastAsia"/>
          <w:bCs/>
          <w:kern w:val="0"/>
          <w:sz w:val="84"/>
          <w:szCs w:val="84"/>
        </w:rPr>
        <w:t>4</w:t>
      </w:r>
      <w:r w:rsidR="00DA2B26">
        <w:rPr>
          <w:rFonts w:ascii="方正小标宋简体" w:eastAsia="方正小标宋简体" w:hAnsi="方正小标宋简体" w:cs="方正小标宋简体" w:hint="eastAsia"/>
          <w:bCs/>
          <w:kern w:val="0"/>
          <w:sz w:val="84"/>
          <w:szCs w:val="84"/>
        </w:rPr>
        <w:t>年度</w:t>
      </w:r>
    </w:p>
    <w:p w:rsidR="00841A40" w:rsidRDefault="00841A40">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11659" w:rsidRPr="00611659"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宁东能源化工基地</w:t>
      </w:r>
    </w:p>
    <w:p w:rsidR="00841A40" w:rsidRDefault="00611659" w:rsidP="0061165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sidRPr="00611659">
        <w:rPr>
          <w:rFonts w:ascii="方正小标宋简体" w:eastAsia="方正小标宋简体" w:hAnsi="方正小标宋简体" w:cs="方正小标宋简体" w:hint="eastAsia"/>
          <w:bCs/>
          <w:kern w:val="0"/>
          <w:sz w:val="84"/>
          <w:szCs w:val="84"/>
        </w:rPr>
        <w:t>环境监测</w:t>
      </w:r>
      <w:proofErr w:type="gramStart"/>
      <w:r w:rsidRPr="00611659">
        <w:rPr>
          <w:rFonts w:ascii="方正小标宋简体" w:eastAsia="方正小标宋简体" w:hAnsi="方正小标宋简体" w:cs="方正小标宋简体" w:hint="eastAsia"/>
          <w:bCs/>
          <w:kern w:val="0"/>
          <w:sz w:val="84"/>
          <w:szCs w:val="84"/>
        </w:rPr>
        <w:t>站</w:t>
      </w:r>
      <w:r w:rsidR="00DA2B26">
        <w:rPr>
          <w:rFonts w:ascii="方正小标宋简体" w:eastAsia="方正小标宋简体" w:hAnsi="方正小标宋简体" w:cs="方正小标宋简体" w:hint="eastAsia"/>
          <w:bCs/>
          <w:kern w:val="0"/>
          <w:sz w:val="84"/>
          <w:szCs w:val="84"/>
        </w:rPr>
        <w:t>部门</w:t>
      </w:r>
      <w:proofErr w:type="gramEnd"/>
      <w:r w:rsidR="00DA2B26">
        <w:rPr>
          <w:rFonts w:ascii="方正小标宋简体" w:eastAsia="方正小标宋简体" w:hAnsi="方正小标宋简体" w:cs="方正小标宋简体" w:hint="eastAsia"/>
          <w:bCs/>
          <w:kern w:val="0"/>
          <w:sz w:val="84"/>
          <w:szCs w:val="84"/>
        </w:rPr>
        <w:t>决算</w:t>
      </w:r>
    </w:p>
    <w:p w:rsidR="00841A40" w:rsidRDefault="00A76DB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 xml:space="preserve"> </w:t>
      </w:r>
    </w:p>
    <w:p w:rsidR="00841A40" w:rsidRDefault="00841A40">
      <w:pPr>
        <w:spacing w:before="100" w:beforeAutospacing="1" w:after="100" w:afterAutospacing="1" w:line="580" w:lineRule="exact"/>
        <w:jc w:val="center"/>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rFonts w:ascii="宋体" w:hAnsi="宋体"/>
          <w:b/>
          <w:kern w:val="0"/>
          <w:sz w:val="44"/>
          <w:szCs w:val="44"/>
        </w:rPr>
      </w:pPr>
    </w:p>
    <w:p w:rsidR="00841A40" w:rsidRDefault="00841A40">
      <w:pPr>
        <w:spacing w:before="100" w:beforeAutospacing="1" w:after="100" w:afterAutospacing="1" w:line="580" w:lineRule="exact"/>
        <w:outlineLvl w:val="1"/>
        <w:rPr>
          <w:b/>
          <w:kern w:val="0"/>
          <w:sz w:val="44"/>
          <w:szCs w:val="44"/>
        </w:rPr>
      </w:pPr>
    </w:p>
    <w:p w:rsidR="00841A40" w:rsidRDefault="00DA2B26">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lastRenderedPageBreak/>
        <w:t>目录</w:t>
      </w:r>
    </w:p>
    <w:p w:rsidR="00841A40" w:rsidRDefault="00841A40">
      <w:pPr>
        <w:spacing w:line="580" w:lineRule="exact"/>
        <w:jc w:val="center"/>
        <w:outlineLvl w:val="1"/>
        <w:rPr>
          <w:b/>
          <w:kern w:val="0"/>
          <w:sz w:val="44"/>
          <w:szCs w:val="44"/>
        </w:rPr>
      </w:pPr>
    </w:p>
    <w:p w:rsidR="00841A40" w:rsidRDefault="00DA2B26" w:rsidP="00D03878">
      <w:pPr>
        <w:spacing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单位概况</w:t>
      </w:r>
    </w:p>
    <w:p w:rsidR="00841A40" w:rsidRDefault="00DA2B26" w:rsidP="00D03878">
      <w:pPr>
        <w:spacing w:line="60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第二部分  </w:t>
      </w:r>
      <w:r w:rsidR="002F1058">
        <w:rPr>
          <w:rFonts w:ascii="楷体_GB2312" w:eastAsia="楷体_GB2312" w:hAnsi="楷体_GB2312" w:cs="楷体_GB2312" w:hint="eastAsia"/>
          <w:b/>
          <w:kern w:val="0"/>
          <w:sz w:val="32"/>
          <w:szCs w:val="32"/>
        </w:rPr>
        <w:t>202</w:t>
      </w:r>
      <w:r w:rsidR="00DC2203">
        <w:rPr>
          <w:rFonts w:ascii="楷体_GB2312" w:eastAsia="楷体_GB2312" w:hAnsi="楷体_GB2312" w:cs="楷体_GB2312" w:hint="eastAsia"/>
          <w:b/>
          <w:kern w:val="0"/>
          <w:sz w:val="32"/>
          <w:szCs w:val="32"/>
        </w:rPr>
        <w:t>4</w:t>
      </w:r>
      <w:r>
        <w:rPr>
          <w:rFonts w:ascii="楷体_GB2312" w:eastAsia="楷体_GB2312" w:hAnsi="楷体_GB2312" w:cs="楷体_GB2312" w:hint="eastAsia"/>
          <w:b/>
          <w:kern w:val="0"/>
          <w:sz w:val="32"/>
          <w:szCs w:val="32"/>
        </w:rPr>
        <w:t>年度部门决算表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一、收入支出决算总表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二、收入决算表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三、支出决算表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四、财政拨款收入支出决算总表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五、一般公共预算财政拨款支出决算表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六、一般公共预算财政拨款基本支出决算表</w:t>
      </w:r>
    </w:p>
    <w:p w:rsidR="00841A40" w:rsidRDefault="00DA2B26" w:rsidP="00D03878">
      <w:pPr>
        <w:spacing w:line="60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841A40" w:rsidRDefault="00DA2B26" w:rsidP="00D03878">
      <w:pPr>
        <w:spacing w:line="600" w:lineRule="exact"/>
        <w:ind w:firstLineChars="250" w:firstLine="800"/>
        <w:rPr>
          <w:rFonts w:eastAsia="仿宋_GB2312"/>
          <w:sz w:val="32"/>
          <w:szCs w:val="32"/>
        </w:rPr>
      </w:pPr>
      <w:r>
        <w:rPr>
          <w:rFonts w:eastAsia="仿宋_GB2312"/>
          <w:sz w:val="32"/>
          <w:szCs w:val="32"/>
        </w:rPr>
        <w:t>八、政府性基金预算财政拨款收入支出决算表</w:t>
      </w:r>
    </w:p>
    <w:p w:rsidR="00841A40" w:rsidRDefault="00DA2B26" w:rsidP="00D03878">
      <w:pPr>
        <w:spacing w:beforeLines="50" w:before="156" w:line="60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 xml:space="preserve">第三部分  </w:t>
      </w:r>
      <w:r w:rsidR="002F1058">
        <w:rPr>
          <w:rFonts w:ascii="楷体_GB2312" w:eastAsia="楷体_GB2312" w:hAnsi="楷体_GB2312" w:cs="楷体_GB2312" w:hint="eastAsia"/>
          <w:b/>
          <w:kern w:val="0"/>
          <w:sz w:val="32"/>
          <w:szCs w:val="32"/>
        </w:rPr>
        <w:t>202</w:t>
      </w:r>
      <w:r w:rsidR="00DC2203">
        <w:rPr>
          <w:rFonts w:ascii="楷体_GB2312" w:eastAsia="楷体_GB2312" w:hAnsi="楷体_GB2312" w:cs="楷体_GB2312" w:hint="eastAsia"/>
          <w:b/>
          <w:kern w:val="0"/>
          <w:sz w:val="32"/>
          <w:szCs w:val="32"/>
        </w:rPr>
        <w:t>4</w:t>
      </w:r>
      <w:r>
        <w:rPr>
          <w:rFonts w:ascii="楷体_GB2312" w:eastAsia="楷体_GB2312" w:hAnsi="楷体_GB2312" w:cs="楷体_GB2312" w:hint="eastAsia"/>
          <w:b/>
          <w:kern w:val="0"/>
          <w:sz w:val="32"/>
          <w:szCs w:val="32"/>
        </w:rPr>
        <w:t>年度部门决算情况说明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841A40" w:rsidRDefault="00DA2B26" w:rsidP="00D03878">
      <w:pPr>
        <w:spacing w:line="60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841A40" w:rsidRDefault="00DA2B26" w:rsidP="00D03878">
      <w:pPr>
        <w:spacing w:line="60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841A40" w:rsidRDefault="00DA2B26" w:rsidP="00D03878">
      <w:pPr>
        <w:spacing w:line="60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841A40" w:rsidRDefault="00DA2B26" w:rsidP="00D03878">
      <w:pPr>
        <w:spacing w:afterLines="50" w:after="156" w:line="60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841A40" w:rsidRDefault="00841A40">
      <w:pPr>
        <w:spacing w:line="580" w:lineRule="exact"/>
        <w:outlineLvl w:val="1"/>
        <w:rPr>
          <w:rFonts w:eastAsia="仿宋_GB2312"/>
          <w:b/>
          <w:kern w:val="0"/>
          <w:sz w:val="32"/>
          <w:szCs w:val="32"/>
        </w:rPr>
      </w:pPr>
    </w:p>
    <w:p w:rsidR="00841A40" w:rsidRDefault="00841A40">
      <w:pPr>
        <w:spacing w:line="580" w:lineRule="exact"/>
        <w:outlineLvl w:val="1"/>
        <w:rPr>
          <w:rFonts w:eastAsia="仿宋_GB2312"/>
          <w:b/>
          <w:kern w:val="0"/>
          <w:sz w:val="32"/>
          <w:szCs w:val="32"/>
        </w:rPr>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2F1058" w:rsidRDefault="002F1058">
      <w:pPr>
        <w:widowControl/>
        <w:jc w:val="left"/>
        <w:outlineLvl w:val="1"/>
        <w:rPr>
          <w:rFonts w:ascii="仿宋_GB2312" w:eastAsia="仿宋_GB2312" w:hAnsi="宋体"/>
          <w:b/>
          <w:kern w:val="0"/>
          <w:sz w:val="36"/>
          <w:szCs w:val="36"/>
        </w:rPr>
      </w:pPr>
    </w:p>
    <w:p w:rsidR="00841A40" w:rsidRDefault="00DA2B26">
      <w:pPr>
        <w:spacing w:beforeLines="50" w:before="156" w:line="58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第一部分  单位概况</w:t>
      </w:r>
    </w:p>
    <w:p w:rsidR="00841A40" w:rsidRDefault="00DA2B26">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841A40" w:rsidRDefault="00DA2B26" w:rsidP="00D03878">
      <w:pPr>
        <w:widowControl/>
        <w:spacing w:line="560" w:lineRule="exact"/>
        <w:ind w:firstLineChars="200" w:firstLine="643"/>
        <w:jc w:val="left"/>
        <w:rPr>
          <w:rFonts w:ascii="黑体" w:eastAsia="黑体" w:hAnsi="黑体" w:cs="宋体"/>
          <w:bCs/>
          <w:kern w:val="0"/>
          <w:sz w:val="32"/>
          <w:szCs w:val="32"/>
        </w:rPr>
      </w:pPr>
      <w:r>
        <w:rPr>
          <w:rFonts w:ascii="楷体_GB2312" w:eastAsia="楷体_GB2312" w:hAnsi="楷体_GB2312" w:cs="楷体_GB2312" w:hint="eastAsia"/>
          <w:b/>
          <w:kern w:val="0"/>
          <w:sz w:val="32"/>
          <w:szCs w:val="32"/>
        </w:rPr>
        <w:t>一、部门职责</w:t>
      </w:r>
    </w:p>
    <w:p w:rsidR="00841A40" w:rsidRPr="00611659" w:rsidRDefault="00611659" w:rsidP="00D03878">
      <w:pPr>
        <w:widowControl/>
        <w:spacing w:line="560" w:lineRule="exact"/>
        <w:ind w:firstLineChars="200" w:firstLine="640"/>
        <w:jc w:val="left"/>
        <w:rPr>
          <w:rFonts w:ascii="仿宋_GB2312" w:eastAsia="仿宋_GB2312" w:hAnsi="黑体" w:cs="宋体"/>
          <w:bCs/>
          <w:kern w:val="0"/>
          <w:sz w:val="32"/>
          <w:szCs w:val="32"/>
        </w:rPr>
      </w:pPr>
      <w:r w:rsidRPr="00AE158B">
        <w:rPr>
          <w:rFonts w:ascii="仿宋_GB2312" w:eastAsia="仿宋_GB2312" w:hAnsi="黑体" w:cs="宋体" w:hint="eastAsia"/>
          <w:bCs/>
          <w:kern w:val="0"/>
          <w:sz w:val="32"/>
          <w:szCs w:val="32"/>
        </w:rPr>
        <w:t>完成自治区环保厅下达的大气、地表水、生活饮用水水源地、噪声的监测任务；承担宁东地区矿山、工业污染源以及医院、学校、服务行业的废水、废气、废渣的监测等工作。</w:t>
      </w:r>
    </w:p>
    <w:p w:rsidR="00841A40" w:rsidRDefault="00DA2B26" w:rsidP="00D03878">
      <w:pPr>
        <w:widowControl/>
        <w:spacing w:line="560" w:lineRule="exact"/>
        <w:ind w:firstLineChars="199" w:firstLine="639"/>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841A40" w:rsidRDefault="00DA2B26"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按照部门决算编报要求，纳入</w:t>
      </w:r>
      <w:r w:rsidR="00611659" w:rsidRPr="00611659">
        <w:rPr>
          <w:rFonts w:ascii="仿宋_GB2312" w:eastAsia="仿宋_GB2312" w:hAnsi="仿宋_GB2312" w:cs="仿宋_GB2312" w:hint="eastAsia"/>
          <w:kern w:val="0"/>
          <w:sz w:val="32"/>
          <w:szCs w:val="32"/>
        </w:rPr>
        <w:t>宁东能源化工基地环境监测站</w:t>
      </w:r>
      <w:r>
        <w:rPr>
          <w:rFonts w:ascii="仿宋_GB2312" w:eastAsia="仿宋_GB2312" w:hAnsi="仿宋_GB2312" w:cs="仿宋_GB2312" w:hint="eastAsia"/>
          <w:kern w:val="0"/>
          <w:sz w:val="32"/>
          <w:szCs w:val="32"/>
        </w:rPr>
        <w:t>20</w:t>
      </w:r>
      <w:r w:rsidR="002F1058">
        <w:rPr>
          <w:rFonts w:ascii="仿宋_GB2312" w:eastAsia="仿宋_GB2312" w:hAnsi="仿宋_GB2312" w:cs="仿宋_GB2312" w:hint="eastAsia"/>
          <w:kern w:val="0"/>
          <w:sz w:val="32"/>
          <w:szCs w:val="32"/>
        </w:rPr>
        <w:t>2</w:t>
      </w:r>
      <w:r w:rsidR="00DC2203">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年度部门决算编报范围的单位共</w:t>
      </w:r>
      <w:r w:rsidR="00611659">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w:t>
      </w:r>
    </w:p>
    <w:p w:rsidR="00841A40" w:rsidRPr="002B5BDB" w:rsidRDefault="00841A40">
      <w:pPr>
        <w:widowControl/>
        <w:spacing w:line="560" w:lineRule="exact"/>
        <w:ind w:firstLineChars="200" w:firstLine="64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widowControl/>
        <w:spacing w:line="560" w:lineRule="exact"/>
        <w:ind w:firstLine="480"/>
        <w:jc w:val="left"/>
        <w:rPr>
          <w:rFonts w:ascii="仿宋_GB2312" w:eastAsia="仿宋_GB2312" w:hAnsi="宋体" w:cs="宋体"/>
          <w:kern w:val="0"/>
          <w:sz w:val="32"/>
          <w:szCs w:val="32"/>
        </w:rPr>
      </w:pPr>
    </w:p>
    <w:p w:rsidR="00841A40" w:rsidRDefault="00841A40">
      <w:pPr>
        <w:spacing w:line="580" w:lineRule="exact"/>
      </w:pPr>
    </w:p>
    <w:p w:rsidR="00841A40" w:rsidRDefault="00841A40">
      <w:pPr>
        <w:spacing w:line="580" w:lineRule="exact"/>
      </w:pPr>
    </w:p>
    <w:p w:rsidR="00841A40" w:rsidRDefault="00841A40">
      <w:pPr>
        <w:widowControl/>
        <w:rPr>
          <w:rFonts w:ascii="宋体" w:hAnsi="宋体" w:cs="Arial"/>
          <w:b/>
          <w:bCs/>
          <w:color w:val="000000"/>
          <w:kern w:val="0"/>
          <w:sz w:val="44"/>
          <w:szCs w:val="44"/>
        </w:rPr>
        <w:sectPr w:rsidR="00841A40">
          <w:pgSz w:w="11906" w:h="16838"/>
          <w:pgMar w:top="1440" w:right="1800" w:bottom="1440" w:left="1800" w:header="851" w:footer="992" w:gutter="0"/>
          <w:cols w:space="425"/>
          <w:docGrid w:type="lines" w:linePitch="312"/>
        </w:sectPr>
      </w:pPr>
    </w:p>
    <w:tbl>
      <w:tblPr>
        <w:tblW w:w="14740" w:type="dxa"/>
        <w:jc w:val="center"/>
        <w:tblInd w:w="88" w:type="dxa"/>
        <w:tblLayout w:type="fixed"/>
        <w:tblLook w:val="04A0" w:firstRow="1" w:lastRow="0" w:firstColumn="1" w:lastColumn="0" w:noHBand="0" w:noVBand="1"/>
      </w:tblPr>
      <w:tblGrid>
        <w:gridCol w:w="5476"/>
        <w:gridCol w:w="738"/>
        <w:gridCol w:w="1537"/>
        <w:gridCol w:w="3776"/>
        <w:gridCol w:w="701"/>
        <w:gridCol w:w="2512"/>
      </w:tblGrid>
      <w:tr w:rsidR="00841A40" w:rsidRPr="00541F04" w:rsidTr="002F1058">
        <w:trPr>
          <w:trHeight w:val="1276"/>
          <w:jc w:val="center"/>
        </w:trPr>
        <w:tc>
          <w:tcPr>
            <w:tcW w:w="14740" w:type="dxa"/>
            <w:gridSpan w:val="6"/>
            <w:tcBorders>
              <w:top w:val="nil"/>
              <w:left w:val="nil"/>
              <w:bottom w:val="nil"/>
              <w:right w:val="nil"/>
            </w:tcBorders>
            <w:shd w:val="clear" w:color="auto" w:fill="auto"/>
            <w:vAlign w:val="bottom"/>
          </w:tcPr>
          <w:p w:rsidR="00841A40" w:rsidRPr="00541F04" w:rsidRDefault="00DA2B26" w:rsidP="002F1058">
            <w:pPr>
              <w:spacing w:beforeLines="50" w:before="160" w:line="440" w:lineRule="exact"/>
              <w:ind w:firstLineChars="49" w:firstLine="176"/>
              <w:jc w:val="center"/>
              <w:outlineLvl w:val="1"/>
              <w:rPr>
                <w:rFonts w:ascii="宋体" w:eastAsia="宋体" w:hAnsi="宋体" w:cs="黑体"/>
                <w:b/>
                <w:bCs/>
                <w:color w:val="000000"/>
                <w:kern w:val="0"/>
                <w:sz w:val="44"/>
                <w:szCs w:val="44"/>
              </w:rPr>
            </w:pPr>
            <w:r w:rsidRPr="00541F04">
              <w:rPr>
                <w:rFonts w:ascii="宋体" w:eastAsia="宋体" w:hAnsi="宋体" w:cs="黑体" w:hint="eastAsia"/>
                <w:kern w:val="0"/>
                <w:sz w:val="36"/>
                <w:szCs w:val="36"/>
              </w:rPr>
              <w:lastRenderedPageBreak/>
              <w:t xml:space="preserve">第二部分  </w:t>
            </w:r>
            <w:r w:rsidR="002F1058" w:rsidRPr="00541F04">
              <w:rPr>
                <w:rFonts w:ascii="宋体" w:eastAsia="宋体" w:hAnsi="宋体" w:cs="黑体" w:hint="eastAsia"/>
                <w:kern w:val="0"/>
                <w:sz w:val="36"/>
                <w:szCs w:val="36"/>
              </w:rPr>
              <w:t>202</w:t>
            </w:r>
            <w:r w:rsidR="00D36FF6">
              <w:rPr>
                <w:rFonts w:ascii="宋体" w:eastAsia="宋体" w:hAnsi="宋体" w:cs="黑体" w:hint="eastAsia"/>
                <w:kern w:val="0"/>
                <w:sz w:val="36"/>
                <w:szCs w:val="36"/>
              </w:rPr>
              <w:t>4</w:t>
            </w:r>
            <w:r w:rsidRPr="00541F04">
              <w:rPr>
                <w:rFonts w:ascii="宋体" w:eastAsia="宋体" w:hAnsi="宋体" w:cs="黑体" w:hint="eastAsia"/>
                <w:kern w:val="0"/>
                <w:sz w:val="36"/>
                <w:szCs w:val="36"/>
              </w:rPr>
              <w:t>年度部门决算表</w:t>
            </w:r>
          </w:p>
          <w:p w:rsidR="00841A40" w:rsidRPr="00541F04" w:rsidRDefault="00DA2B26" w:rsidP="002F1058">
            <w:pPr>
              <w:widowControl/>
              <w:spacing w:line="440" w:lineRule="exact"/>
              <w:jc w:val="center"/>
              <w:rPr>
                <w:rFonts w:ascii="宋体" w:eastAsia="宋体" w:hAnsi="宋体" w:cs="Arial"/>
                <w:b/>
                <w:bCs/>
                <w:color w:val="000000"/>
                <w:kern w:val="0"/>
                <w:sz w:val="44"/>
                <w:szCs w:val="44"/>
              </w:rPr>
            </w:pPr>
            <w:r w:rsidRPr="00541F04">
              <w:rPr>
                <w:rFonts w:ascii="宋体" w:eastAsia="宋体" w:hAnsi="宋体" w:cs="Arial" w:hint="eastAsia"/>
                <w:b/>
                <w:bCs/>
                <w:color w:val="000000"/>
                <w:kern w:val="0"/>
                <w:sz w:val="36"/>
                <w:szCs w:val="36"/>
              </w:rPr>
              <w:t>收入支出决算总表</w:t>
            </w:r>
          </w:p>
        </w:tc>
      </w:tr>
      <w:tr w:rsidR="00841A40" w:rsidRPr="00541F04" w:rsidTr="00611659">
        <w:trPr>
          <w:trHeight w:hRule="exact" w:val="266"/>
          <w:jc w:val="center"/>
        </w:trPr>
        <w:tc>
          <w:tcPr>
            <w:tcW w:w="54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38"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1537"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37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01"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2512" w:type="dxa"/>
            <w:tcBorders>
              <w:top w:val="nil"/>
              <w:left w:val="nil"/>
              <w:bottom w:val="nil"/>
              <w:right w:val="nil"/>
            </w:tcBorders>
            <w:shd w:val="clear" w:color="auto" w:fill="auto"/>
            <w:vAlign w:val="bottom"/>
          </w:tcPr>
          <w:p w:rsidR="00841A40" w:rsidRPr="00541F04" w:rsidRDefault="00DA2B26">
            <w:pPr>
              <w:widowControl/>
              <w:jc w:val="right"/>
              <w:rPr>
                <w:rFonts w:ascii="宋体" w:eastAsia="宋体" w:hAnsi="宋体" w:cs="Arial"/>
                <w:color w:val="000000"/>
                <w:kern w:val="0"/>
                <w:sz w:val="24"/>
              </w:rPr>
            </w:pPr>
            <w:r w:rsidRPr="00541F04">
              <w:rPr>
                <w:rFonts w:ascii="宋体" w:eastAsia="宋体" w:hAnsi="宋体" w:cs="Arial" w:hint="eastAsia"/>
                <w:color w:val="000000"/>
                <w:kern w:val="0"/>
                <w:sz w:val="24"/>
              </w:rPr>
              <w:t>公开01表</w:t>
            </w:r>
          </w:p>
        </w:tc>
      </w:tr>
      <w:tr w:rsidR="00841A40" w:rsidRPr="00541F04" w:rsidTr="00611659">
        <w:trPr>
          <w:trHeight w:hRule="exact" w:val="266"/>
          <w:jc w:val="center"/>
        </w:trPr>
        <w:tc>
          <w:tcPr>
            <w:tcW w:w="5476" w:type="dxa"/>
            <w:tcBorders>
              <w:top w:val="nil"/>
              <w:left w:val="nil"/>
              <w:bottom w:val="nil"/>
              <w:right w:val="nil"/>
            </w:tcBorders>
            <w:shd w:val="clear" w:color="auto" w:fill="auto"/>
            <w:vAlign w:val="bottom"/>
          </w:tcPr>
          <w:p w:rsidR="00841A40" w:rsidRPr="00541F04" w:rsidRDefault="00DA2B26">
            <w:pPr>
              <w:widowControl/>
              <w:jc w:val="left"/>
              <w:rPr>
                <w:rFonts w:ascii="宋体" w:eastAsia="宋体" w:hAnsi="宋体" w:cs="Arial"/>
                <w:color w:val="000000"/>
                <w:kern w:val="0"/>
                <w:sz w:val="24"/>
              </w:rPr>
            </w:pPr>
            <w:r w:rsidRPr="00541F04">
              <w:rPr>
                <w:rFonts w:ascii="宋体" w:eastAsia="宋体" w:hAnsi="宋体" w:cs="Arial" w:hint="eastAsia"/>
                <w:color w:val="000000"/>
                <w:kern w:val="0"/>
                <w:sz w:val="24"/>
              </w:rPr>
              <w:t>公开部门：</w:t>
            </w:r>
          </w:p>
        </w:tc>
        <w:tc>
          <w:tcPr>
            <w:tcW w:w="738"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1537"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3776"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701" w:type="dxa"/>
            <w:tcBorders>
              <w:top w:val="nil"/>
              <w:left w:val="nil"/>
              <w:bottom w:val="nil"/>
              <w:right w:val="nil"/>
            </w:tcBorders>
            <w:shd w:val="clear" w:color="auto" w:fill="auto"/>
            <w:vAlign w:val="bottom"/>
          </w:tcPr>
          <w:p w:rsidR="00841A40" w:rsidRPr="00541F04" w:rsidRDefault="00841A40">
            <w:pPr>
              <w:widowControl/>
              <w:jc w:val="left"/>
              <w:rPr>
                <w:rFonts w:ascii="宋体" w:eastAsia="宋体" w:hAnsi="宋体" w:cs="Arial"/>
                <w:color w:val="000000"/>
                <w:kern w:val="0"/>
                <w:sz w:val="20"/>
                <w:szCs w:val="20"/>
              </w:rPr>
            </w:pPr>
          </w:p>
        </w:tc>
        <w:tc>
          <w:tcPr>
            <w:tcW w:w="2512" w:type="dxa"/>
            <w:tcBorders>
              <w:top w:val="nil"/>
              <w:left w:val="nil"/>
              <w:bottom w:val="nil"/>
              <w:right w:val="nil"/>
            </w:tcBorders>
            <w:shd w:val="clear" w:color="auto" w:fill="auto"/>
            <w:vAlign w:val="bottom"/>
          </w:tcPr>
          <w:p w:rsidR="00841A40" w:rsidRPr="00541F04" w:rsidRDefault="00DA2B26">
            <w:pPr>
              <w:widowControl/>
              <w:jc w:val="right"/>
              <w:rPr>
                <w:rFonts w:ascii="宋体" w:eastAsia="宋体" w:hAnsi="宋体" w:cs="Arial"/>
                <w:color w:val="000000"/>
                <w:kern w:val="0"/>
                <w:sz w:val="24"/>
              </w:rPr>
            </w:pPr>
            <w:r w:rsidRPr="00541F04">
              <w:rPr>
                <w:rFonts w:ascii="宋体" w:eastAsia="宋体" w:hAnsi="宋体" w:cs="Arial" w:hint="eastAsia"/>
                <w:color w:val="000000"/>
                <w:kern w:val="0"/>
                <w:sz w:val="24"/>
              </w:rPr>
              <w:t>金额单位：元</w:t>
            </w:r>
          </w:p>
        </w:tc>
      </w:tr>
      <w:tr w:rsidR="00841A40" w:rsidRPr="00541F04" w:rsidTr="00611659">
        <w:trPr>
          <w:trHeight w:hRule="exact" w:val="266"/>
          <w:jc w:val="center"/>
        </w:trPr>
        <w:tc>
          <w:tcPr>
            <w:tcW w:w="7751"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收入</w:t>
            </w:r>
          </w:p>
        </w:tc>
        <w:tc>
          <w:tcPr>
            <w:tcW w:w="6989" w:type="dxa"/>
            <w:gridSpan w:val="3"/>
            <w:tcBorders>
              <w:top w:val="single" w:sz="8" w:space="0" w:color="000000"/>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支出</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行次</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决算数</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行次</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决算数</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一、一般公共预算财政拨款收入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olor w:val="000000"/>
                <w:sz w:val="18"/>
                <w:szCs w:val="18"/>
              </w:rPr>
              <w:t>3000406.83</w:t>
            </w:r>
            <w:r w:rsidR="00DA2B26"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三、上级补助收入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31</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四、事业收入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32</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五、经营收入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33</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六、附属单位上缴收入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6</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34</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s="Arial"/>
                <w:color w:val="000000"/>
                <w:kern w:val="0"/>
                <w:sz w:val="18"/>
                <w:szCs w:val="18"/>
              </w:rPr>
              <w:t>19000</w:t>
            </w:r>
            <w:r w:rsidR="00DA2B26"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七、其他收入</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7</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olor w:val="000000"/>
                <w:sz w:val="18"/>
                <w:szCs w:val="18"/>
              </w:rPr>
              <w:t>992113.55</w:t>
            </w:r>
            <w:r w:rsidR="00DA2B26"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七、文化旅游体育与传媒支出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35</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8</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36</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9</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九、卫生健康支出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37</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10</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38</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olor w:val="000000"/>
                <w:sz w:val="18"/>
                <w:szCs w:val="18"/>
              </w:rPr>
              <w:t>2981556.33</w:t>
            </w:r>
            <w:r w:rsidR="00DA2B26"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39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13</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41</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14</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42</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15</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43</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auto"/>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16</w:t>
            </w:r>
          </w:p>
        </w:tc>
        <w:tc>
          <w:tcPr>
            <w:tcW w:w="1537" w:type="dxa"/>
            <w:tcBorders>
              <w:top w:val="nil"/>
              <w:left w:val="nil"/>
              <w:bottom w:val="single" w:sz="4" w:space="0" w:color="auto"/>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44</w:t>
            </w:r>
          </w:p>
        </w:tc>
        <w:tc>
          <w:tcPr>
            <w:tcW w:w="2512" w:type="dxa"/>
            <w:tcBorders>
              <w:top w:val="nil"/>
              <w:left w:val="nil"/>
              <w:bottom w:val="single" w:sz="4" w:space="0" w:color="auto"/>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十八、自然资源海洋气象等支出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46</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47</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20</w:t>
            </w:r>
          </w:p>
        </w:tc>
        <w:tc>
          <w:tcPr>
            <w:tcW w:w="1537"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48</w:t>
            </w:r>
          </w:p>
        </w:tc>
        <w:tc>
          <w:tcPr>
            <w:tcW w:w="2512" w:type="dxa"/>
            <w:tcBorders>
              <w:top w:val="single" w:sz="4" w:space="0" w:color="auto"/>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left"/>
              <w:rPr>
                <w:rFonts w:ascii="宋体" w:eastAsia="宋体" w:hAnsi="宋体" w:cs="Arial"/>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21</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二十一、灾害防治及应急管理支出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49</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22</w:t>
            </w:r>
          </w:p>
        </w:tc>
        <w:tc>
          <w:tcPr>
            <w:tcW w:w="1537"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二十二、其他支出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50</w:t>
            </w:r>
          </w:p>
        </w:tc>
        <w:tc>
          <w:tcPr>
            <w:tcW w:w="2512" w:type="dxa"/>
            <w:tcBorders>
              <w:top w:val="nil"/>
              <w:left w:val="nil"/>
              <w:bottom w:val="single" w:sz="4" w:space="0" w:color="000000"/>
              <w:right w:val="single" w:sz="4" w:space="0" w:color="000000"/>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center"/>
              <w:rPr>
                <w:rFonts w:ascii="宋体" w:eastAsia="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23</w:t>
            </w:r>
          </w:p>
        </w:tc>
        <w:tc>
          <w:tcPr>
            <w:tcW w:w="1537" w:type="dxa"/>
            <w:tcBorders>
              <w:top w:val="nil"/>
              <w:left w:val="nil"/>
              <w:bottom w:val="single" w:sz="4" w:space="0" w:color="000000"/>
              <w:right w:val="nil"/>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二十三、债务还本支出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53</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841A40" w:rsidP="00D03878">
            <w:pPr>
              <w:widowControl/>
              <w:jc w:val="right"/>
              <w:rPr>
                <w:rFonts w:ascii="宋体" w:eastAsia="宋体" w:hAnsi="宋体" w:cs="Arial"/>
                <w:b/>
                <w:bCs/>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841A40">
            <w:pPr>
              <w:widowControl/>
              <w:jc w:val="center"/>
              <w:rPr>
                <w:rFonts w:ascii="宋体" w:eastAsia="宋体" w:hAnsi="宋体" w:cs="Arial"/>
                <w:b/>
                <w:bCs/>
                <w:color w:val="000000"/>
                <w:kern w:val="0"/>
                <w:sz w:val="18"/>
                <w:szCs w:val="18"/>
              </w:rPr>
            </w:pP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24</w:t>
            </w:r>
          </w:p>
        </w:tc>
        <w:tc>
          <w:tcPr>
            <w:tcW w:w="1537" w:type="dxa"/>
            <w:tcBorders>
              <w:top w:val="nil"/>
              <w:left w:val="nil"/>
              <w:bottom w:val="single" w:sz="4" w:space="0" w:color="000000"/>
              <w:right w:val="nil"/>
            </w:tcBorders>
            <w:shd w:val="clear" w:color="auto" w:fill="auto"/>
            <w:vAlign w:val="center"/>
          </w:tcPr>
          <w:p w:rsidR="00841A40" w:rsidRPr="00541F04" w:rsidRDefault="00841A40" w:rsidP="00D03878">
            <w:pPr>
              <w:widowControl/>
              <w:jc w:val="right"/>
              <w:rPr>
                <w:rFonts w:ascii="宋体" w:eastAsia="宋体" w:hAnsi="宋体" w:cs="Arial"/>
                <w:color w:val="000000"/>
                <w:kern w:val="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b/>
                <w:bCs/>
                <w:color w:val="000000"/>
                <w:kern w:val="0"/>
                <w:sz w:val="18"/>
                <w:szCs w:val="18"/>
              </w:rPr>
            </w:pPr>
            <w:r w:rsidRPr="00541F04">
              <w:rPr>
                <w:rFonts w:ascii="宋体" w:eastAsia="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54</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841A40" w:rsidP="00D03878">
            <w:pPr>
              <w:widowControl/>
              <w:jc w:val="right"/>
              <w:rPr>
                <w:rFonts w:ascii="宋体" w:eastAsia="宋体" w:hAnsi="宋体" w:cs="Arial"/>
                <w:b/>
                <w:bCs/>
                <w:color w:val="000000"/>
                <w:kern w:val="0"/>
                <w:sz w:val="18"/>
                <w:szCs w:val="18"/>
              </w:rPr>
            </w:pP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25</w:t>
            </w:r>
          </w:p>
        </w:tc>
        <w:tc>
          <w:tcPr>
            <w:tcW w:w="1537" w:type="dxa"/>
            <w:tcBorders>
              <w:top w:val="nil"/>
              <w:left w:val="nil"/>
              <w:bottom w:val="single" w:sz="4" w:space="0" w:color="000000"/>
              <w:right w:val="nil"/>
            </w:tcBorders>
            <w:shd w:val="clear" w:color="auto" w:fill="auto"/>
            <w:vAlign w:val="center"/>
          </w:tcPr>
          <w:p w:rsidR="00841A40" w:rsidRPr="00541F04" w:rsidRDefault="00D36FF6" w:rsidP="00D03878">
            <w:pPr>
              <w:widowControl/>
              <w:jc w:val="right"/>
              <w:rPr>
                <w:rFonts w:ascii="宋体" w:eastAsia="宋体" w:hAnsi="宋体" w:cs="Arial"/>
                <w:b/>
                <w:color w:val="000000"/>
                <w:kern w:val="0"/>
                <w:sz w:val="18"/>
                <w:szCs w:val="18"/>
              </w:rPr>
            </w:pPr>
            <w:r w:rsidRPr="00D36FF6">
              <w:rPr>
                <w:rFonts w:ascii="宋体" w:eastAsia="宋体" w:hAnsi="宋体" w:cs="Arial"/>
                <w:b/>
                <w:color w:val="000000"/>
                <w:kern w:val="0"/>
                <w:sz w:val="18"/>
                <w:szCs w:val="18"/>
              </w:rPr>
              <w:t>3992520.38</w:t>
            </w:r>
          </w:p>
        </w:tc>
        <w:tc>
          <w:tcPr>
            <w:tcW w:w="37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55</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Pr="00541F04" w:rsidRDefault="00D36FF6" w:rsidP="00D03878">
            <w:pPr>
              <w:widowControl/>
              <w:jc w:val="right"/>
              <w:rPr>
                <w:rFonts w:ascii="宋体" w:eastAsia="宋体" w:hAnsi="宋体" w:cs="Arial"/>
                <w:b/>
                <w:bCs/>
                <w:color w:val="000000"/>
                <w:kern w:val="0"/>
                <w:sz w:val="18"/>
                <w:szCs w:val="18"/>
              </w:rPr>
            </w:pPr>
            <w:r w:rsidRPr="00D36FF6">
              <w:rPr>
                <w:rFonts w:ascii="宋体" w:eastAsia="宋体" w:hAnsi="宋体" w:cs="Arial"/>
                <w:b/>
                <w:bCs/>
                <w:color w:val="000000"/>
                <w:kern w:val="0"/>
                <w:sz w:val="18"/>
                <w:szCs w:val="18"/>
              </w:rPr>
              <w:t>3000556.33</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26</w:t>
            </w:r>
          </w:p>
        </w:tc>
        <w:tc>
          <w:tcPr>
            <w:tcW w:w="1537" w:type="dxa"/>
            <w:tcBorders>
              <w:top w:val="nil"/>
              <w:left w:val="nil"/>
              <w:bottom w:val="single" w:sz="4" w:space="0" w:color="000000"/>
              <w:right w:val="nil"/>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56</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rsidP="00D03878">
            <w:pPr>
              <w:widowControl/>
              <w:jc w:val="righ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w:t>
            </w:r>
          </w:p>
        </w:tc>
      </w:tr>
      <w:tr w:rsidR="00841A40" w:rsidRPr="00541F04" w:rsidTr="00611659">
        <w:trPr>
          <w:trHeight w:hRule="exact" w:val="266"/>
          <w:jc w:val="center"/>
        </w:trPr>
        <w:tc>
          <w:tcPr>
            <w:tcW w:w="5476" w:type="dxa"/>
            <w:tcBorders>
              <w:top w:val="nil"/>
              <w:left w:val="single" w:sz="8" w:space="0" w:color="000000"/>
              <w:bottom w:val="single" w:sz="4" w:space="0" w:color="000000"/>
              <w:right w:val="single" w:sz="4" w:space="0" w:color="000000"/>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27</w:t>
            </w:r>
          </w:p>
        </w:tc>
        <w:tc>
          <w:tcPr>
            <w:tcW w:w="1537" w:type="dxa"/>
            <w:tcBorders>
              <w:top w:val="nil"/>
              <w:left w:val="nil"/>
              <w:bottom w:val="single" w:sz="4" w:space="0" w:color="000000"/>
              <w:right w:val="nil"/>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olor w:val="000000"/>
                <w:sz w:val="18"/>
                <w:szCs w:val="18"/>
              </w:rPr>
              <w:t>1106961.42</w:t>
            </w:r>
            <w:r w:rsidR="00DA2B26" w:rsidRPr="00541F04">
              <w:rPr>
                <w:rFonts w:ascii="宋体" w:eastAsia="宋体" w:hAnsi="宋体" w:cs="Arial" w:hint="eastAsia"/>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left"/>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57</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36FF6" w:rsidP="00D03878">
            <w:pPr>
              <w:widowControl/>
              <w:jc w:val="right"/>
              <w:rPr>
                <w:rFonts w:ascii="宋体" w:eastAsia="宋体" w:hAnsi="宋体" w:cs="Arial"/>
                <w:color w:val="000000"/>
                <w:kern w:val="0"/>
                <w:sz w:val="18"/>
                <w:szCs w:val="18"/>
              </w:rPr>
            </w:pPr>
            <w:r w:rsidRPr="00D36FF6">
              <w:rPr>
                <w:rFonts w:ascii="宋体" w:eastAsia="宋体" w:hAnsi="宋体"/>
                <w:color w:val="000000"/>
                <w:sz w:val="18"/>
                <w:szCs w:val="18"/>
              </w:rPr>
              <w:t>2098925.47</w:t>
            </w:r>
          </w:p>
        </w:tc>
      </w:tr>
      <w:tr w:rsidR="00841A40" w:rsidRPr="00541F04" w:rsidTr="00611659">
        <w:trPr>
          <w:trHeight w:hRule="exact" w:val="266"/>
          <w:jc w:val="center"/>
        </w:trPr>
        <w:tc>
          <w:tcPr>
            <w:tcW w:w="5476" w:type="dxa"/>
            <w:tcBorders>
              <w:top w:val="nil"/>
              <w:left w:val="single" w:sz="8" w:space="0" w:color="000000"/>
              <w:bottom w:val="single" w:sz="8"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28</w:t>
            </w:r>
          </w:p>
        </w:tc>
        <w:tc>
          <w:tcPr>
            <w:tcW w:w="1537" w:type="dxa"/>
            <w:tcBorders>
              <w:top w:val="nil"/>
              <w:left w:val="nil"/>
              <w:bottom w:val="single" w:sz="8" w:space="0" w:color="000000"/>
              <w:right w:val="nil"/>
            </w:tcBorders>
            <w:shd w:val="clear" w:color="auto" w:fill="auto"/>
            <w:vAlign w:val="center"/>
          </w:tcPr>
          <w:p w:rsidR="00841A40" w:rsidRPr="00541F04" w:rsidRDefault="00D36FF6" w:rsidP="00D03878">
            <w:pPr>
              <w:widowControl/>
              <w:jc w:val="right"/>
              <w:rPr>
                <w:rFonts w:ascii="宋体" w:eastAsia="宋体" w:hAnsi="宋体" w:cs="Arial"/>
                <w:b/>
                <w:color w:val="000000"/>
                <w:kern w:val="0"/>
                <w:sz w:val="18"/>
                <w:szCs w:val="18"/>
              </w:rPr>
            </w:pPr>
            <w:r w:rsidRPr="00D36FF6">
              <w:rPr>
                <w:rFonts w:ascii="宋体" w:eastAsia="宋体" w:hAnsi="宋体"/>
                <w:b/>
                <w:color w:val="000000"/>
                <w:sz w:val="18"/>
                <w:szCs w:val="18"/>
              </w:rPr>
              <w:t>5099481.8</w:t>
            </w:r>
            <w:r w:rsidR="00DA2B26" w:rsidRPr="00541F04">
              <w:rPr>
                <w:rFonts w:ascii="宋体" w:eastAsia="宋体" w:hAnsi="宋体" w:cs="Arial" w:hint="eastAsia"/>
                <w:b/>
                <w:color w:val="000000"/>
                <w:kern w:val="0"/>
                <w:sz w:val="18"/>
                <w:szCs w:val="18"/>
              </w:rPr>
              <w:t xml:space="preserve">　</w:t>
            </w:r>
          </w:p>
        </w:tc>
        <w:tc>
          <w:tcPr>
            <w:tcW w:w="3776" w:type="dxa"/>
            <w:tcBorders>
              <w:top w:val="nil"/>
              <w:left w:val="single" w:sz="4" w:space="0" w:color="auto"/>
              <w:bottom w:val="single" w:sz="4" w:space="0" w:color="auto"/>
              <w:right w:val="single" w:sz="4" w:space="0" w:color="auto"/>
            </w:tcBorders>
            <w:shd w:val="clear" w:color="auto" w:fill="auto"/>
            <w:vAlign w:val="center"/>
          </w:tcPr>
          <w:p w:rsidR="00841A40" w:rsidRPr="00541F04" w:rsidRDefault="00DA2B26">
            <w:pPr>
              <w:widowControl/>
              <w:jc w:val="center"/>
              <w:rPr>
                <w:rFonts w:ascii="宋体" w:eastAsia="宋体" w:hAnsi="宋体" w:cs="Arial"/>
                <w:b/>
                <w:bCs/>
                <w:color w:val="000000"/>
                <w:kern w:val="0"/>
                <w:sz w:val="18"/>
                <w:szCs w:val="18"/>
              </w:rPr>
            </w:pPr>
            <w:r w:rsidRPr="00541F04">
              <w:rPr>
                <w:rFonts w:ascii="宋体" w:eastAsia="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841A40" w:rsidRPr="00541F04" w:rsidRDefault="00DA2B26">
            <w:pPr>
              <w:widowControl/>
              <w:jc w:val="center"/>
              <w:rPr>
                <w:rFonts w:ascii="宋体" w:eastAsia="宋体" w:hAnsi="宋体" w:cs="Arial"/>
                <w:color w:val="000000"/>
                <w:kern w:val="0"/>
                <w:sz w:val="18"/>
                <w:szCs w:val="18"/>
              </w:rPr>
            </w:pPr>
            <w:r w:rsidRPr="00541F04">
              <w:rPr>
                <w:rFonts w:ascii="宋体" w:eastAsia="宋体" w:hAnsi="宋体" w:cs="Arial" w:hint="eastAsia"/>
                <w:color w:val="000000"/>
                <w:kern w:val="0"/>
                <w:sz w:val="18"/>
                <w:szCs w:val="18"/>
              </w:rPr>
              <w:t>58</w:t>
            </w:r>
          </w:p>
        </w:tc>
        <w:tc>
          <w:tcPr>
            <w:tcW w:w="2512" w:type="dxa"/>
            <w:tcBorders>
              <w:top w:val="nil"/>
              <w:left w:val="single" w:sz="4" w:space="0" w:color="auto"/>
              <w:bottom w:val="single" w:sz="4" w:space="0" w:color="auto"/>
              <w:right w:val="single" w:sz="4" w:space="0" w:color="auto"/>
            </w:tcBorders>
            <w:shd w:val="clear" w:color="auto" w:fill="auto"/>
            <w:vAlign w:val="center"/>
          </w:tcPr>
          <w:p w:rsidR="00841A40" w:rsidRDefault="00D36FF6" w:rsidP="00D03878">
            <w:pPr>
              <w:widowControl/>
              <w:jc w:val="right"/>
              <w:rPr>
                <w:rFonts w:ascii="宋体" w:eastAsia="宋体" w:hAnsi="宋体"/>
                <w:b/>
                <w:bCs/>
                <w:color w:val="000000"/>
                <w:sz w:val="18"/>
                <w:szCs w:val="18"/>
              </w:rPr>
            </w:pPr>
            <w:r w:rsidRPr="00D36FF6">
              <w:rPr>
                <w:rFonts w:ascii="宋体" w:eastAsia="宋体" w:hAnsi="宋体"/>
                <w:b/>
                <w:bCs/>
                <w:color w:val="000000"/>
                <w:sz w:val="18"/>
                <w:szCs w:val="18"/>
              </w:rPr>
              <w:t>5099481.8</w:t>
            </w:r>
          </w:p>
          <w:p w:rsidR="00541F04" w:rsidRPr="00541F04" w:rsidRDefault="00541F04" w:rsidP="00D03878">
            <w:pPr>
              <w:widowControl/>
              <w:jc w:val="right"/>
              <w:rPr>
                <w:rFonts w:ascii="宋体" w:eastAsia="宋体" w:hAnsi="宋体" w:cs="Arial"/>
                <w:b/>
                <w:bCs/>
                <w:color w:val="000000"/>
                <w:kern w:val="0"/>
                <w:sz w:val="18"/>
                <w:szCs w:val="18"/>
              </w:rPr>
            </w:pPr>
          </w:p>
        </w:tc>
      </w:tr>
    </w:tbl>
    <w:p w:rsidR="00841A40" w:rsidRDefault="00DA2B26">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p w:rsidR="00611659" w:rsidRDefault="00611659">
      <w:pPr>
        <w:spacing w:line="580" w:lineRule="exact"/>
      </w:pPr>
    </w:p>
    <w:tbl>
      <w:tblPr>
        <w:tblpPr w:leftFromText="180" w:rightFromText="180" w:vertAnchor="text" w:horzAnchor="page" w:tblpX="1258" w:tblpY="7"/>
        <w:tblOverlap w:val="never"/>
        <w:tblW w:w="14567" w:type="dxa"/>
        <w:tblLayout w:type="fixed"/>
        <w:tblLook w:val="04A0" w:firstRow="1" w:lastRow="0" w:firstColumn="1" w:lastColumn="0" w:noHBand="0" w:noVBand="1"/>
      </w:tblPr>
      <w:tblGrid>
        <w:gridCol w:w="440"/>
        <w:gridCol w:w="440"/>
        <w:gridCol w:w="362"/>
        <w:gridCol w:w="78"/>
        <w:gridCol w:w="1482"/>
        <w:gridCol w:w="1770"/>
        <w:gridCol w:w="1524"/>
        <w:gridCol w:w="1656"/>
        <w:gridCol w:w="1452"/>
        <w:gridCol w:w="1968"/>
        <w:gridCol w:w="1689"/>
        <w:gridCol w:w="1706"/>
      </w:tblGrid>
      <w:tr w:rsidR="006A7D69" w:rsidTr="006A7D69">
        <w:trPr>
          <w:trHeight w:val="1110"/>
        </w:trPr>
        <w:tc>
          <w:tcPr>
            <w:tcW w:w="14567" w:type="dxa"/>
            <w:gridSpan w:val="12"/>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EA51E5">
              <w:rPr>
                <w:rFonts w:ascii="方正小标宋_GBK" w:eastAsia="方正小标宋_GBK" w:hAnsi="方正小标宋_GBK" w:cs="方正小标宋_GBK" w:hint="eastAsia"/>
                <w:color w:val="000000"/>
                <w:kern w:val="0"/>
                <w:sz w:val="44"/>
                <w:szCs w:val="44"/>
              </w:rPr>
              <w:t>收入决算表</w:t>
            </w:r>
          </w:p>
        </w:tc>
      </w:tr>
      <w:tr w:rsidR="006A7D69" w:rsidTr="00A76DB8">
        <w:trPr>
          <w:trHeight w:val="300"/>
        </w:trPr>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8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6A7D69" w:rsidTr="00A76DB8">
        <w:trPr>
          <w:trHeight w:val="315"/>
        </w:trPr>
        <w:tc>
          <w:tcPr>
            <w:tcW w:w="2802" w:type="dxa"/>
            <w:gridSpan w:val="5"/>
            <w:tcBorders>
              <w:top w:val="nil"/>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770"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706" w:type="dxa"/>
            <w:tcBorders>
              <w:top w:val="nil"/>
              <w:left w:val="nil"/>
              <w:bottom w:val="nil"/>
              <w:right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A76DB8">
        <w:trPr>
          <w:trHeight w:val="308"/>
        </w:trPr>
        <w:tc>
          <w:tcPr>
            <w:tcW w:w="280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项目</w:t>
            </w:r>
          </w:p>
        </w:tc>
        <w:tc>
          <w:tcPr>
            <w:tcW w:w="1770"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本年收入合计</w:t>
            </w:r>
          </w:p>
        </w:tc>
        <w:tc>
          <w:tcPr>
            <w:tcW w:w="1524"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财政拨款收入</w:t>
            </w:r>
          </w:p>
        </w:tc>
        <w:tc>
          <w:tcPr>
            <w:tcW w:w="1656"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上级补助收入</w:t>
            </w:r>
          </w:p>
        </w:tc>
        <w:tc>
          <w:tcPr>
            <w:tcW w:w="1452" w:type="dxa"/>
            <w:vMerge w:val="restart"/>
            <w:tcBorders>
              <w:top w:val="single" w:sz="8" w:space="0" w:color="000000"/>
              <w:left w:val="nil"/>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事业收入</w:t>
            </w:r>
          </w:p>
        </w:tc>
        <w:tc>
          <w:tcPr>
            <w:tcW w:w="1968"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经营收入</w:t>
            </w:r>
          </w:p>
        </w:tc>
        <w:tc>
          <w:tcPr>
            <w:tcW w:w="1689" w:type="dxa"/>
            <w:vMerge w:val="restart"/>
            <w:tcBorders>
              <w:top w:val="single" w:sz="8" w:space="0" w:color="000000"/>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附属单位上缴收入</w:t>
            </w:r>
          </w:p>
        </w:tc>
        <w:tc>
          <w:tcPr>
            <w:tcW w:w="1706" w:type="dxa"/>
            <w:vMerge w:val="restart"/>
            <w:tcBorders>
              <w:top w:val="single" w:sz="8" w:space="0" w:color="000000"/>
              <w:left w:val="nil"/>
              <w:bottom w:val="single" w:sz="4" w:space="0" w:color="000000"/>
              <w:right w:val="single" w:sz="8"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其他收入</w:t>
            </w:r>
          </w:p>
        </w:tc>
      </w:tr>
      <w:tr w:rsidR="006A7D69" w:rsidTr="00A76DB8">
        <w:trPr>
          <w:trHeight w:val="312"/>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功能分类科目编码</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科目名称</w:t>
            </w:r>
          </w:p>
        </w:tc>
        <w:tc>
          <w:tcPr>
            <w:tcW w:w="1770"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524"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56"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452" w:type="dxa"/>
            <w:vMerge/>
            <w:tcBorders>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968"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689" w:type="dxa"/>
            <w:vMerge/>
            <w:tcBorders>
              <w:top w:val="single" w:sz="8" w:space="0" w:color="000000"/>
              <w:left w:val="nil"/>
              <w:bottom w:val="single" w:sz="4" w:space="0" w:color="000000"/>
              <w:right w:val="single" w:sz="4"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c>
          <w:tcPr>
            <w:tcW w:w="1706" w:type="dxa"/>
            <w:vMerge/>
            <w:tcBorders>
              <w:top w:val="single" w:sz="8" w:space="0" w:color="000000"/>
              <w:left w:val="nil"/>
              <w:bottom w:val="single" w:sz="4" w:space="0" w:color="000000"/>
              <w:right w:val="single" w:sz="8" w:space="0" w:color="000000"/>
            </w:tcBorders>
            <w:vAlign w:val="center"/>
          </w:tcPr>
          <w:p w:rsidR="006A7D69" w:rsidRDefault="006A7D69" w:rsidP="006A7D69">
            <w:pPr>
              <w:widowControl/>
              <w:jc w:val="center"/>
              <w:rPr>
                <w:rFonts w:asciiTheme="majorEastAsia" w:eastAsiaTheme="majorEastAsia" w:hAnsiTheme="majorEastAsia" w:cstheme="majorEastAsia"/>
                <w:color w:val="000000"/>
                <w:kern w:val="0"/>
                <w:sz w:val="18"/>
                <w:szCs w:val="18"/>
              </w:rPr>
            </w:pPr>
          </w:p>
        </w:tc>
      </w:tr>
      <w:tr w:rsidR="006A7D69" w:rsidTr="001573BE">
        <w:trPr>
          <w:trHeight w:val="492"/>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款</w:t>
            </w:r>
          </w:p>
        </w:tc>
        <w:tc>
          <w:tcPr>
            <w:tcW w:w="362" w:type="dxa"/>
            <w:vMerge w:val="restart"/>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项</w:t>
            </w:r>
          </w:p>
        </w:tc>
        <w:tc>
          <w:tcPr>
            <w:tcW w:w="1560" w:type="dxa"/>
            <w:gridSpan w:val="2"/>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栏次</w:t>
            </w:r>
          </w:p>
        </w:tc>
        <w:tc>
          <w:tcPr>
            <w:tcW w:w="1770"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1</w:t>
            </w:r>
          </w:p>
        </w:tc>
        <w:tc>
          <w:tcPr>
            <w:tcW w:w="1524"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2</w:t>
            </w:r>
          </w:p>
        </w:tc>
        <w:tc>
          <w:tcPr>
            <w:tcW w:w="1656"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3</w:t>
            </w:r>
          </w:p>
        </w:tc>
        <w:tc>
          <w:tcPr>
            <w:tcW w:w="1452"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4</w:t>
            </w:r>
          </w:p>
        </w:tc>
        <w:tc>
          <w:tcPr>
            <w:tcW w:w="1968"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5</w:t>
            </w:r>
          </w:p>
        </w:tc>
        <w:tc>
          <w:tcPr>
            <w:tcW w:w="1689" w:type="dxa"/>
            <w:tcBorders>
              <w:top w:val="nil"/>
              <w:left w:val="nil"/>
              <w:bottom w:val="single" w:sz="4" w:space="0" w:color="000000"/>
              <w:right w:val="single" w:sz="4"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6</w:t>
            </w:r>
          </w:p>
        </w:tc>
        <w:tc>
          <w:tcPr>
            <w:tcW w:w="1706" w:type="dxa"/>
            <w:tcBorders>
              <w:top w:val="nil"/>
              <w:left w:val="nil"/>
              <w:bottom w:val="single" w:sz="4" w:space="0" w:color="000000"/>
              <w:right w:val="single" w:sz="8" w:space="0" w:color="000000"/>
            </w:tcBorders>
            <w:shd w:val="clear" w:color="auto" w:fill="auto"/>
            <w:vAlign w:val="center"/>
          </w:tcPr>
          <w:p w:rsidR="006A7D69" w:rsidRDefault="006A7D69"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7</w:t>
            </w:r>
          </w:p>
        </w:tc>
      </w:tr>
      <w:tr w:rsidR="00A76DB8" w:rsidTr="001573BE">
        <w:trPr>
          <w:trHeight w:val="981"/>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440"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362" w:type="dxa"/>
            <w:vMerge/>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widowControl/>
              <w:jc w:val="center"/>
              <w:rPr>
                <w:rFonts w:asciiTheme="majorEastAsia" w:eastAsiaTheme="majorEastAsia" w:hAnsiTheme="majorEastAsia" w:cstheme="majorEastAsia"/>
                <w:color w:val="000000"/>
                <w:kern w:val="0"/>
                <w:sz w:val="18"/>
                <w:szCs w:val="18"/>
              </w:rPr>
            </w:pPr>
            <w:r>
              <w:rPr>
                <w:rFonts w:asciiTheme="majorEastAsia" w:eastAsiaTheme="majorEastAsia" w:hAnsiTheme="majorEastAsia" w:cstheme="majorEastAsia" w:hint="eastAsia"/>
                <w:color w:val="000000"/>
                <w:kern w:val="0"/>
                <w:sz w:val="18"/>
                <w:szCs w:val="18"/>
              </w:rPr>
              <w:t>合计</w:t>
            </w:r>
          </w:p>
        </w:tc>
        <w:tc>
          <w:tcPr>
            <w:tcW w:w="1770" w:type="dxa"/>
            <w:tcBorders>
              <w:top w:val="nil"/>
              <w:left w:val="nil"/>
              <w:bottom w:val="single" w:sz="4" w:space="0" w:color="000000"/>
              <w:right w:val="single" w:sz="4" w:space="0" w:color="000000"/>
            </w:tcBorders>
            <w:shd w:val="clear" w:color="auto" w:fill="auto"/>
            <w:vAlign w:val="center"/>
          </w:tcPr>
          <w:p w:rsidR="00A76DB8" w:rsidRPr="0060306F" w:rsidRDefault="00D36FF6" w:rsidP="0060306F">
            <w:pPr>
              <w:jc w:val="center"/>
              <w:rPr>
                <w:rFonts w:ascii="宋体" w:eastAsia="宋体" w:hAnsi="宋体" w:cs="宋体"/>
                <w:color w:val="000000"/>
                <w:sz w:val="22"/>
                <w:szCs w:val="22"/>
              </w:rPr>
            </w:pPr>
            <w:r w:rsidRPr="00D36FF6">
              <w:rPr>
                <w:color w:val="000000"/>
                <w:sz w:val="22"/>
                <w:szCs w:val="22"/>
              </w:rPr>
              <w:t>3992520.38</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3000406.83</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widowControl/>
              <w:jc w:val="center"/>
              <w:rPr>
                <w:rFonts w:asciiTheme="majorEastAsia" w:eastAsiaTheme="majorEastAsia" w:hAnsiTheme="majorEastAsia" w:cstheme="majorEastAsia"/>
                <w:color w:val="000000"/>
                <w:kern w:val="0"/>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992113.55</w:t>
            </w:r>
          </w:p>
        </w:tc>
      </w:tr>
      <w:tr w:rsidR="00D36FF6" w:rsidTr="00CE3371">
        <w:trPr>
          <w:trHeight w:val="570"/>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36FF6" w:rsidRDefault="00D36FF6" w:rsidP="00A76DB8">
            <w:pPr>
              <w:jc w:val="center"/>
              <w:rPr>
                <w:rFonts w:hint="eastAsia"/>
                <w:color w:val="000000"/>
                <w:sz w:val="22"/>
                <w:szCs w:val="22"/>
              </w:rPr>
            </w:pPr>
            <w:r>
              <w:rPr>
                <w:rFonts w:hint="eastAsia"/>
                <w:color w:val="000000"/>
                <w:sz w:val="22"/>
                <w:szCs w:val="22"/>
              </w:rPr>
              <w:t>2060203</w:t>
            </w:r>
          </w:p>
        </w:tc>
        <w:tc>
          <w:tcPr>
            <w:tcW w:w="1560" w:type="dxa"/>
            <w:gridSpan w:val="2"/>
            <w:tcBorders>
              <w:top w:val="nil"/>
              <w:left w:val="nil"/>
              <w:bottom w:val="single" w:sz="4" w:space="0" w:color="000000"/>
              <w:right w:val="single" w:sz="4" w:space="0" w:color="000000"/>
            </w:tcBorders>
            <w:shd w:val="clear" w:color="auto" w:fill="auto"/>
            <w:vAlign w:val="center"/>
          </w:tcPr>
          <w:p w:rsidR="00D36FF6" w:rsidRDefault="00D36FF6" w:rsidP="00A76DB8">
            <w:pPr>
              <w:jc w:val="center"/>
              <w:rPr>
                <w:rFonts w:hint="eastAsia"/>
                <w:color w:val="000000"/>
                <w:sz w:val="22"/>
                <w:szCs w:val="22"/>
              </w:rPr>
            </w:pPr>
            <w:r w:rsidRPr="00D36FF6">
              <w:rPr>
                <w:rFonts w:hint="eastAsia"/>
                <w:color w:val="000000"/>
                <w:sz w:val="22"/>
                <w:szCs w:val="22"/>
              </w:rPr>
              <w:t>自然科学基金</w:t>
            </w:r>
          </w:p>
        </w:tc>
        <w:tc>
          <w:tcPr>
            <w:tcW w:w="1770" w:type="dxa"/>
            <w:tcBorders>
              <w:top w:val="nil"/>
              <w:left w:val="nil"/>
              <w:bottom w:val="single" w:sz="4" w:space="0" w:color="000000"/>
              <w:right w:val="single" w:sz="4" w:space="0" w:color="000000"/>
            </w:tcBorders>
            <w:shd w:val="clear" w:color="auto" w:fill="auto"/>
            <w:vAlign w:val="center"/>
          </w:tcPr>
          <w:p w:rsidR="00D36FF6" w:rsidRPr="0060306F" w:rsidRDefault="00D36FF6" w:rsidP="00A76DB8">
            <w:pPr>
              <w:jc w:val="center"/>
              <w:rPr>
                <w:color w:val="000000"/>
                <w:sz w:val="18"/>
                <w:szCs w:val="18"/>
              </w:rPr>
            </w:pPr>
            <w:r w:rsidRPr="00D36FF6">
              <w:rPr>
                <w:color w:val="000000"/>
                <w:sz w:val="18"/>
                <w:szCs w:val="18"/>
              </w:rPr>
              <w:t>1009000</w:t>
            </w:r>
          </w:p>
        </w:tc>
        <w:tc>
          <w:tcPr>
            <w:tcW w:w="1524" w:type="dxa"/>
            <w:tcBorders>
              <w:top w:val="nil"/>
              <w:left w:val="nil"/>
              <w:bottom w:val="single" w:sz="4" w:space="0" w:color="000000"/>
              <w:right w:val="single" w:sz="4" w:space="0" w:color="000000"/>
            </w:tcBorders>
            <w:shd w:val="clear" w:color="auto" w:fill="auto"/>
            <w:vAlign w:val="center"/>
          </w:tcPr>
          <w:p w:rsidR="00D36FF6" w:rsidRPr="0060306F" w:rsidRDefault="00D36FF6" w:rsidP="00A76DB8">
            <w:pPr>
              <w:jc w:val="center"/>
              <w:rPr>
                <w:color w:val="000000"/>
                <w:sz w:val="18"/>
                <w:szCs w:val="18"/>
              </w:rPr>
            </w:pPr>
            <w:r w:rsidRPr="00D36FF6">
              <w:rPr>
                <w:color w:val="000000"/>
                <w:sz w:val="18"/>
                <w:szCs w:val="18"/>
              </w:rPr>
              <w:t>19000</w:t>
            </w:r>
          </w:p>
        </w:tc>
        <w:tc>
          <w:tcPr>
            <w:tcW w:w="1656" w:type="dxa"/>
            <w:tcBorders>
              <w:top w:val="nil"/>
              <w:left w:val="nil"/>
              <w:bottom w:val="single" w:sz="4" w:space="0" w:color="000000"/>
              <w:right w:val="single" w:sz="4" w:space="0" w:color="000000"/>
            </w:tcBorders>
            <w:shd w:val="clear" w:color="auto" w:fill="auto"/>
            <w:vAlign w:val="center"/>
          </w:tcPr>
          <w:p w:rsidR="00D36FF6" w:rsidRPr="009F0592" w:rsidRDefault="00D36FF6"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D36FF6" w:rsidRPr="009F0592" w:rsidRDefault="00D36FF6"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D36FF6" w:rsidRPr="009F0592" w:rsidRDefault="00D36FF6"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D36FF6" w:rsidRPr="009F0592" w:rsidRDefault="00D36FF6"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D36FF6" w:rsidRPr="009F0592" w:rsidRDefault="00D36FF6" w:rsidP="00A76DB8">
            <w:pPr>
              <w:jc w:val="center"/>
              <w:rPr>
                <w:sz w:val="18"/>
                <w:szCs w:val="18"/>
              </w:rPr>
            </w:pPr>
            <w:r w:rsidRPr="00D36FF6">
              <w:rPr>
                <w:sz w:val="18"/>
                <w:szCs w:val="18"/>
              </w:rPr>
              <w:t>990000</w:t>
            </w:r>
          </w:p>
        </w:tc>
      </w:tr>
      <w:tr w:rsidR="00A76DB8" w:rsidTr="00CE3371">
        <w:trPr>
          <w:trHeight w:val="834"/>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2110203</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建设项目环评审查与监督</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544213.2</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544213.2</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jc w:val="center"/>
              <w:rPr>
                <w:sz w:val="18"/>
                <w:szCs w:val="18"/>
              </w:rPr>
            </w:pPr>
          </w:p>
        </w:tc>
      </w:tr>
      <w:tr w:rsidR="00A76DB8" w:rsidTr="00A76DB8">
        <w:trPr>
          <w:trHeight w:val="840"/>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2110299</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A76DB8" w:rsidP="00A76DB8">
            <w:pPr>
              <w:jc w:val="center"/>
              <w:rPr>
                <w:rFonts w:ascii="宋体" w:eastAsia="宋体" w:hAnsi="宋体" w:cs="宋体"/>
                <w:color w:val="000000"/>
                <w:sz w:val="22"/>
                <w:szCs w:val="22"/>
              </w:rPr>
            </w:pPr>
            <w:r>
              <w:rPr>
                <w:rFonts w:hint="eastAsia"/>
                <w:color w:val="000000"/>
                <w:sz w:val="22"/>
                <w:szCs w:val="22"/>
              </w:rPr>
              <w:t>其他环境监测与监察支出</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1189238.18</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1187124.63</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2113.55</w:t>
            </w:r>
          </w:p>
        </w:tc>
      </w:tr>
      <w:tr w:rsidR="00A76DB8" w:rsidTr="00CE3371">
        <w:trPr>
          <w:trHeight w:val="562"/>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A76DB8" w:rsidRDefault="00A76DB8" w:rsidP="001573BE">
            <w:pPr>
              <w:jc w:val="center"/>
              <w:rPr>
                <w:rFonts w:ascii="宋体" w:eastAsia="宋体" w:hAnsi="宋体" w:cs="宋体"/>
                <w:color w:val="000000"/>
                <w:sz w:val="22"/>
                <w:szCs w:val="22"/>
              </w:rPr>
            </w:pPr>
            <w:r>
              <w:rPr>
                <w:rFonts w:hint="eastAsia"/>
                <w:color w:val="000000"/>
                <w:sz w:val="22"/>
                <w:szCs w:val="22"/>
              </w:rPr>
              <w:t>21103</w:t>
            </w:r>
            <w:r w:rsidR="001573BE">
              <w:rPr>
                <w:rFonts w:hint="eastAsia"/>
                <w:color w:val="000000"/>
                <w:sz w:val="22"/>
                <w:szCs w:val="22"/>
              </w:rPr>
              <w:t>01</w:t>
            </w:r>
          </w:p>
        </w:tc>
        <w:tc>
          <w:tcPr>
            <w:tcW w:w="1560" w:type="dxa"/>
            <w:gridSpan w:val="2"/>
            <w:tcBorders>
              <w:top w:val="nil"/>
              <w:left w:val="nil"/>
              <w:bottom w:val="single" w:sz="4" w:space="0" w:color="000000"/>
              <w:right w:val="single" w:sz="4" w:space="0" w:color="000000"/>
            </w:tcBorders>
            <w:shd w:val="clear" w:color="auto" w:fill="auto"/>
            <w:vAlign w:val="center"/>
          </w:tcPr>
          <w:p w:rsidR="00A76DB8" w:rsidRDefault="001573BE" w:rsidP="00A76DB8">
            <w:pPr>
              <w:jc w:val="center"/>
              <w:rPr>
                <w:rFonts w:ascii="宋体" w:eastAsia="宋体" w:hAnsi="宋体" w:cs="宋体"/>
                <w:color w:val="000000"/>
                <w:sz w:val="22"/>
                <w:szCs w:val="22"/>
              </w:rPr>
            </w:pPr>
            <w:r>
              <w:rPr>
                <w:rFonts w:hint="eastAsia"/>
                <w:color w:val="000000"/>
                <w:sz w:val="22"/>
                <w:szCs w:val="22"/>
              </w:rPr>
              <w:t>大气</w:t>
            </w:r>
          </w:p>
        </w:tc>
        <w:tc>
          <w:tcPr>
            <w:tcW w:w="1770"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jc w:val="center"/>
              <w:rPr>
                <w:rFonts w:ascii="宋体" w:eastAsia="宋体" w:hAnsi="宋体" w:cs="宋体"/>
                <w:color w:val="000000"/>
                <w:sz w:val="18"/>
                <w:szCs w:val="18"/>
              </w:rPr>
            </w:pPr>
            <w:r w:rsidRPr="00D36FF6">
              <w:rPr>
                <w:color w:val="000000"/>
                <w:sz w:val="18"/>
                <w:szCs w:val="18"/>
              </w:rPr>
              <w:t>524530</w:t>
            </w:r>
          </w:p>
        </w:tc>
        <w:tc>
          <w:tcPr>
            <w:tcW w:w="1524" w:type="dxa"/>
            <w:tcBorders>
              <w:top w:val="nil"/>
              <w:left w:val="nil"/>
              <w:bottom w:val="single" w:sz="4" w:space="0" w:color="000000"/>
              <w:right w:val="single" w:sz="4" w:space="0" w:color="000000"/>
            </w:tcBorders>
            <w:shd w:val="clear" w:color="auto" w:fill="auto"/>
            <w:vAlign w:val="center"/>
          </w:tcPr>
          <w:p w:rsidR="00A76DB8" w:rsidRPr="009F0592" w:rsidRDefault="00D36FF6" w:rsidP="00A76DB8">
            <w:pPr>
              <w:widowControl/>
              <w:jc w:val="center"/>
              <w:rPr>
                <w:rFonts w:ascii="宋体" w:hAnsi="宋体" w:cs="Arial"/>
                <w:color w:val="000000"/>
                <w:kern w:val="0"/>
                <w:sz w:val="18"/>
                <w:szCs w:val="18"/>
              </w:rPr>
            </w:pPr>
            <w:r w:rsidRPr="00D36FF6">
              <w:rPr>
                <w:color w:val="000000"/>
                <w:sz w:val="18"/>
                <w:szCs w:val="18"/>
              </w:rPr>
              <w:t>524530</w:t>
            </w:r>
          </w:p>
        </w:tc>
        <w:tc>
          <w:tcPr>
            <w:tcW w:w="1656"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A76DB8" w:rsidRPr="009F0592" w:rsidRDefault="00A76DB8"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A76DB8" w:rsidRPr="009F0592" w:rsidRDefault="00A76DB8" w:rsidP="00A76DB8">
            <w:pPr>
              <w:widowControl/>
              <w:jc w:val="center"/>
              <w:rPr>
                <w:rFonts w:ascii="宋体" w:hAnsi="宋体" w:cs="Arial"/>
                <w:color w:val="000000"/>
                <w:kern w:val="0"/>
                <w:sz w:val="18"/>
                <w:szCs w:val="18"/>
              </w:rPr>
            </w:pPr>
          </w:p>
        </w:tc>
      </w:tr>
      <w:tr w:rsidR="0060306F" w:rsidTr="00CE3371">
        <w:trPr>
          <w:trHeight w:val="543"/>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0306F" w:rsidRDefault="0060306F" w:rsidP="001573BE">
            <w:pPr>
              <w:jc w:val="center"/>
              <w:rPr>
                <w:color w:val="000000"/>
                <w:sz w:val="22"/>
                <w:szCs w:val="22"/>
              </w:rPr>
            </w:pPr>
            <w:r>
              <w:rPr>
                <w:rFonts w:hint="eastAsia"/>
                <w:color w:val="000000"/>
                <w:sz w:val="22"/>
                <w:szCs w:val="22"/>
              </w:rPr>
              <w:t>2110302</w:t>
            </w:r>
          </w:p>
        </w:tc>
        <w:tc>
          <w:tcPr>
            <w:tcW w:w="1560" w:type="dxa"/>
            <w:gridSpan w:val="2"/>
            <w:tcBorders>
              <w:top w:val="nil"/>
              <w:left w:val="nil"/>
              <w:bottom w:val="single" w:sz="4" w:space="0" w:color="000000"/>
              <w:right w:val="single" w:sz="4" w:space="0" w:color="000000"/>
            </w:tcBorders>
            <w:shd w:val="clear" w:color="auto" w:fill="auto"/>
            <w:vAlign w:val="center"/>
          </w:tcPr>
          <w:p w:rsidR="0060306F" w:rsidRDefault="0060306F" w:rsidP="00A76DB8">
            <w:pPr>
              <w:jc w:val="center"/>
              <w:rPr>
                <w:color w:val="000000"/>
                <w:sz w:val="22"/>
                <w:szCs w:val="22"/>
              </w:rPr>
            </w:pPr>
            <w:r>
              <w:rPr>
                <w:rFonts w:hint="eastAsia"/>
                <w:color w:val="000000"/>
                <w:sz w:val="22"/>
                <w:szCs w:val="22"/>
              </w:rPr>
              <w:t>水体</w:t>
            </w:r>
          </w:p>
        </w:tc>
        <w:tc>
          <w:tcPr>
            <w:tcW w:w="1770" w:type="dxa"/>
            <w:tcBorders>
              <w:top w:val="nil"/>
              <w:left w:val="nil"/>
              <w:bottom w:val="single" w:sz="4" w:space="0" w:color="000000"/>
              <w:right w:val="single" w:sz="4" w:space="0" w:color="000000"/>
            </w:tcBorders>
            <w:shd w:val="clear" w:color="auto" w:fill="auto"/>
            <w:vAlign w:val="center"/>
          </w:tcPr>
          <w:p w:rsidR="0060306F" w:rsidRPr="0060306F" w:rsidRDefault="00D36FF6" w:rsidP="00A76DB8">
            <w:pPr>
              <w:jc w:val="center"/>
              <w:rPr>
                <w:color w:val="000000"/>
                <w:sz w:val="18"/>
                <w:szCs w:val="18"/>
              </w:rPr>
            </w:pPr>
            <w:r w:rsidRPr="00D36FF6">
              <w:rPr>
                <w:color w:val="000000"/>
                <w:sz w:val="18"/>
                <w:szCs w:val="18"/>
              </w:rPr>
              <w:t>525800</w:t>
            </w:r>
          </w:p>
        </w:tc>
        <w:tc>
          <w:tcPr>
            <w:tcW w:w="1524" w:type="dxa"/>
            <w:tcBorders>
              <w:top w:val="nil"/>
              <w:left w:val="nil"/>
              <w:bottom w:val="single" w:sz="4" w:space="0" w:color="000000"/>
              <w:right w:val="single" w:sz="4" w:space="0" w:color="000000"/>
            </w:tcBorders>
            <w:shd w:val="clear" w:color="auto" w:fill="auto"/>
            <w:vAlign w:val="center"/>
          </w:tcPr>
          <w:p w:rsidR="0060306F" w:rsidRPr="009F0592" w:rsidRDefault="00D36FF6" w:rsidP="00A76DB8">
            <w:pPr>
              <w:widowControl/>
              <w:jc w:val="center"/>
              <w:rPr>
                <w:color w:val="000000"/>
                <w:sz w:val="18"/>
                <w:szCs w:val="18"/>
              </w:rPr>
            </w:pPr>
            <w:r w:rsidRPr="00D36FF6">
              <w:rPr>
                <w:color w:val="000000"/>
                <w:sz w:val="18"/>
                <w:szCs w:val="18"/>
              </w:rPr>
              <w:t>525800</w:t>
            </w:r>
          </w:p>
        </w:tc>
        <w:tc>
          <w:tcPr>
            <w:tcW w:w="1656"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60306F" w:rsidRPr="009F0592" w:rsidRDefault="0060306F" w:rsidP="00A76DB8">
            <w:pPr>
              <w:widowControl/>
              <w:jc w:val="center"/>
              <w:rPr>
                <w:rFonts w:ascii="宋体" w:hAnsi="宋体" w:cs="Arial"/>
                <w:color w:val="000000"/>
                <w:kern w:val="0"/>
                <w:sz w:val="18"/>
                <w:szCs w:val="18"/>
              </w:rPr>
            </w:pPr>
          </w:p>
        </w:tc>
      </w:tr>
      <w:tr w:rsidR="0060306F" w:rsidTr="00CE3371">
        <w:trPr>
          <w:trHeight w:val="709"/>
        </w:trPr>
        <w:tc>
          <w:tcPr>
            <w:tcW w:w="1242"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60306F" w:rsidRDefault="0060306F" w:rsidP="001573BE">
            <w:pPr>
              <w:jc w:val="center"/>
              <w:rPr>
                <w:color w:val="000000"/>
                <w:sz w:val="22"/>
                <w:szCs w:val="22"/>
              </w:rPr>
            </w:pPr>
            <w:r>
              <w:rPr>
                <w:rFonts w:hint="eastAsia"/>
                <w:color w:val="000000"/>
                <w:sz w:val="22"/>
                <w:szCs w:val="22"/>
              </w:rPr>
              <w:t>2110399</w:t>
            </w:r>
          </w:p>
        </w:tc>
        <w:tc>
          <w:tcPr>
            <w:tcW w:w="1560" w:type="dxa"/>
            <w:gridSpan w:val="2"/>
            <w:tcBorders>
              <w:top w:val="nil"/>
              <w:left w:val="nil"/>
              <w:bottom w:val="single" w:sz="4" w:space="0" w:color="000000"/>
              <w:right w:val="single" w:sz="4" w:space="0" w:color="000000"/>
            </w:tcBorders>
            <w:shd w:val="clear" w:color="auto" w:fill="auto"/>
            <w:vAlign w:val="center"/>
          </w:tcPr>
          <w:p w:rsidR="0060306F" w:rsidRDefault="0060306F" w:rsidP="00A76DB8">
            <w:pPr>
              <w:jc w:val="center"/>
              <w:rPr>
                <w:color w:val="000000"/>
                <w:sz w:val="22"/>
                <w:szCs w:val="22"/>
              </w:rPr>
            </w:pPr>
            <w:r>
              <w:rPr>
                <w:rFonts w:hint="eastAsia"/>
                <w:color w:val="000000"/>
                <w:sz w:val="22"/>
                <w:szCs w:val="22"/>
              </w:rPr>
              <w:t>其他污染防治支出</w:t>
            </w:r>
          </w:p>
        </w:tc>
        <w:tc>
          <w:tcPr>
            <w:tcW w:w="1770" w:type="dxa"/>
            <w:tcBorders>
              <w:top w:val="nil"/>
              <w:left w:val="nil"/>
              <w:bottom w:val="single" w:sz="4" w:space="0" w:color="000000"/>
              <w:right w:val="single" w:sz="4" w:space="0" w:color="000000"/>
            </w:tcBorders>
            <w:shd w:val="clear" w:color="auto" w:fill="auto"/>
            <w:vAlign w:val="center"/>
          </w:tcPr>
          <w:p w:rsidR="0060306F" w:rsidRPr="0060306F" w:rsidRDefault="00D36FF6" w:rsidP="00A76DB8">
            <w:pPr>
              <w:jc w:val="center"/>
              <w:rPr>
                <w:color w:val="000000"/>
                <w:sz w:val="18"/>
                <w:szCs w:val="18"/>
              </w:rPr>
            </w:pPr>
            <w:r w:rsidRPr="00D36FF6">
              <w:rPr>
                <w:color w:val="000000"/>
                <w:sz w:val="18"/>
                <w:szCs w:val="18"/>
              </w:rPr>
              <w:t>199739</w:t>
            </w:r>
          </w:p>
        </w:tc>
        <w:tc>
          <w:tcPr>
            <w:tcW w:w="1524" w:type="dxa"/>
            <w:tcBorders>
              <w:top w:val="nil"/>
              <w:left w:val="nil"/>
              <w:bottom w:val="single" w:sz="4" w:space="0" w:color="000000"/>
              <w:right w:val="single" w:sz="4" w:space="0" w:color="000000"/>
            </w:tcBorders>
            <w:shd w:val="clear" w:color="auto" w:fill="auto"/>
            <w:vAlign w:val="center"/>
          </w:tcPr>
          <w:p w:rsidR="0060306F" w:rsidRPr="009F0592" w:rsidRDefault="00D36FF6" w:rsidP="00A76DB8">
            <w:pPr>
              <w:widowControl/>
              <w:jc w:val="center"/>
              <w:rPr>
                <w:color w:val="000000"/>
                <w:sz w:val="18"/>
                <w:szCs w:val="18"/>
              </w:rPr>
            </w:pPr>
            <w:r w:rsidRPr="00D36FF6">
              <w:rPr>
                <w:color w:val="000000"/>
                <w:sz w:val="18"/>
                <w:szCs w:val="18"/>
              </w:rPr>
              <w:t>199739</w:t>
            </w:r>
          </w:p>
        </w:tc>
        <w:tc>
          <w:tcPr>
            <w:tcW w:w="1656"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452"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rFonts w:ascii="宋体" w:eastAsia="宋体" w:hAnsi="宋体" w:cs="宋体"/>
                <w:color w:val="000000"/>
                <w:sz w:val="18"/>
                <w:szCs w:val="18"/>
              </w:rPr>
            </w:pPr>
          </w:p>
        </w:tc>
        <w:tc>
          <w:tcPr>
            <w:tcW w:w="1968"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689" w:type="dxa"/>
            <w:tcBorders>
              <w:top w:val="nil"/>
              <w:left w:val="nil"/>
              <w:bottom w:val="single" w:sz="4" w:space="0" w:color="000000"/>
              <w:right w:val="single" w:sz="4" w:space="0" w:color="000000"/>
            </w:tcBorders>
            <w:shd w:val="clear" w:color="auto" w:fill="auto"/>
            <w:vAlign w:val="center"/>
          </w:tcPr>
          <w:p w:rsidR="0060306F" w:rsidRPr="009F0592" w:rsidRDefault="0060306F" w:rsidP="00A76DB8">
            <w:pPr>
              <w:jc w:val="center"/>
              <w:rPr>
                <w:sz w:val="18"/>
                <w:szCs w:val="18"/>
              </w:rPr>
            </w:pPr>
          </w:p>
        </w:tc>
        <w:tc>
          <w:tcPr>
            <w:tcW w:w="1706" w:type="dxa"/>
            <w:tcBorders>
              <w:top w:val="nil"/>
              <w:left w:val="nil"/>
              <w:bottom w:val="single" w:sz="4" w:space="0" w:color="000000"/>
              <w:right w:val="single" w:sz="8" w:space="0" w:color="000000"/>
            </w:tcBorders>
            <w:shd w:val="clear" w:color="auto" w:fill="auto"/>
            <w:vAlign w:val="center"/>
          </w:tcPr>
          <w:p w:rsidR="0060306F" w:rsidRPr="009F0592" w:rsidRDefault="0060306F" w:rsidP="00A76DB8">
            <w:pPr>
              <w:widowControl/>
              <w:jc w:val="center"/>
              <w:rPr>
                <w:rFonts w:ascii="宋体" w:hAnsi="宋体" w:cs="Arial"/>
                <w:color w:val="000000"/>
                <w:kern w:val="0"/>
                <w:sz w:val="18"/>
                <w:szCs w:val="18"/>
              </w:rPr>
            </w:pPr>
          </w:p>
        </w:tc>
      </w:tr>
      <w:tr w:rsidR="006A7D69" w:rsidTr="00A76DB8">
        <w:trPr>
          <w:trHeight w:val="979"/>
        </w:trPr>
        <w:tc>
          <w:tcPr>
            <w:tcW w:w="14567" w:type="dxa"/>
            <w:gridSpan w:val="12"/>
            <w:tcBorders>
              <w:top w:val="single" w:sz="8" w:space="0" w:color="000000"/>
              <w:left w:val="nil"/>
              <w:bottom w:val="nil"/>
              <w:right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6B20F0" w:rsidRDefault="006B20F0">
      <w:pPr>
        <w:spacing w:line="580" w:lineRule="exact"/>
      </w:pPr>
    </w:p>
    <w:tbl>
      <w:tblPr>
        <w:tblpPr w:leftFromText="180" w:rightFromText="180" w:vertAnchor="text" w:horzAnchor="page" w:tblpX="1453" w:tblpY="451"/>
        <w:tblOverlap w:val="never"/>
        <w:tblW w:w="14082" w:type="dxa"/>
        <w:tblLayout w:type="fixed"/>
        <w:tblLook w:val="04A0" w:firstRow="1" w:lastRow="0" w:firstColumn="1" w:lastColumn="0" w:noHBand="0" w:noVBand="1"/>
      </w:tblPr>
      <w:tblGrid>
        <w:gridCol w:w="455"/>
        <w:gridCol w:w="455"/>
        <w:gridCol w:w="455"/>
        <w:gridCol w:w="1609"/>
        <w:gridCol w:w="2114"/>
        <w:gridCol w:w="1500"/>
        <w:gridCol w:w="1500"/>
        <w:gridCol w:w="1620"/>
        <w:gridCol w:w="1872"/>
        <w:gridCol w:w="2502"/>
      </w:tblGrid>
      <w:tr w:rsidR="006A7D69" w:rsidTr="006A7D69">
        <w:trPr>
          <w:trHeight w:val="1215"/>
        </w:trPr>
        <w:tc>
          <w:tcPr>
            <w:tcW w:w="14082" w:type="dxa"/>
            <w:gridSpan w:val="10"/>
            <w:tcBorders>
              <w:tl2br w:val="nil"/>
              <w:tr2bl w:val="nil"/>
            </w:tcBorders>
            <w:shd w:val="clear" w:color="auto" w:fill="auto"/>
            <w:vAlign w:val="bottom"/>
          </w:tcPr>
          <w:p w:rsidR="006A7D69" w:rsidRDefault="006A7D69" w:rsidP="006A7D69">
            <w:pPr>
              <w:widowControl/>
              <w:jc w:val="center"/>
              <w:rPr>
                <w:rFonts w:ascii="宋体" w:hAnsi="宋体" w:cs="Arial"/>
                <w:color w:val="000000"/>
                <w:kern w:val="0"/>
                <w:sz w:val="44"/>
                <w:szCs w:val="44"/>
              </w:rPr>
            </w:pPr>
            <w:r w:rsidRPr="007A0AFE">
              <w:rPr>
                <w:rFonts w:ascii="方正小标宋_GBK" w:eastAsia="方正小标宋_GBK" w:hAnsi="方正小标宋_GBK" w:cs="方正小标宋_GBK" w:hint="eastAsia"/>
                <w:color w:val="000000"/>
                <w:kern w:val="0"/>
                <w:sz w:val="44"/>
                <w:szCs w:val="44"/>
              </w:rPr>
              <w:t>支出决算表</w:t>
            </w:r>
          </w:p>
        </w:tc>
      </w:tr>
      <w:tr w:rsidR="006A7D69" w:rsidTr="006A7D69">
        <w:trPr>
          <w:trHeight w:val="300"/>
        </w:trPr>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6A7D69" w:rsidTr="006A7D69">
        <w:trPr>
          <w:trHeight w:val="315"/>
        </w:trPr>
        <w:tc>
          <w:tcPr>
            <w:tcW w:w="2974" w:type="dxa"/>
            <w:gridSpan w:val="4"/>
            <w:tcBorders>
              <w:bottom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2114"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center"/>
              <w:rPr>
                <w:rFonts w:ascii="宋体" w:hAnsi="宋体" w:cs="Arial"/>
                <w:color w:val="000000"/>
                <w:kern w:val="0"/>
                <w:sz w:val="24"/>
              </w:rPr>
            </w:pPr>
          </w:p>
        </w:tc>
        <w:tc>
          <w:tcPr>
            <w:tcW w:w="150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620"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1872" w:type="dxa"/>
            <w:tcBorders>
              <w:bottom w:val="single" w:sz="4" w:space="0" w:color="000000"/>
              <w:tl2br w:val="nil"/>
              <w:tr2bl w:val="nil"/>
            </w:tcBorders>
            <w:shd w:val="clear" w:color="auto" w:fill="auto"/>
            <w:vAlign w:val="bottom"/>
          </w:tcPr>
          <w:p w:rsidR="006A7D69" w:rsidRDefault="006A7D69" w:rsidP="006A7D69">
            <w:pPr>
              <w:widowControl/>
              <w:jc w:val="left"/>
              <w:rPr>
                <w:rFonts w:ascii="Arial" w:hAnsi="Arial" w:cs="Arial"/>
                <w:color w:val="000000"/>
                <w:kern w:val="0"/>
                <w:sz w:val="20"/>
                <w:szCs w:val="20"/>
              </w:rPr>
            </w:pPr>
          </w:p>
        </w:tc>
        <w:tc>
          <w:tcPr>
            <w:tcW w:w="2502" w:type="dxa"/>
            <w:tcBorders>
              <w:bottom w:val="single" w:sz="4" w:space="0" w:color="000000"/>
              <w:tl2br w:val="nil"/>
              <w:tr2bl w:val="nil"/>
            </w:tcBorders>
            <w:shd w:val="clear" w:color="auto" w:fill="auto"/>
            <w:vAlign w:val="bottom"/>
          </w:tcPr>
          <w:p w:rsidR="006A7D69" w:rsidRDefault="006A7D69" w:rsidP="006A7D6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A7D69" w:rsidTr="006A7D69">
        <w:trPr>
          <w:trHeight w:val="308"/>
        </w:trPr>
        <w:tc>
          <w:tcPr>
            <w:tcW w:w="2974" w:type="dxa"/>
            <w:gridSpan w:val="4"/>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2114"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620"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87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250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6A7D69" w:rsidTr="006A7D69">
        <w:trPr>
          <w:trHeight w:val="321"/>
        </w:trPr>
        <w:tc>
          <w:tcPr>
            <w:tcW w:w="1365" w:type="dxa"/>
            <w:gridSpan w:val="3"/>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609"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21"/>
        </w:trPr>
        <w:tc>
          <w:tcPr>
            <w:tcW w:w="1365" w:type="dxa"/>
            <w:gridSpan w:val="3"/>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0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114"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50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62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187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c>
          <w:tcPr>
            <w:tcW w:w="250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6A7D69" w:rsidRDefault="006A7D69" w:rsidP="006A7D69">
            <w:pPr>
              <w:widowControl/>
              <w:jc w:val="left"/>
              <w:rPr>
                <w:rFonts w:ascii="宋体" w:hAnsi="宋体" w:cs="Arial"/>
                <w:color w:val="000000"/>
                <w:kern w:val="0"/>
                <w:sz w:val="22"/>
                <w:szCs w:val="22"/>
              </w:rPr>
            </w:pPr>
          </w:p>
        </w:tc>
      </w:tr>
      <w:tr w:rsidR="006A7D69" w:rsidTr="006A7D69">
        <w:trPr>
          <w:trHeight w:val="308"/>
        </w:trPr>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A7D69" w:rsidRDefault="006A7D69"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42FF2" w:rsidTr="009F0592">
        <w:trPr>
          <w:trHeight w:val="314"/>
        </w:trPr>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455" w:type="dxa"/>
            <w:vMerge/>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left"/>
              <w:rPr>
                <w:rFonts w:ascii="宋体" w:hAnsi="宋体" w:cs="Arial"/>
                <w:color w:val="000000"/>
                <w:kern w:val="0"/>
                <w:sz w:val="22"/>
                <w:szCs w:val="22"/>
              </w:rPr>
            </w:pP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6A7D6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FC234F" w:rsidP="009F0592">
            <w:pPr>
              <w:jc w:val="center"/>
              <w:rPr>
                <w:rFonts w:ascii="宋体" w:eastAsia="宋体" w:hAnsi="宋体" w:cs="宋体"/>
                <w:color w:val="000000"/>
                <w:sz w:val="22"/>
                <w:szCs w:val="22"/>
              </w:rPr>
            </w:pPr>
            <w:r w:rsidRPr="00FC234F">
              <w:rPr>
                <w:color w:val="000000"/>
                <w:sz w:val="22"/>
                <w:szCs w:val="22"/>
              </w:rPr>
              <w:t>3000556.33</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FC234F" w:rsidP="009F0592">
            <w:pPr>
              <w:jc w:val="center"/>
            </w:pPr>
            <w:r w:rsidRPr="00FC234F">
              <w:rPr>
                <w:color w:val="000000"/>
                <w:sz w:val="22"/>
                <w:szCs w:val="22"/>
              </w:rPr>
              <w:t>128106.3</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FC234F" w:rsidP="009F0592">
            <w:pPr>
              <w:jc w:val="center"/>
            </w:pPr>
            <w:r w:rsidRPr="00FC234F">
              <w:rPr>
                <w:color w:val="000000"/>
                <w:sz w:val="22"/>
                <w:szCs w:val="22"/>
              </w:rPr>
              <w:t>2872450.03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5450E9" w:rsidRDefault="00642FF2"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5450E9">
              <w:t>0.00</w:t>
            </w:r>
          </w:p>
        </w:tc>
      </w:tr>
      <w:tr w:rsidR="006B20F0"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FC234F">
            <w:pPr>
              <w:jc w:val="center"/>
              <w:rPr>
                <w:color w:val="000000"/>
                <w:sz w:val="22"/>
                <w:szCs w:val="22"/>
              </w:rPr>
            </w:pPr>
            <w:r>
              <w:rPr>
                <w:rFonts w:hint="eastAsia"/>
                <w:color w:val="000000"/>
                <w:sz w:val="22"/>
                <w:szCs w:val="22"/>
              </w:rPr>
              <w:t>2060203</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FC234F" w:rsidP="00FC234F">
            <w:pPr>
              <w:rPr>
                <w:color w:val="000000"/>
                <w:sz w:val="22"/>
                <w:szCs w:val="22"/>
              </w:rPr>
            </w:pPr>
            <w:r w:rsidRPr="00FC234F">
              <w:rPr>
                <w:rFonts w:hint="eastAsia"/>
                <w:color w:val="000000"/>
                <w:sz w:val="22"/>
                <w:szCs w:val="22"/>
              </w:rPr>
              <w:t>自然科学基金</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FC234F" w:rsidP="009F0592">
            <w:pPr>
              <w:jc w:val="center"/>
              <w:rPr>
                <w:color w:val="000000"/>
                <w:sz w:val="22"/>
                <w:szCs w:val="22"/>
              </w:rPr>
            </w:pPr>
            <w:r w:rsidRPr="00FC234F">
              <w:rPr>
                <w:color w:val="000000"/>
                <w:sz w:val="22"/>
                <w:szCs w:val="22"/>
              </w:rPr>
              <w:t>19000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FC234F" w:rsidP="009F0592">
            <w:pPr>
              <w:jc w:val="center"/>
            </w:pPr>
            <w:r>
              <w:rPr>
                <w:rFonts w:hint="eastAsia"/>
              </w:rPr>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Default="00FC234F" w:rsidP="009F0592">
            <w:pPr>
              <w:jc w:val="center"/>
              <w:rPr>
                <w:color w:val="000000"/>
                <w:sz w:val="22"/>
                <w:szCs w:val="22"/>
              </w:rPr>
            </w:pPr>
            <w:r w:rsidRPr="00FC234F">
              <w:t>19000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B20F0" w:rsidRPr="00806913" w:rsidRDefault="008A1156" w:rsidP="009F0592">
            <w:pPr>
              <w:jc w:val="center"/>
            </w:pPr>
            <w:r w:rsidRPr="005450E9">
              <w:t>0.00</w:t>
            </w:r>
          </w:p>
        </w:tc>
      </w:tr>
      <w:tr w:rsidR="00FC234F"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Default="00FC234F">
            <w:pPr>
              <w:jc w:val="center"/>
              <w:rPr>
                <w:rFonts w:hint="eastAsia"/>
                <w:color w:val="000000"/>
                <w:sz w:val="22"/>
                <w:szCs w:val="22"/>
              </w:rPr>
            </w:pPr>
            <w:r>
              <w:rPr>
                <w:rFonts w:hint="eastAsia"/>
                <w:color w:val="000000"/>
                <w:sz w:val="22"/>
                <w:szCs w:val="22"/>
              </w:rPr>
              <w:t>2110101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Default="00FC234F">
            <w:pPr>
              <w:rPr>
                <w:rFonts w:hint="eastAsia"/>
                <w:color w:val="000000"/>
                <w:sz w:val="22"/>
                <w:szCs w:val="22"/>
              </w:rPr>
            </w:pPr>
            <w:r w:rsidRPr="00FC234F">
              <w:rPr>
                <w:rFonts w:hint="eastAsia"/>
                <w:color w:val="000000"/>
                <w:sz w:val="22"/>
                <w:szCs w:val="22"/>
              </w:rPr>
              <w:t>行政运行</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A1156" w:rsidRDefault="00FC234F" w:rsidP="009F0592">
            <w:pPr>
              <w:jc w:val="center"/>
              <w:rPr>
                <w:color w:val="000000"/>
                <w:sz w:val="22"/>
                <w:szCs w:val="22"/>
              </w:rPr>
            </w:pPr>
            <w:r w:rsidRPr="00FC234F">
              <w:rPr>
                <w:color w:val="000000"/>
                <w:sz w:val="22"/>
                <w:szCs w:val="22"/>
              </w:rPr>
              <w:t>149.5</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06913" w:rsidRDefault="00FC234F" w:rsidP="009F0592">
            <w:pPr>
              <w:jc w:val="center"/>
            </w:pPr>
            <w:r w:rsidRPr="00FC234F">
              <w:t>149.5</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A1156" w:rsidRDefault="00FC234F" w:rsidP="009F0592">
            <w:pPr>
              <w:jc w:val="center"/>
              <w:rPr>
                <w:color w:val="000000"/>
                <w:sz w:val="22"/>
                <w:szCs w:val="22"/>
              </w:rPr>
            </w:pPr>
            <w:r>
              <w:rPr>
                <w:rFonts w:hint="eastAsia"/>
                <w:color w:val="000000"/>
                <w:sz w:val="22"/>
                <w:szCs w:val="22"/>
              </w:rPr>
              <w:t>0.00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06913" w:rsidRDefault="00FC234F"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06913" w:rsidRDefault="00FC234F"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FC234F" w:rsidRPr="00806913" w:rsidRDefault="00FC234F"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2110203</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建设项目环评审查与监督</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FC234F" w:rsidP="009F0592">
            <w:pPr>
              <w:jc w:val="center"/>
            </w:pPr>
            <w:r w:rsidRPr="00FC234F">
              <w:rPr>
                <w:color w:val="000000"/>
                <w:sz w:val="22"/>
                <w:szCs w:val="22"/>
              </w:rPr>
              <w:t>544213.2</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FC234F" w:rsidP="009F0592">
            <w:pPr>
              <w:jc w:val="center"/>
              <w:rPr>
                <w:rFonts w:ascii="宋体" w:eastAsia="宋体" w:hAnsi="宋体" w:cs="宋体"/>
                <w:color w:val="000000"/>
                <w:sz w:val="22"/>
                <w:szCs w:val="22"/>
              </w:rPr>
            </w:pPr>
            <w:r w:rsidRPr="00FC234F">
              <w:rPr>
                <w:color w:val="000000"/>
                <w:sz w:val="22"/>
                <w:szCs w:val="22"/>
              </w:rPr>
              <w:t>544213.2</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bookmarkStart w:id="0" w:name="OLE_LINK1"/>
            <w:bookmarkStart w:id="1" w:name="OLE_LINK2"/>
            <w:r w:rsidRPr="00806913">
              <w:t>0.00</w:t>
            </w:r>
            <w:bookmarkEnd w:id="0"/>
            <w:bookmarkEnd w:id="1"/>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jc w:val="center"/>
              <w:rPr>
                <w:rFonts w:ascii="宋体" w:eastAsia="宋体" w:hAnsi="宋体" w:cs="宋体"/>
                <w:color w:val="000000"/>
                <w:sz w:val="22"/>
                <w:szCs w:val="22"/>
              </w:rPr>
            </w:pPr>
            <w:r>
              <w:rPr>
                <w:rFonts w:hint="eastAsia"/>
                <w:color w:val="000000"/>
                <w:sz w:val="22"/>
                <w:szCs w:val="22"/>
              </w:rPr>
              <w:t>2110299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pPr>
              <w:rPr>
                <w:rFonts w:ascii="宋体" w:eastAsia="宋体" w:hAnsi="宋体" w:cs="宋体"/>
                <w:color w:val="000000"/>
                <w:sz w:val="22"/>
                <w:szCs w:val="22"/>
              </w:rPr>
            </w:pPr>
            <w:r>
              <w:rPr>
                <w:rFonts w:hint="eastAsia"/>
                <w:color w:val="000000"/>
                <w:sz w:val="22"/>
                <w:szCs w:val="22"/>
              </w:rPr>
              <w:t xml:space="preserve">  </w:t>
            </w:r>
            <w:r>
              <w:rPr>
                <w:rFonts w:hint="eastAsia"/>
                <w:color w:val="000000"/>
                <w:sz w:val="22"/>
                <w:szCs w:val="22"/>
              </w:rPr>
              <w:t>其他环境监测与监察支出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FC234F" w:rsidP="009F0592">
            <w:pPr>
              <w:jc w:val="center"/>
            </w:pPr>
            <w:r w:rsidRPr="00FC234F">
              <w:t>1187124.63</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FC234F" w:rsidP="009F0592">
            <w:pPr>
              <w:jc w:val="center"/>
            </w:pPr>
            <w:r w:rsidRPr="00FC234F">
              <w:rPr>
                <w:color w:val="000000"/>
                <w:sz w:val="22"/>
                <w:szCs w:val="22"/>
              </w:rPr>
              <w:t>127956.8</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FC234F" w:rsidP="009F0592">
            <w:pPr>
              <w:jc w:val="center"/>
              <w:rPr>
                <w:rFonts w:ascii="宋体" w:eastAsia="宋体" w:hAnsi="宋体" w:cs="宋体"/>
                <w:color w:val="000000"/>
                <w:sz w:val="22"/>
                <w:szCs w:val="22"/>
              </w:rPr>
            </w:pPr>
            <w:r w:rsidRPr="00FC234F">
              <w:rPr>
                <w:color w:val="000000"/>
                <w:sz w:val="22"/>
                <w:szCs w:val="22"/>
              </w:rPr>
              <w:t>1059167.83</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06913" w:rsidRDefault="00642FF2" w:rsidP="009F0592">
            <w:pPr>
              <w:jc w:val="center"/>
            </w:pPr>
            <w:r w:rsidRPr="00806913">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06913">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21103</w:t>
            </w:r>
            <w:r w:rsidR="004D5AAA">
              <w:rPr>
                <w:rFonts w:hint="eastAsia"/>
                <w:color w:val="000000"/>
                <w:sz w:val="22"/>
                <w:szCs w:val="22"/>
              </w:rPr>
              <w:t>01</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大气</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315933" w:rsidP="009F0592">
            <w:pPr>
              <w:jc w:val="center"/>
            </w:pPr>
            <w:r w:rsidRPr="00315933">
              <w:rPr>
                <w:color w:val="000000"/>
                <w:sz w:val="22"/>
                <w:szCs w:val="22"/>
              </w:rPr>
              <w:t>524530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315933" w:rsidP="009F0592">
            <w:pPr>
              <w:jc w:val="center"/>
              <w:rPr>
                <w:rFonts w:ascii="宋体" w:eastAsia="宋体" w:hAnsi="宋体" w:cs="宋体"/>
                <w:color w:val="000000"/>
                <w:sz w:val="22"/>
                <w:szCs w:val="22"/>
              </w:rPr>
            </w:pPr>
            <w:r w:rsidRPr="00315933">
              <w:rPr>
                <w:color w:val="000000"/>
                <w:sz w:val="22"/>
                <w:szCs w:val="22"/>
              </w:rPr>
              <w:t>524530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B174A2" w:rsidRDefault="00642FF2" w:rsidP="009F0592">
            <w:pPr>
              <w:jc w:val="center"/>
            </w:pPr>
            <w:r w:rsidRPr="00B174A2">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B174A2">
              <w:t>0.00</w:t>
            </w:r>
          </w:p>
        </w:tc>
      </w:tr>
      <w:tr w:rsidR="00642FF2"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jc w:val="center"/>
              <w:rPr>
                <w:rFonts w:ascii="宋体" w:eastAsia="宋体" w:hAnsi="宋体" w:cs="宋体"/>
                <w:color w:val="000000"/>
                <w:sz w:val="22"/>
                <w:szCs w:val="22"/>
              </w:rPr>
            </w:pPr>
            <w:r>
              <w:rPr>
                <w:rFonts w:hint="eastAsia"/>
                <w:color w:val="000000"/>
                <w:sz w:val="22"/>
                <w:szCs w:val="22"/>
              </w:rPr>
              <w:t>211</w:t>
            </w:r>
            <w:r w:rsidR="004D5AAA">
              <w:rPr>
                <w:rFonts w:hint="eastAsia"/>
                <w:color w:val="000000"/>
                <w:sz w:val="22"/>
                <w:szCs w:val="22"/>
              </w:rPr>
              <w:t>0302</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4D5AAA">
            <w:pPr>
              <w:rPr>
                <w:rFonts w:ascii="宋体" w:eastAsia="宋体" w:hAnsi="宋体" w:cs="宋体"/>
                <w:color w:val="000000"/>
                <w:sz w:val="22"/>
                <w:szCs w:val="22"/>
              </w:rPr>
            </w:pPr>
            <w:r>
              <w:rPr>
                <w:rFonts w:hint="eastAsia"/>
                <w:color w:val="000000"/>
                <w:sz w:val="22"/>
                <w:szCs w:val="22"/>
              </w:rPr>
              <w:t xml:space="preserve">  </w:t>
            </w:r>
            <w:r w:rsidR="004D5AAA">
              <w:rPr>
                <w:rFonts w:hint="eastAsia"/>
                <w:color w:val="000000"/>
                <w:sz w:val="22"/>
                <w:szCs w:val="22"/>
              </w:rPr>
              <w:t>水体</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315933" w:rsidP="009F0592">
            <w:pPr>
              <w:jc w:val="center"/>
            </w:pPr>
            <w:r w:rsidRPr="00315933">
              <w:rPr>
                <w:color w:val="000000"/>
                <w:sz w:val="22"/>
                <w:szCs w:val="22"/>
              </w:rPr>
              <w:t>525800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315933" w:rsidP="009F0592">
            <w:pPr>
              <w:jc w:val="center"/>
              <w:rPr>
                <w:rFonts w:ascii="宋体" w:eastAsia="宋体" w:hAnsi="宋体" w:cs="宋体"/>
                <w:color w:val="000000"/>
                <w:sz w:val="22"/>
                <w:szCs w:val="22"/>
              </w:rPr>
            </w:pPr>
            <w:r w:rsidRPr="00315933">
              <w:rPr>
                <w:color w:val="000000"/>
                <w:sz w:val="22"/>
                <w:szCs w:val="22"/>
              </w:rPr>
              <w:t>525800</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Pr="008C00BE" w:rsidRDefault="00642FF2" w:rsidP="009F0592">
            <w:pPr>
              <w:jc w:val="center"/>
            </w:pPr>
            <w:r w:rsidRPr="008C00BE">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642FF2" w:rsidRDefault="00642FF2" w:rsidP="009F0592">
            <w:pPr>
              <w:jc w:val="center"/>
            </w:pPr>
            <w:r w:rsidRPr="008C00BE">
              <w:t>0.00</w:t>
            </w:r>
          </w:p>
        </w:tc>
      </w:tr>
      <w:tr w:rsidR="008A1156" w:rsidTr="009F0592">
        <w:trPr>
          <w:trHeight w:val="308"/>
        </w:trPr>
        <w:tc>
          <w:tcPr>
            <w:tcW w:w="1365"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Default="008A1156" w:rsidP="004D5AAA">
            <w:pPr>
              <w:jc w:val="center"/>
              <w:rPr>
                <w:color w:val="000000"/>
                <w:sz w:val="22"/>
                <w:szCs w:val="22"/>
              </w:rPr>
            </w:pPr>
            <w:r>
              <w:rPr>
                <w:rFonts w:hint="eastAsia"/>
                <w:color w:val="000000"/>
                <w:sz w:val="22"/>
                <w:szCs w:val="22"/>
              </w:rPr>
              <w:t>2110399</w:t>
            </w:r>
          </w:p>
        </w:tc>
        <w:tc>
          <w:tcPr>
            <w:tcW w:w="1609"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Default="008A1156" w:rsidP="004D5AAA">
            <w:pPr>
              <w:rPr>
                <w:color w:val="000000"/>
                <w:sz w:val="22"/>
                <w:szCs w:val="22"/>
              </w:rPr>
            </w:pPr>
            <w:r w:rsidRPr="008A1156">
              <w:rPr>
                <w:rFonts w:hint="eastAsia"/>
                <w:color w:val="000000"/>
                <w:sz w:val="22"/>
                <w:szCs w:val="22"/>
              </w:rPr>
              <w:t>其他污染防治支出</w:t>
            </w:r>
          </w:p>
        </w:tc>
        <w:tc>
          <w:tcPr>
            <w:tcW w:w="2114"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315933" w:rsidP="009F0592">
            <w:pPr>
              <w:jc w:val="center"/>
              <w:rPr>
                <w:color w:val="000000"/>
                <w:sz w:val="22"/>
                <w:szCs w:val="22"/>
              </w:rPr>
            </w:pPr>
            <w:r w:rsidRPr="00315933">
              <w:rPr>
                <w:color w:val="000000"/>
                <w:sz w:val="22"/>
                <w:szCs w:val="22"/>
              </w:rPr>
              <w:t>199739</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50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A1156" w:rsidRDefault="00315933" w:rsidP="009F0592">
            <w:pPr>
              <w:jc w:val="center"/>
              <w:rPr>
                <w:color w:val="000000"/>
                <w:sz w:val="22"/>
                <w:szCs w:val="22"/>
              </w:rPr>
            </w:pPr>
            <w:r w:rsidRPr="00315933">
              <w:rPr>
                <w:color w:val="000000"/>
                <w:sz w:val="22"/>
                <w:szCs w:val="22"/>
              </w:rPr>
              <w:t>199739</w:t>
            </w:r>
          </w:p>
        </w:tc>
        <w:tc>
          <w:tcPr>
            <w:tcW w:w="1620"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187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c>
          <w:tcPr>
            <w:tcW w:w="2502" w:type="dxa"/>
            <w:tcBorders>
              <w:top w:val="single" w:sz="4" w:space="0" w:color="000000"/>
              <w:left w:val="single" w:sz="4" w:space="0" w:color="000000"/>
              <w:bottom w:val="single" w:sz="4" w:space="0" w:color="000000"/>
              <w:right w:val="single" w:sz="4" w:space="0" w:color="000000"/>
              <w:tl2br w:val="nil"/>
              <w:tr2bl w:val="nil"/>
            </w:tcBorders>
            <w:shd w:val="clear" w:color="auto" w:fill="auto"/>
            <w:vAlign w:val="center"/>
          </w:tcPr>
          <w:p w:rsidR="008A1156" w:rsidRPr="008C00BE" w:rsidRDefault="008A1156" w:rsidP="009F0592">
            <w:pPr>
              <w:jc w:val="center"/>
            </w:pPr>
            <w:r w:rsidRPr="005450E9">
              <w:t>0.00</w:t>
            </w:r>
          </w:p>
        </w:tc>
      </w:tr>
      <w:tr w:rsidR="006A7D69" w:rsidTr="006A7D69">
        <w:trPr>
          <w:trHeight w:val="510"/>
        </w:trPr>
        <w:tc>
          <w:tcPr>
            <w:tcW w:w="14082" w:type="dxa"/>
            <w:gridSpan w:val="10"/>
            <w:tcBorders>
              <w:top w:val="single" w:sz="4" w:space="0" w:color="000000"/>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r w:rsidR="006A7D69" w:rsidTr="006A7D69">
        <w:trPr>
          <w:trHeight w:val="510"/>
        </w:trPr>
        <w:tc>
          <w:tcPr>
            <w:tcW w:w="14082" w:type="dxa"/>
            <w:gridSpan w:val="10"/>
            <w:tcBorders>
              <w:tl2br w:val="nil"/>
              <w:tr2bl w:val="nil"/>
            </w:tcBorders>
            <w:shd w:val="clear" w:color="auto" w:fill="auto"/>
            <w:vAlign w:val="bottom"/>
          </w:tcPr>
          <w:p w:rsidR="006A7D69" w:rsidRDefault="006A7D69" w:rsidP="006A7D69">
            <w:pPr>
              <w:widowControl/>
              <w:jc w:val="left"/>
              <w:rPr>
                <w:rFonts w:ascii="宋体" w:hAnsi="宋体" w:cs="Arial"/>
                <w:color w:val="000000"/>
                <w:kern w:val="0"/>
                <w:sz w:val="22"/>
                <w:szCs w:val="22"/>
              </w:rPr>
            </w:pP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p w:rsidR="00611659" w:rsidRDefault="00611659">
      <w:pPr>
        <w:spacing w:line="580" w:lineRule="exact"/>
      </w:pPr>
    </w:p>
    <w:tbl>
      <w:tblPr>
        <w:tblW w:w="15135" w:type="dxa"/>
        <w:jc w:val="center"/>
        <w:tblInd w:w="88" w:type="dxa"/>
        <w:tblLayout w:type="fixed"/>
        <w:tblLook w:val="04A0" w:firstRow="1" w:lastRow="0" w:firstColumn="1" w:lastColumn="0" w:noHBand="0" w:noVBand="1"/>
      </w:tblPr>
      <w:tblGrid>
        <w:gridCol w:w="2628"/>
        <w:gridCol w:w="660"/>
        <w:gridCol w:w="1076"/>
        <w:gridCol w:w="518"/>
        <w:gridCol w:w="240"/>
        <w:gridCol w:w="2978"/>
        <w:gridCol w:w="576"/>
        <w:gridCol w:w="975"/>
        <w:gridCol w:w="1077"/>
        <w:gridCol w:w="471"/>
        <w:gridCol w:w="694"/>
        <w:gridCol w:w="947"/>
        <w:gridCol w:w="62"/>
        <w:gridCol w:w="2233"/>
      </w:tblGrid>
      <w:tr w:rsidR="00841A40">
        <w:trPr>
          <w:trHeight w:val="582"/>
          <w:jc w:val="center"/>
        </w:trPr>
        <w:tc>
          <w:tcPr>
            <w:tcW w:w="15135" w:type="dxa"/>
            <w:gridSpan w:val="14"/>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0"/>
                <w:szCs w:val="40"/>
              </w:rPr>
            </w:pPr>
            <w:r>
              <w:rPr>
                <w:rFonts w:ascii="方正小标宋_GBK" w:eastAsia="方正小标宋_GBK" w:hAnsi="方正小标宋_GBK" w:cs="方正小标宋_GBK" w:hint="eastAsia"/>
                <w:color w:val="000000"/>
                <w:kern w:val="0"/>
                <w:sz w:val="36"/>
                <w:szCs w:val="36"/>
                <w:rPrChange w:id="2" w:author="石磊" w:date="2020-08-04T10:11:00Z">
                  <w:rPr>
                    <w:rFonts w:ascii="宋体" w:hAnsi="宋体" w:cs="Arial" w:hint="eastAsia"/>
                    <w:b/>
                    <w:bCs/>
                    <w:color w:val="000000"/>
                    <w:kern w:val="0"/>
                    <w:sz w:val="36"/>
                    <w:szCs w:val="36"/>
                  </w:rPr>
                </w:rPrChange>
              </w:rPr>
              <w:lastRenderedPageBreak/>
              <w:t>财政拨款收入支出决算总表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841A40">
        <w:trPr>
          <w:trHeight w:hRule="exact" w:val="272"/>
          <w:jc w:val="center"/>
        </w:trPr>
        <w:tc>
          <w:tcPr>
            <w:tcW w:w="4364" w:type="dxa"/>
            <w:gridSpan w:val="3"/>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p>
        </w:tc>
        <w:tc>
          <w:tcPr>
            <w:tcW w:w="51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rsidR="00841A40" w:rsidRDefault="00DA2B26">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841A40">
        <w:trPr>
          <w:trHeight w:hRule="exact" w:val="272"/>
          <w:jc w:val="center"/>
        </w:trPr>
        <w:tc>
          <w:tcPr>
            <w:tcW w:w="5122"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10013" w:type="dxa"/>
            <w:gridSpan w:val="9"/>
            <w:tcBorders>
              <w:top w:val="single" w:sz="8"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841A40">
        <w:trPr>
          <w:trHeight w:hRule="exact" w:val="272"/>
          <w:jc w:val="center"/>
        </w:trPr>
        <w:tc>
          <w:tcPr>
            <w:tcW w:w="2628"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0"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834" w:type="dxa"/>
            <w:gridSpan w:val="3"/>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978"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576" w:type="dxa"/>
            <w:vMerge w:val="restart"/>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6459" w:type="dxa"/>
            <w:gridSpan w:val="7"/>
            <w:tcBorders>
              <w:top w:val="single" w:sz="4" w:space="0" w:color="000000"/>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841A40">
        <w:trPr>
          <w:trHeight w:hRule="exact" w:val="272"/>
          <w:jc w:val="center"/>
        </w:trPr>
        <w:tc>
          <w:tcPr>
            <w:tcW w:w="2628" w:type="dxa"/>
            <w:vMerge/>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660"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1834" w:type="dxa"/>
            <w:gridSpan w:val="3"/>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978"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576" w:type="dxa"/>
            <w:vMerge/>
            <w:tcBorders>
              <w:top w:val="nil"/>
              <w:left w:val="nil"/>
              <w:bottom w:val="single" w:sz="4" w:space="0" w:color="000000"/>
              <w:right w:val="single" w:sz="4" w:space="0" w:color="000000"/>
            </w:tcBorders>
            <w:shd w:val="clear" w:color="auto" w:fill="auto"/>
            <w:vAlign w:val="center"/>
          </w:tcPr>
          <w:p w:rsidR="00841A40" w:rsidRDefault="00841A40">
            <w:pPr>
              <w:widowControl/>
              <w:jc w:val="left"/>
              <w:rPr>
                <w:rFonts w:ascii="宋体" w:hAnsi="宋体" w:cs="Arial"/>
                <w:color w:val="000000"/>
                <w:kern w:val="0"/>
                <w:sz w:val="18"/>
                <w:szCs w:val="18"/>
              </w:rPr>
            </w:pP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841A40">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3A2BD4" w:rsidP="00D03878">
            <w:pPr>
              <w:widowControl/>
              <w:jc w:val="right"/>
              <w:rPr>
                <w:rFonts w:ascii="宋体" w:hAnsi="宋体" w:cs="Arial"/>
                <w:color w:val="000000"/>
                <w:kern w:val="0"/>
                <w:sz w:val="18"/>
                <w:szCs w:val="18"/>
              </w:rPr>
            </w:pPr>
            <w:r w:rsidRPr="003A2BD4">
              <w:rPr>
                <w:color w:val="000000"/>
                <w:sz w:val="18"/>
                <w:szCs w:val="18"/>
              </w:rPr>
              <w:t>3000406.83</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3A2BD4" w:rsidP="00D03878">
            <w:pPr>
              <w:widowControl/>
              <w:jc w:val="right"/>
              <w:rPr>
                <w:rFonts w:ascii="宋体" w:hAnsi="宋体" w:cs="Arial"/>
                <w:color w:val="000000"/>
                <w:kern w:val="0"/>
                <w:sz w:val="18"/>
                <w:szCs w:val="18"/>
              </w:rPr>
            </w:pPr>
            <w:r w:rsidRPr="003A2BD4">
              <w:rPr>
                <w:rFonts w:ascii="宋体" w:hAnsi="宋体" w:cs="Arial"/>
                <w:color w:val="000000"/>
                <w:kern w:val="0"/>
                <w:sz w:val="18"/>
                <w:szCs w:val="18"/>
              </w:rPr>
              <w:t>19000</w:t>
            </w:r>
            <w:r w:rsidR="00DA2B26">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3A2BD4" w:rsidP="00D03878">
            <w:pPr>
              <w:widowControl/>
              <w:jc w:val="right"/>
              <w:rPr>
                <w:rFonts w:ascii="宋体" w:hAnsi="宋体" w:cs="Arial"/>
                <w:color w:val="000000"/>
                <w:kern w:val="0"/>
                <w:sz w:val="18"/>
                <w:szCs w:val="18"/>
              </w:rPr>
            </w:pPr>
            <w:r w:rsidRPr="003A2BD4">
              <w:rPr>
                <w:rFonts w:ascii="宋体" w:hAnsi="宋体" w:cs="Arial"/>
                <w:color w:val="000000"/>
                <w:kern w:val="0"/>
                <w:sz w:val="18"/>
                <w:szCs w:val="18"/>
              </w:rPr>
              <w:t>19000</w:t>
            </w:r>
            <w:r w:rsidR="00DA2B26">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七、文化旅游体育与传媒支出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九、卫生健康支出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FD05FA" w:rsidRDefault="003A2BD4" w:rsidP="00D03878">
            <w:pPr>
              <w:jc w:val="right"/>
            </w:pPr>
            <w:r w:rsidRPr="003A2BD4">
              <w:t>2981406.83</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Default="003A2BD4" w:rsidP="00D03878">
            <w:pPr>
              <w:jc w:val="right"/>
            </w:pPr>
            <w:r w:rsidRPr="003A2BD4">
              <w:t>2981406.83</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834"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auto"/>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576" w:type="dxa"/>
            <w:tcBorders>
              <w:top w:val="nil"/>
              <w:left w:val="nil"/>
              <w:bottom w:val="single" w:sz="4" w:space="0" w:color="auto"/>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052"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auto"/>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single" w:sz="4" w:space="0" w:color="auto"/>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834"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576" w:type="dxa"/>
            <w:tcBorders>
              <w:top w:val="single" w:sz="4" w:space="0" w:color="auto"/>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052"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single" w:sz="4" w:space="0" w:color="auto"/>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十八、自然资源海洋气象等支出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二十一、灾害防治及应急管理支出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二十二、其他支出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DA2B2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二十三、债务还本支出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841A4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841A40" w:rsidRDefault="00841A40">
            <w:pPr>
              <w:widowControl/>
              <w:jc w:val="center"/>
              <w:rPr>
                <w:rFonts w:ascii="宋体" w:hAnsi="宋体" w:cs="Arial"/>
                <w:b/>
                <w:bCs/>
                <w:color w:val="000000"/>
                <w:kern w:val="0"/>
                <w:sz w:val="18"/>
                <w:szCs w:val="18"/>
              </w:rPr>
            </w:pPr>
          </w:p>
        </w:tc>
        <w:tc>
          <w:tcPr>
            <w:tcW w:w="660"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834"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978" w:type="dxa"/>
            <w:tcBorders>
              <w:top w:val="nil"/>
              <w:left w:val="nil"/>
              <w:bottom w:val="single" w:sz="4" w:space="0" w:color="000000"/>
              <w:right w:val="single" w:sz="4" w:space="0" w:color="000000"/>
            </w:tcBorders>
            <w:shd w:val="clear" w:color="auto" w:fill="auto"/>
            <w:vAlign w:val="center"/>
          </w:tcPr>
          <w:p w:rsidR="00841A40" w:rsidRDefault="00DA2B26">
            <w:pPr>
              <w:widowControl/>
              <w:jc w:val="left"/>
              <w:rPr>
                <w:rFonts w:ascii="宋体" w:hAnsi="宋体" w:cs="Arial"/>
                <w:b/>
                <w:bCs/>
                <w:color w:val="000000"/>
                <w:kern w:val="0"/>
                <w:sz w:val="18"/>
                <w:szCs w:val="18"/>
              </w:rPr>
            </w:pPr>
            <w:r>
              <w:rPr>
                <w:rFonts w:ascii="宋体" w:hAnsi="宋体" w:cs="Arial" w:hint="eastAsia"/>
                <w:color w:val="000000"/>
                <w:kern w:val="0"/>
                <w:sz w:val="18"/>
                <w:szCs w:val="18"/>
              </w:rPr>
              <w:t>二十三、债务付息支出</w:t>
            </w:r>
          </w:p>
        </w:tc>
        <w:tc>
          <w:tcPr>
            <w:tcW w:w="576" w:type="dxa"/>
            <w:tcBorders>
              <w:top w:val="nil"/>
              <w:left w:val="nil"/>
              <w:bottom w:val="single" w:sz="4" w:space="0" w:color="000000"/>
              <w:right w:val="single" w:sz="4" w:space="0" w:color="000000"/>
            </w:tcBorders>
            <w:shd w:val="clear" w:color="auto" w:fill="auto"/>
            <w:vAlign w:val="center"/>
          </w:tcPr>
          <w:p w:rsidR="00841A40" w:rsidRDefault="00DA2B26">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052"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112" w:type="dxa"/>
            <w:gridSpan w:val="3"/>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c>
          <w:tcPr>
            <w:tcW w:w="2295" w:type="dxa"/>
            <w:gridSpan w:val="2"/>
            <w:tcBorders>
              <w:top w:val="nil"/>
              <w:left w:val="nil"/>
              <w:bottom w:val="single" w:sz="4" w:space="0" w:color="000000"/>
              <w:right w:val="single" w:sz="4" w:space="0" w:color="000000"/>
            </w:tcBorders>
            <w:shd w:val="clear" w:color="auto" w:fill="auto"/>
            <w:vAlign w:val="center"/>
          </w:tcPr>
          <w:p w:rsidR="00841A40" w:rsidRDefault="00841A40" w:rsidP="00D03878">
            <w:pPr>
              <w:widowControl/>
              <w:jc w:val="right"/>
              <w:rPr>
                <w:rFonts w:ascii="宋体" w:hAnsi="宋体" w:cs="Arial"/>
                <w:color w:val="000000"/>
                <w:kern w:val="0"/>
                <w:sz w:val="18"/>
                <w:szCs w:val="18"/>
              </w:rPr>
            </w:pP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3A2BD4" w:rsidP="00D03878">
            <w:pPr>
              <w:jc w:val="right"/>
            </w:pPr>
            <w:r w:rsidRPr="003A2BD4">
              <w:t>3000406.83</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3A2BD4" w:rsidP="00D03878">
            <w:pPr>
              <w:jc w:val="right"/>
            </w:pPr>
            <w:r w:rsidRPr="003A2BD4">
              <w:t>3000406.83</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3A2BD4" w:rsidP="00D03878">
            <w:pPr>
              <w:jc w:val="right"/>
            </w:pPr>
            <w:r w:rsidRPr="003A2BD4">
              <w:t>3000406.83</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0"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834" w:type="dxa"/>
            <w:gridSpan w:val="3"/>
            <w:tcBorders>
              <w:top w:val="nil"/>
              <w:left w:val="nil"/>
              <w:bottom w:val="single" w:sz="4" w:space="0" w:color="000000"/>
              <w:right w:val="single" w:sz="4" w:space="0" w:color="000000"/>
            </w:tcBorders>
            <w:shd w:val="clear" w:color="auto" w:fill="auto"/>
            <w:vAlign w:val="center"/>
          </w:tcPr>
          <w:p w:rsidR="000A56A6" w:rsidRPr="00B16C19" w:rsidRDefault="003A2BD4" w:rsidP="00D03878">
            <w:pPr>
              <w:jc w:val="right"/>
            </w:pPr>
            <w:r w:rsidRPr="003A2BD4">
              <w:t>41083.6</w:t>
            </w:r>
          </w:p>
        </w:tc>
        <w:tc>
          <w:tcPr>
            <w:tcW w:w="2978" w:type="dxa"/>
            <w:tcBorders>
              <w:top w:val="nil"/>
              <w:left w:val="nil"/>
              <w:bottom w:val="single" w:sz="4" w:space="0" w:color="000000"/>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576" w:type="dxa"/>
            <w:tcBorders>
              <w:top w:val="nil"/>
              <w:left w:val="nil"/>
              <w:bottom w:val="single" w:sz="4" w:space="0" w:color="000000"/>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2052" w:type="dxa"/>
            <w:gridSpan w:val="2"/>
            <w:tcBorders>
              <w:top w:val="nil"/>
              <w:left w:val="nil"/>
              <w:bottom w:val="single" w:sz="4" w:space="0" w:color="000000"/>
              <w:right w:val="single" w:sz="4" w:space="0" w:color="000000"/>
            </w:tcBorders>
            <w:shd w:val="clear" w:color="auto" w:fill="auto"/>
            <w:vAlign w:val="center"/>
          </w:tcPr>
          <w:p w:rsidR="000A56A6" w:rsidRPr="006D70E9" w:rsidRDefault="003A2BD4" w:rsidP="00D03878">
            <w:pPr>
              <w:jc w:val="right"/>
            </w:pPr>
            <w:r w:rsidRPr="003A2BD4">
              <w:t>41083.6</w:t>
            </w:r>
          </w:p>
        </w:tc>
        <w:tc>
          <w:tcPr>
            <w:tcW w:w="2112" w:type="dxa"/>
            <w:gridSpan w:val="3"/>
            <w:tcBorders>
              <w:top w:val="nil"/>
              <w:left w:val="nil"/>
              <w:bottom w:val="single" w:sz="4" w:space="0" w:color="000000"/>
              <w:right w:val="single" w:sz="4" w:space="0" w:color="000000"/>
            </w:tcBorders>
            <w:shd w:val="clear" w:color="auto" w:fill="auto"/>
            <w:vAlign w:val="center"/>
          </w:tcPr>
          <w:p w:rsidR="000A56A6" w:rsidRPr="006D70E9" w:rsidRDefault="003A2BD4" w:rsidP="00D03878">
            <w:pPr>
              <w:jc w:val="right"/>
            </w:pPr>
            <w:r w:rsidRPr="003A2BD4">
              <w:t>41083.6</w:t>
            </w:r>
          </w:p>
        </w:tc>
        <w:tc>
          <w:tcPr>
            <w:tcW w:w="2295" w:type="dxa"/>
            <w:gridSpan w:val="2"/>
            <w:tcBorders>
              <w:top w:val="nil"/>
              <w:left w:val="nil"/>
              <w:bottom w:val="single" w:sz="4" w:space="0" w:color="000000"/>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6B20F0" w:rsidTr="00D03878">
        <w:trPr>
          <w:trHeight w:hRule="exact" w:val="272"/>
          <w:jc w:val="center"/>
        </w:trPr>
        <w:tc>
          <w:tcPr>
            <w:tcW w:w="2628" w:type="dxa"/>
            <w:tcBorders>
              <w:top w:val="nil"/>
              <w:left w:val="single" w:sz="8" w:space="0" w:color="000000"/>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0"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834" w:type="dxa"/>
            <w:gridSpan w:val="3"/>
            <w:tcBorders>
              <w:top w:val="nil"/>
              <w:left w:val="nil"/>
              <w:bottom w:val="single" w:sz="4" w:space="0" w:color="000000"/>
              <w:right w:val="single" w:sz="4" w:space="0" w:color="000000"/>
            </w:tcBorders>
            <w:shd w:val="clear" w:color="auto" w:fill="auto"/>
            <w:vAlign w:val="center"/>
          </w:tcPr>
          <w:p w:rsidR="006B20F0" w:rsidRPr="00B16C19" w:rsidRDefault="003A2BD4" w:rsidP="00D03878">
            <w:pPr>
              <w:jc w:val="right"/>
            </w:pPr>
            <w:r w:rsidRPr="003A2BD4">
              <w:t>41083.6</w:t>
            </w:r>
          </w:p>
        </w:tc>
        <w:tc>
          <w:tcPr>
            <w:tcW w:w="2978" w:type="dxa"/>
            <w:tcBorders>
              <w:top w:val="nil"/>
              <w:left w:val="nil"/>
              <w:bottom w:val="single" w:sz="4" w:space="0" w:color="000000"/>
              <w:right w:val="single" w:sz="4" w:space="0" w:color="000000"/>
            </w:tcBorders>
            <w:shd w:val="clear" w:color="auto" w:fill="auto"/>
            <w:vAlign w:val="center"/>
          </w:tcPr>
          <w:p w:rsidR="006B20F0" w:rsidRDefault="006B20F0">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000000"/>
              <w:right w:val="single" w:sz="4" w:space="0" w:color="000000"/>
            </w:tcBorders>
            <w:shd w:val="clear" w:color="auto" w:fill="auto"/>
            <w:vAlign w:val="center"/>
          </w:tcPr>
          <w:p w:rsidR="006B20F0" w:rsidRDefault="006B20F0">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2052" w:type="dxa"/>
            <w:gridSpan w:val="2"/>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112" w:type="dxa"/>
            <w:gridSpan w:val="3"/>
            <w:tcBorders>
              <w:top w:val="nil"/>
              <w:left w:val="nil"/>
              <w:bottom w:val="single" w:sz="4" w:space="0" w:color="000000"/>
              <w:right w:val="single" w:sz="4" w:space="0" w:color="000000"/>
            </w:tcBorders>
            <w:shd w:val="clear" w:color="auto" w:fill="auto"/>
            <w:vAlign w:val="center"/>
          </w:tcPr>
          <w:p w:rsidR="006B20F0" w:rsidRPr="006D70E9" w:rsidRDefault="006B20F0" w:rsidP="00D03878">
            <w:pPr>
              <w:jc w:val="right"/>
            </w:pPr>
          </w:p>
        </w:tc>
        <w:tc>
          <w:tcPr>
            <w:tcW w:w="2295" w:type="dxa"/>
            <w:gridSpan w:val="2"/>
            <w:tcBorders>
              <w:top w:val="nil"/>
              <w:left w:val="nil"/>
              <w:bottom w:val="single" w:sz="4" w:space="0" w:color="000000"/>
              <w:right w:val="single" w:sz="4" w:space="0" w:color="000000"/>
            </w:tcBorders>
            <w:shd w:val="clear" w:color="auto" w:fill="auto"/>
            <w:vAlign w:val="center"/>
          </w:tcPr>
          <w:p w:rsidR="006B20F0" w:rsidRDefault="006B20F0"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nil"/>
              <w:left w:val="single" w:sz="8" w:space="0" w:color="000000"/>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0"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834" w:type="dxa"/>
            <w:gridSpan w:val="3"/>
            <w:tcBorders>
              <w:top w:val="nil"/>
              <w:left w:val="nil"/>
              <w:bottom w:val="single" w:sz="4" w:space="0" w:color="auto"/>
              <w:right w:val="single" w:sz="4" w:space="0" w:color="000000"/>
            </w:tcBorders>
            <w:shd w:val="clear" w:color="auto" w:fill="auto"/>
            <w:vAlign w:val="center"/>
          </w:tcPr>
          <w:p w:rsidR="000A56A6" w:rsidRPr="00B16C19" w:rsidRDefault="000A56A6" w:rsidP="00D03878">
            <w:pPr>
              <w:jc w:val="right"/>
            </w:pPr>
          </w:p>
        </w:tc>
        <w:tc>
          <w:tcPr>
            <w:tcW w:w="2978" w:type="dxa"/>
            <w:tcBorders>
              <w:top w:val="nil"/>
              <w:left w:val="nil"/>
              <w:bottom w:val="single" w:sz="4" w:space="0" w:color="auto"/>
              <w:right w:val="single" w:sz="4" w:space="0" w:color="000000"/>
            </w:tcBorders>
            <w:shd w:val="clear" w:color="auto" w:fill="auto"/>
            <w:vAlign w:val="center"/>
          </w:tcPr>
          <w:p w:rsidR="000A56A6" w:rsidRDefault="000A56A6">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576" w:type="dxa"/>
            <w:tcBorders>
              <w:top w:val="nil"/>
              <w:left w:val="nil"/>
              <w:bottom w:val="single" w:sz="4" w:space="0" w:color="auto"/>
              <w:right w:val="single" w:sz="4" w:space="0" w:color="000000"/>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112" w:type="dxa"/>
            <w:gridSpan w:val="3"/>
            <w:tcBorders>
              <w:top w:val="nil"/>
              <w:left w:val="nil"/>
              <w:bottom w:val="single" w:sz="4" w:space="0" w:color="auto"/>
              <w:right w:val="single" w:sz="4" w:space="0" w:color="000000"/>
            </w:tcBorders>
            <w:shd w:val="clear" w:color="auto" w:fill="auto"/>
            <w:vAlign w:val="center"/>
          </w:tcPr>
          <w:p w:rsidR="000A56A6" w:rsidRPr="006D70E9" w:rsidRDefault="000A56A6" w:rsidP="00D03878">
            <w:pPr>
              <w:jc w:val="right"/>
            </w:pPr>
          </w:p>
        </w:tc>
        <w:tc>
          <w:tcPr>
            <w:tcW w:w="2295" w:type="dxa"/>
            <w:gridSpan w:val="2"/>
            <w:tcBorders>
              <w:top w:val="nil"/>
              <w:left w:val="nil"/>
              <w:bottom w:val="single" w:sz="4" w:space="0" w:color="auto"/>
              <w:right w:val="single" w:sz="4" w:space="0" w:color="000000"/>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0A56A6" w:rsidTr="00D03878">
        <w:trPr>
          <w:trHeight w:hRule="exact" w:val="272"/>
          <w:jc w:val="center"/>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3A2BD4" w:rsidP="00D03878">
            <w:pPr>
              <w:jc w:val="right"/>
            </w:pPr>
            <w:r w:rsidRPr="003A2BD4">
              <w:t>3041490.43</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pPr>
              <w:widowControl/>
              <w:jc w:val="center"/>
              <w:rPr>
                <w:rFonts w:ascii="宋体" w:hAnsi="宋体" w:cs="Arial"/>
                <w:color w:val="000000"/>
                <w:kern w:val="0"/>
                <w:sz w:val="18"/>
                <w:szCs w:val="18"/>
              </w:rPr>
            </w:pP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Pr="006D70E9" w:rsidRDefault="003A2BD4" w:rsidP="00D03878">
            <w:pPr>
              <w:jc w:val="right"/>
            </w:pPr>
            <w:r w:rsidRPr="003A2BD4">
              <w:t>3041490.43</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3A2BD4" w:rsidP="00D03878">
            <w:pPr>
              <w:jc w:val="right"/>
            </w:pPr>
            <w:r w:rsidRPr="003A2BD4">
              <w:t>3041490.43</w:t>
            </w:r>
          </w:p>
        </w:tc>
        <w:tc>
          <w:tcPr>
            <w:tcW w:w="2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56A6" w:rsidRDefault="000A56A6" w:rsidP="00D0387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841A40">
        <w:trPr>
          <w:trHeight w:hRule="exact" w:val="272"/>
          <w:jc w:val="center"/>
        </w:trPr>
        <w:tc>
          <w:tcPr>
            <w:tcW w:w="15135" w:type="dxa"/>
            <w:gridSpan w:val="14"/>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p w:rsidR="00841A40" w:rsidRDefault="00841A40">
      <w:pPr>
        <w:spacing w:line="580" w:lineRule="exact"/>
      </w:pPr>
    </w:p>
    <w:p w:rsidR="00841A40" w:rsidRDefault="00841A40">
      <w:pPr>
        <w:spacing w:line="580" w:lineRule="exact"/>
      </w:pPr>
    </w:p>
    <w:tbl>
      <w:tblPr>
        <w:tblW w:w="9860" w:type="dxa"/>
        <w:jc w:val="center"/>
        <w:tblInd w:w="88" w:type="dxa"/>
        <w:tblLayout w:type="fixed"/>
        <w:tblLook w:val="04A0" w:firstRow="1" w:lastRow="0" w:firstColumn="1" w:lastColumn="0" w:noHBand="0" w:noVBand="1"/>
      </w:tblPr>
      <w:tblGrid>
        <w:gridCol w:w="446"/>
        <w:gridCol w:w="446"/>
        <w:gridCol w:w="446"/>
        <w:gridCol w:w="1578"/>
        <w:gridCol w:w="2380"/>
        <w:gridCol w:w="2172"/>
        <w:gridCol w:w="2392"/>
      </w:tblGrid>
      <w:tr w:rsidR="00841A40">
        <w:trPr>
          <w:trHeight w:val="1215"/>
          <w:jc w:val="center"/>
        </w:trPr>
        <w:tc>
          <w:tcPr>
            <w:tcW w:w="9860" w:type="dxa"/>
            <w:gridSpan w:val="7"/>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841A40">
        <w:trPr>
          <w:trHeight w:val="300"/>
          <w:jc w:val="center"/>
        </w:trPr>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841A40">
        <w:trPr>
          <w:trHeight w:val="315"/>
          <w:jc w:val="center"/>
        </w:trPr>
        <w:tc>
          <w:tcPr>
            <w:tcW w:w="2916" w:type="dxa"/>
            <w:gridSpan w:val="4"/>
            <w:tcBorders>
              <w:top w:val="nil"/>
              <w:left w:val="nil"/>
              <w:bottom w:val="nil"/>
              <w:right w:val="nil"/>
            </w:tcBorders>
            <w:shd w:val="clear" w:color="auto" w:fill="auto"/>
            <w:vAlign w:val="bottom"/>
          </w:tcPr>
          <w:p w:rsidR="00841A40" w:rsidRPr="00513A0D" w:rsidRDefault="00DA2B26">
            <w:pPr>
              <w:widowControl/>
              <w:jc w:val="left"/>
              <w:rPr>
                <w:rFonts w:ascii="宋体" w:eastAsia="宋体" w:hAnsi="宋体" w:cs="Arial"/>
                <w:color w:val="000000"/>
                <w:kern w:val="0"/>
                <w:szCs w:val="21"/>
              </w:rPr>
            </w:pPr>
            <w:r w:rsidRPr="00513A0D">
              <w:rPr>
                <w:rFonts w:ascii="宋体" w:eastAsia="宋体" w:hAnsi="宋体" w:cs="Arial" w:hint="eastAsia"/>
                <w:color w:val="000000"/>
                <w:kern w:val="0"/>
                <w:szCs w:val="21"/>
              </w:rPr>
              <w:t>公开部门：</w:t>
            </w:r>
          </w:p>
        </w:tc>
        <w:tc>
          <w:tcPr>
            <w:tcW w:w="2380" w:type="dxa"/>
            <w:tcBorders>
              <w:top w:val="nil"/>
              <w:left w:val="nil"/>
              <w:bottom w:val="nil"/>
              <w:right w:val="nil"/>
            </w:tcBorders>
            <w:shd w:val="clear" w:color="auto" w:fill="auto"/>
            <w:vAlign w:val="bottom"/>
          </w:tcPr>
          <w:p w:rsidR="00841A40" w:rsidRPr="00513A0D" w:rsidRDefault="00841A40">
            <w:pPr>
              <w:widowControl/>
              <w:jc w:val="left"/>
              <w:rPr>
                <w:rFonts w:ascii="宋体" w:eastAsia="宋体" w:hAnsi="宋体" w:cs="Arial"/>
                <w:color w:val="000000"/>
                <w:kern w:val="0"/>
                <w:szCs w:val="21"/>
              </w:rPr>
            </w:pPr>
          </w:p>
        </w:tc>
        <w:tc>
          <w:tcPr>
            <w:tcW w:w="2172" w:type="dxa"/>
            <w:tcBorders>
              <w:top w:val="nil"/>
              <w:left w:val="nil"/>
              <w:bottom w:val="nil"/>
              <w:right w:val="nil"/>
            </w:tcBorders>
            <w:shd w:val="clear" w:color="auto" w:fill="auto"/>
            <w:vAlign w:val="bottom"/>
          </w:tcPr>
          <w:p w:rsidR="00841A40" w:rsidRPr="00513A0D" w:rsidRDefault="00841A40">
            <w:pPr>
              <w:widowControl/>
              <w:jc w:val="center"/>
              <w:rPr>
                <w:rFonts w:ascii="宋体" w:eastAsia="宋体" w:hAnsi="宋体" w:cs="Arial"/>
                <w:color w:val="000000"/>
                <w:kern w:val="0"/>
                <w:szCs w:val="21"/>
              </w:rPr>
            </w:pPr>
          </w:p>
        </w:tc>
        <w:tc>
          <w:tcPr>
            <w:tcW w:w="2392" w:type="dxa"/>
            <w:tcBorders>
              <w:top w:val="nil"/>
              <w:left w:val="nil"/>
              <w:bottom w:val="nil"/>
              <w:right w:val="nil"/>
            </w:tcBorders>
            <w:shd w:val="clear" w:color="auto" w:fill="auto"/>
            <w:vAlign w:val="bottom"/>
          </w:tcPr>
          <w:p w:rsidR="00841A40" w:rsidRPr="00513A0D" w:rsidRDefault="00DA2B26">
            <w:pPr>
              <w:widowControl/>
              <w:jc w:val="right"/>
              <w:rPr>
                <w:rFonts w:ascii="宋体" w:eastAsia="宋体" w:hAnsi="宋体" w:cs="Arial"/>
                <w:color w:val="000000"/>
                <w:kern w:val="0"/>
                <w:szCs w:val="21"/>
              </w:rPr>
            </w:pPr>
            <w:r w:rsidRPr="00513A0D">
              <w:rPr>
                <w:rFonts w:ascii="宋体" w:eastAsia="宋体" w:hAnsi="宋体" w:cs="Arial" w:hint="eastAsia"/>
                <w:color w:val="000000"/>
                <w:kern w:val="0"/>
                <w:szCs w:val="21"/>
              </w:rPr>
              <w:t>金额单位：元</w:t>
            </w:r>
          </w:p>
        </w:tc>
      </w:tr>
      <w:tr w:rsidR="00841A40">
        <w:trPr>
          <w:trHeight w:val="308"/>
          <w:jc w:val="center"/>
        </w:trPr>
        <w:tc>
          <w:tcPr>
            <w:tcW w:w="2916"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项目</w:t>
            </w:r>
          </w:p>
        </w:tc>
        <w:tc>
          <w:tcPr>
            <w:tcW w:w="2380"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本年支出合计</w:t>
            </w:r>
          </w:p>
        </w:tc>
        <w:tc>
          <w:tcPr>
            <w:tcW w:w="217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基本支出</w:t>
            </w:r>
          </w:p>
        </w:tc>
        <w:tc>
          <w:tcPr>
            <w:tcW w:w="2392" w:type="dxa"/>
            <w:vMerge w:val="restart"/>
            <w:tcBorders>
              <w:top w:val="single" w:sz="8" w:space="0" w:color="000000"/>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项目支出</w:t>
            </w:r>
          </w:p>
        </w:tc>
      </w:tr>
      <w:tr w:rsidR="00841A40">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功能分类科目编码</w:t>
            </w:r>
          </w:p>
        </w:tc>
        <w:tc>
          <w:tcPr>
            <w:tcW w:w="1578" w:type="dxa"/>
            <w:vMerge w:val="restart"/>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科目名称</w:t>
            </w:r>
          </w:p>
        </w:tc>
        <w:tc>
          <w:tcPr>
            <w:tcW w:w="2380"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17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39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1578" w:type="dxa"/>
            <w:vMerge/>
            <w:tcBorders>
              <w:top w:val="nil"/>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380"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17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39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r>
      <w:tr w:rsidR="00841A40">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1578" w:type="dxa"/>
            <w:vMerge/>
            <w:tcBorders>
              <w:top w:val="nil"/>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380"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17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c>
          <w:tcPr>
            <w:tcW w:w="2392" w:type="dxa"/>
            <w:vMerge/>
            <w:tcBorders>
              <w:top w:val="single" w:sz="8" w:space="0" w:color="000000"/>
              <w:left w:val="nil"/>
              <w:bottom w:val="single" w:sz="4" w:space="0" w:color="000000"/>
              <w:right w:val="single" w:sz="4" w:space="0" w:color="000000"/>
            </w:tcBorders>
            <w:vAlign w:val="center"/>
          </w:tcPr>
          <w:p w:rsidR="00841A40" w:rsidRPr="00513A0D" w:rsidRDefault="00841A40">
            <w:pPr>
              <w:widowControl/>
              <w:jc w:val="left"/>
              <w:rPr>
                <w:rFonts w:ascii="宋体" w:eastAsia="宋体" w:hAnsi="宋体" w:cs="Arial"/>
                <w:color w:val="000000"/>
                <w:kern w:val="0"/>
                <w:szCs w:val="21"/>
              </w:rPr>
            </w:pPr>
          </w:p>
        </w:tc>
      </w:tr>
      <w:tr w:rsidR="00841A40">
        <w:trPr>
          <w:trHeight w:val="308"/>
          <w:jc w:val="center"/>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项</w:t>
            </w:r>
          </w:p>
        </w:tc>
        <w:tc>
          <w:tcPr>
            <w:tcW w:w="1578" w:type="dxa"/>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栏次</w:t>
            </w:r>
          </w:p>
        </w:tc>
        <w:tc>
          <w:tcPr>
            <w:tcW w:w="2380" w:type="dxa"/>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1</w:t>
            </w:r>
          </w:p>
        </w:tc>
        <w:tc>
          <w:tcPr>
            <w:tcW w:w="2172" w:type="dxa"/>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2</w:t>
            </w:r>
          </w:p>
        </w:tc>
        <w:tc>
          <w:tcPr>
            <w:tcW w:w="2392" w:type="dxa"/>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3</w:t>
            </w:r>
          </w:p>
        </w:tc>
      </w:tr>
      <w:tr w:rsidR="00841A40" w:rsidTr="0029077F">
        <w:trPr>
          <w:trHeight w:val="308"/>
          <w:jc w:val="center"/>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841A40" w:rsidRPr="00513A0D" w:rsidRDefault="00841A40">
            <w:pPr>
              <w:widowControl/>
              <w:jc w:val="left"/>
              <w:rPr>
                <w:rFonts w:ascii="宋体" w:eastAsia="宋体" w:hAnsi="宋体" w:cs="Arial"/>
                <w:color w:val="000000"/>
                <w:kern w:val="0"/>
                <w:szCs w:val="21"/>
              </w:rPr>
            </w:pPr>
          </w:p>
        </w:tc>
        <w:tc>
          <w:tcPr>
            <w:tcW w:w="446" w:type="dxa"/>
            <w:vMerge/>
            <w:tcBorders>
              <w:top w:val="nil"/>
              <w:left w:val="nil"/>
              <w:bottom w:val="single" w:sz="4" w:space="0" w:color="000000"/>
              <w:right w:val="single" w:sz="4" w:space="0" w:color="000000"/>
            </w:tcBorders>
            <w:shd w:val="clear" w:color="auto" w:fill="auto"/>
            <w:vAlign w:val="center"/>
          </w:tcPr>
          <w:p w:rsidR="00841A40" w:rsidRPr="00513A0D" w:rsidRDefault="00841A40">
            <w:pPr>
              <w:widowControl/>
              <w:jc w:val="left"/>
              <w:rPr>
                <w:rFonts w:ascii="宋体" w:eastAsia="宋体" w:hAnsi="宋体" w:cs="Arial"/>
                <w:color w:val="000000"/>
                <w:kern w:val="0"/>
                <w:szCs w:val="21"/>
              </w:rPr>
            </w:pPr>
          </w:p>
        </w:tc>
        <w:tc>
          <w:tcPr>
            <w:tcW w:w="446" w:type="dxa"/>
            <w:vMerge/>
            <w:tcBorders>
              <w:top w:val="nil"/>
              <w:left w:val="nil"/>
              <w:bottom w:val="single" w:sz="4" w:space="0" w:color="000000"/>
              <w:right w:val="single" w:sz="4" w:space="0" w:color="000000"/>
            </w:tcBorders>
            <w:shd w:val="clear" w:color="auto" w:fill="auto"/>
            <w:vAlign w:val="center"/>
          </w:tcPr>
          <w:p w:rsidR="00841A40" w:rsidRPr="00513A0D" w:rsidRDefault="00841A40">
            <w:pPr>
              <w:widowControl/>
              <w:jc w:val="left"/>
              <w:rPr>
                <w:rFonts w:ascii="宋体" w:eastAsia="宋体" w:hAnsi="宋体" w:cs="Arial"/>
                <w:color w:val="000000"/>
                <w:kern w:val="0"/>
                <w:szCs w:val="21"/>
              </w:rPr>
            </w:pPr>
          </w:p>
        </w:tc>
        <w:tc>
          <w:tcPr>
            <w:tcW w:w="1578" w:type="dxa"/>
            <w:tcBorders>
              <w:top w:val="nil"/>
              <w:left w:val="nil"/>
              <w:bottom w:val="single" w:sz="4" w:space="0" w:color="000000"/>
              <w:right w:val="single" w:sz="4" w:space="0" w:color="000000"/>
            </w:tcBorders>
            <w:shd w:val="clear" w:color="auto" w:fill="auto"/>
            <w:vAlign w:val="center"/>
          </w:tcPr>
          <w:p w:rsidR="00841A40" w:rsidRPr="00513A0D" w:rsidRDefault="00DA2B26">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合计</w:t>
            </w:r>
          </w:p>
        </w:tc>
        <w:tc>
          <w:tcPr>
            <w:tcW w:w="2380" w:type="dxa"/>
            <w:tcBorders>
              <w:top w:val="nil"/>
              <w:left w:val="nil"/>
              <w:bottom w:val="single" w:sz="4" w:space="0" w:color="000000"/>
              <w:right w:val="single" w:sz="4" w:space="0" w:color="000000"/>
            </w:tcBorders>
            <w:shd w:val="clear" w:color="auto" w:fill="auto"/>
            <w:vAlign w:val="center"/>
          </w:tcPr>
          <w:p w:rsidR="00841A40" w:rsidRPr="00513A0D" w:rsidRDefault="00554FBF" w:rsidP="0029077F">
            <w:pPr>
              <w:widowControl/>
              <w:jc w:val="center"/>
              <w:rPr>
                <w:rFonts w:ascii="宋体" w:eastAsia="宋体" w:hAnsi="宋体" w:cs="Arial"/>
                <w:color w:val="000000"/>
                <w:kern w:val="0"/>
                <w:szCs w:val="21"/>
              </w:rPr>
            </w:pPr>
            <w:r w:rsidRPr="00513A0D">
              <w:rPr>
                <w:rFonts w:ascii="宋体" w:eastAsia="宋体" w:hAnsi="宋体"/>
                <w:color w:val="000000"/>
                <w:szCs w:val="21"/>
              </w:rPr>
              <w:t>3000406.83</w:t>
            </w:r>
          </w:p>
        </w:tc>
        <w:tc>
          <w:tcPr>
            <w:tcW w:w="2172" w:type="dxa"/>
            <w:tcBorders>
              <w:top w:val="nil"/>
              <w:left w:val="nil"/>
              <w:bottom w:val="single" w:sz="4" w:space="0" w:color="000000"/>
              <w:right w:val="single" w:sz="4" w:space="0" w:color="000000"/>
            </w:tcBorders>
            <w:shd w:val="clear" w:color="auto" w:fill="auto"/>
            <w:vAlign w:val="center"/>
          </w:tcPr>
          <w:p w:rsidR="00841A40" w:rsidRPr="00513A0D" w:rsidRDefault="00554FBF" w:rsidP="0029077F">
            <w:pPr>
              <w:widowControl/>
              <w:jc w:val="center"/>
              <w:rPr>
                <w:rFonts w:ascii="宋体" w:eastAsia="宋体" w:hAnsi="宋体" w:cs="Arial"/>
                <w:color w:val="000000"/>
                <w:kern w:val="0"/>
                <w:szCs w:val="21"/>
              </w:rPr>
            </w:pPr>
            <w:r w:rsidRPr="00513A0D">
              <w:rPr>
                <w:rFonts w:ascii="宋体" w:eastAsia="宋体" w:hAnsi="宋体"/>
                <w:color w:val="000000"/>
                <w:szCs w:val="21"/>
              </w:rPr>
              <w:t>127956.8</w:t>
            </w:r>
          </w:p>
        </w:tc>
        <w:tc>
          <w:tcPr>
            <w:tcW w:w="2392" w:type="dxa"/>
            <w:tcBorders>
              <w:top w:val="nil"/>
              <w:left w:val="nil"/>
              <w:bottom w:val="single" w:sz="4" w:space="0" w:color="000000"/>
              <w:right w:val="single" w:sz="4" w:space="0" w:color="000000"/>
            </w:tcBorders>
            <w:shd w:val="clear" w:color="auto" w:fill="auto"/>
            <w:vAlign w:val="center"/>
          </w:tcPr>
          <w:p w:rsidR="00841A40" w:rsidRPr="00513A0D" w:rsidRDefault="00554FBF" w:rsidP="0029077F">
            <w:pPr>
              <w:widowControl/>
              <w:jc w:val="center"/>
              <w:rPr>
                <w:rFonts w:ascii="宋体" w:eastAsia="宋体" w:hAnsi="宋体" w:cs="Arial"/>
                <w:color w:val="000000"/>
                <w:kern w:val="0"/>
                <w:szCs w:val="21"/>
              </w:rPr>
            </w:pPr>
            <w:r w:rsidRPr="00513A0D">
              <w:rPr>
                <w:rFonts w:ascii="宋体" w:eastAsia="宋体" w:hAnsi="宋体"/>
                <w:color w:val="000000"/>
                <w:szCs w:val="21"/>
              </w:rPr>
              <w:t>2872450.03</w:t>
            </w:r>
          </w:p>
        </w:tc>
      </w:tr>
      <w:tr w:rsidR="00554FBF"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54FBF" w:rsidRPr="00513A0D" w:rsidRDefault="00554FBF">
            <w:pPr>
              <w:jc w:val="center"/>
              <w:rPr>
                <w:rFonts w:ascii="宋体" w:eastAsia="宋体" w:hAnsi="宋体" w:hint="eastAsia"/>
                <w:color w:val="000000"/>
                <w:szCs w:val="21"/>
              </w:rPr>
            </w:pPr>
            <w:r w:rsidRPr="00513A0D">
              <w:rPr>
                <w:rFonts w:ascii="宋体" w:eastAsia="宋体" w:hAnsi="宋体" w:hint="eastAsia"/>
                <w:color w:val="000000"/>
                <w:szCs w:val="21"/>
              </w:rPr>
              <w:t>2060203</w:t>
            </w:r>
          </w:p>
        </w:tc>
        <w:tc>
          <w:tcPr>
            <w:tcW w:w="1578" w:type="dxa"/>
            <w:tcBorders>
              <w:top w:val="nil"/>
              <w:left w:val="nil"/>
              <w:bottom w:val="single" w:sz="4" w:space="0" w:color="000000"/>
              <w:right w:val="single" w:sz="4" w:space="0" w:color="000000"/>
            </w:tcBorders>
            <w:shd w:val="clear" w:color="auto" w:fill="auto"/>
            <w:vAlign w:val="center"/>
          </w:tcPr>
          <w:p w:rsidR="00554FBF" w:rsidRPr="00513A0D" w:rsidRDefault="00554FBF" w:rsidP="0029077F">
            <w:pPr>
              <w:jc w:val="center"/>
              <w:rPr>
                <w:rFonts w:ascii="宋体" w:eastAsia="宋体" w:hAnsi="宋体" w:hint="eastAsia"/>
                <w:color w:val="000000"/>
                <w:szCs w:val="21"/>
              </w:rPr>
            </w:pPr>
            <w:r w:rsidRPr="00513A0D">
              <w:rPr>
                <w:rFonts w:ascii="宋体" w:eastAsia="宋体" w:hAnsi="宋体" w:hint="eastAsia"/>
                <w:color w:val="000000"/>
                <w:szCs w:val="21"/>
              </w:rPr>
              <w:t>自然科学基金</w:t>
            </w:r>
          </w:p>
        </w:tc>
        <w:tc>
          <w:tcPr>
            <w:tcW w:w="2380" w:type="dxa"/>
            <w:tcBorders>
              <w:top w:val="nil"/>
              <w:left w:val="nil"/>
              <w:bottom w:val="single" w:sz="4" w:space="0" w:color="000000"/>
              <w:right w:val="single" w:sz="4" w:space="0" w:color="000000"/>
            </w:tcBorders>
            <w:shd w:val="clear" w:color="auto" w:fill="auto"/>
            <w:vAlign w:val="center"/>
          </w:tcPr>
          <w:p w:rsidR="00554FBF" w:rsidRPr="00513A0D" w:rsidRDefault="00554FBF" w:rsidP="0029077F">
            <w:pPr>
              <w:jc w:val="center"/>
              <w:rPr>
                <w:rFonts w:ascii="宋体" w:eastAsia="宋体" w:hAnsi="宋体"/>
                <w:color w:val="000000"/>
                <w:szCs w:val="21"/>
              </w:rPr>
            </w:pPr>
            <w:r w:rsidRPr="00513A0D">
              <w:rPr>
                <w:rFonts w:ascii="宋体" w:eastAsia="宋体" w:hAnsi="宋体"/>
                <w:color w:val="000000"/>
                <w:szCs w:val="21"/>
              </w:rPr>
              <w:t>19000</w:t>
            </w:r>
          </w:p>
        </w:tc>
        <w:tc>
          <w:tcPr>
            <w:tcW w:w="2172" w:type="dxa"/>
            <w:tcBorders>
              <w:top w:val="nil"/>
              <w:left w:val="nil"/>
              <w:bottom w:val="single" w:sz="4" w:space="0" w:color="000000"/>
              <w:right w:val="single" w:sz="4" w:space="0" w:color="000000"/>
            </w:tcBorders>
            <w:shd w:val="clear" w:color="auto" w:fill="auto"/>
            <w:vAlign w:val="center"/>
          </w:tcPr>
          <w:p w:rsidR="00554FBF" w:rsidRPr="00513A0D" w:rsidRDefault="00554FBF" w:rsidP="0029077F">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0</w:t>
            </w:r>
          </w:p>
        </w:tc>
        <w:tc>
          <w:tcPr>
            <w:tcW w:w="2392" w:type="dxa"/>
            <w:tcBorders>
              <w:top w:val="nil"/>
              <w:left w:val="nil"/>
              <w:bottom w:val="single" w:sz="4" w:space="0" w:color="000000"/>
              <w:right w:val="single" w:sz="4" w:space="0" w:color="000000"/>
            </w:tcBorders>
            <w:shd w:val="clear" w:color="auto" w:fill="auto"/>
            <w:vAlign w:val="center"/>
          </w:tcPr>
          <w:p w:rsidR="00554FBF" w:rsidRPr="00513A0D" w:rsidRDefault="00554FBF" w:rsidP="0029077F">
            <w:pPr>
              <w:jc w:val="center"/>
              <w:rPr>
                <w:rFonts w:ascii="宋体" w:eastAsia="宋体" w:hAnsi="宋体"/>
                <w:color w:val="000000"/>
                <w:szCs w:val="21"/>
              </w:rPr>
            </w:pPr>
            <w:r w:rsidRPr="00513A0D">
              <w:rPr>
                <w:rFonts w:ascii="宋体" w:eastAsia="宋体" w:hAnsi="宋体"/>
                <w:color w:val="000000"/>
                <w:szCs w:val="21"/>
              </w:rPr>
              <w:t>19000</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Pr="00513A0D" w:rsidRDefault="00984956">
            <w:pPr>
              <w:jc w:val="center"/>
              <w:rPr>
                <w:rFonts w:ascii="宋体" w:eastAsia="宋体" w:hAnsi="宋体" w:cs="宋体"/>
                <w:color w:val="000000"/>
                <w:szCs w:val="21"/>
              </w:rPr>
            </w:pPr>
            <w:r w:rsidRPr="00513A0D">
              <w:rPr>
                <w:rFonts w:ascii="宋体" w:eastAsia="宋体" w:hAnsi="宋体" w:hint="eastAsia"/>
                <w:color w:val="000000"/>
                <w:szCs w:val="21"/>
              </w:rPr>
              <w:t>2110203</w:t>
            </w:r>
          </w:p>
        </w:tc>
        <w:tc>
          <w:tcPr>
            <w:tcW w:w="1578" w:type="dxa"/>
            <w:tcBorders>
              <w:top w:val="nil"/>
              <w:left w:val="nil"/>
              <w:bottom w:val="single" w:sz="4" w:space="0" w:color="000000"/>
              <w:right w:val="single" w:sz="4" w:space="0" w:color="000000"/>
            </w:tcBorders>
            <w:shd w:val="clear" w:color="auto" w:fill="auto"/>
            <w:vAlign w:val="center"/>
          </w:tcPr>
          <w:p w:rsidR="00984956" w:rsidRPr="00513A0D" w:rsidRDefault="00984956" w:rsidP="0029077F">
            <w:pPr>
              <w:jc w:val="center"/>
              <w:rPr>
                <w:rFonts w:ascii="宋体" w:eastAsia="宋体" w:hAnsi="宋体" w:cs="宋体"/>
                <w:color w:val="000000"/>
                <w:szCs w:val="21"/>
              </w:rPr>
            </w:pPr>
            <w:r w:rsidRPr="00513A0D">
              <w:rPr>
                <w:rFonts w:ascii="宋体" w:eastAsia="宋体" w:hAnsi="宋体" w:hint="eastAsia"/>
                <w:color w:val="000000"/>
                <w:szCs w:val="21"/>
              </w:rPr>
              <w:t>建设项目环评审查与监督</w:t>
            </w:r>
          </w:p>
        </w:tc>
        <w:tc>
          <w:tcPr>
            <w:tcW w:w="2380"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color w:val="000000"/>
                <w:szCs w:val="21"/>
              </w:rPr>
              <w:t>544213.2</w:t>
            </w:r>
          </w:p>
        </w:tc>
        <w:tc>
          <w:tcPr>
            <w:tcW w:w="2172" w:type="dxa"/>
            <w:tcBorders>
              <w:top w:val="nil"/>
              <w:left w:val="nil"/>
              <w:bottom w:val="single" w:sz="4" w:space="0" w:color="000000"/>
              <w:right w:val="single" w:sz="4" w:space="0" w:color="000000"/>
            </w:tcBorders>
            <w:shd w:val="clear" w:color="auto" w:fill="auto"/>
            <w:vAlign w:val="center"/>
          </w:tcPr>
          <w:p w:rsidR="00984956" w:rsidRPr="00513A0D" w:rsidRDefault="00513A0D" w:rsidP="0029077F">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0</w:t>
            </w:r>
          </w:p>
        </w:tc>
        <w:tc>
          <w:tcPr>
            <w:tcW w:w="2392"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color w:val="000000"/>
                <w:szCs w:val="21"/>
              </w:rPr>
              <w:t>544213.2</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Pr="00513A0D" w:rsidRDefault="00984956">
            <w:pPr>
              <w:jc w:val="center"/>
              <w:rPr>
                <w:rFonts w:ascii="宋体" w:eastAsia="宋体" w:hAnsi="宋体" w:cs="宋体"/>
                <w:color w:val="000000"/>
                <w:szCs w:val="21"/>
              </w:rPr>
            </w:pPr>
            <w:r w:rsidRPr="00513A0D">
              <w:rPr>
                <w:rFonts w:ascii="宋体" w:eastAsia="宋体" w:hAnsi="宋体" w:hint="eastAsia"/>
                <w:color w:val="000000"/>
                <w:szCs w:val="21"/>
              </w:rPr>
              <w:t>2110299</w:t>
            </w:r>
          </w:p>
        </w:tc>
        <w:tc>
          <w:tcPr>
            <w:tcW w:w="1578" w:type="dxa"/>
            <w:tcBorders>
              <w:top w:val="nil"/>
              <w:left w:val="nil"/>
              <w:bottom w:val="single" w:sz="4" w:space="0" w:color="000000"/>
              <w:right w:val="single" w:sz="4" w:space="0" w:color="000000"/>
            </w:tcBorders>
            <w:shd w:val="clear" w:color="auto" w:fill="auto"/>
            <w:vAlign w:val="center"/>
          </w:tcPr>
          <w:p w:rsidR="00984956" w:rsidRPr="00513A0D" w:rsidRDefault="00984956" w:rsidP="0029077F">
            <w:pPr>
              <w:jc w:val="center"/>
              <w:rPr>
                <w:rFonts w:ascii="宋体" w:eastAsia="宋体" w:hAnsi="宋体" w:cs="宋体"/>
                <w:color w:val="000000"/>
                <w:szCs w:val="21"/>
              </w:rPr>
            </w:pPr>
            <w:r w:rsidRPr="00513A0D">
              <w:rPr>
                <w:rFonts w:ascii="宋体" w:eastAsia="宋体" w:hAnsi="宋体" w:hint="eastAsia"/>
                <w:color w:val="000000"/>
                <w:szCs w:val="21"/>
              </w:rPr>
              <w:t>其他环境监测与监察支出</w:t>
            </w:r>
          </w:p>
        </w:tc>
        <w:tc>
          <w:tcPr>
            <w:tcW w:w="2380"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color w:val="000000"/>
                <w:szCs w:val="21"/>
              </w:rPr>
              <w:t>1187124.63</w:t>
            </w:r>
          </w:p>
        </w:tc>
        <w:tc>
          <w:tcPr>
            <w:tcW w:w="2172"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widowControl/>
              <w:jc w:val="center"/>
              <w:rPr>
                <w:rFonts w:ascii="宋体" w:eastAsia="宋体" w:hAnsi="宋体" w:cs="Arial"/>
                <w:color w:val="000000"/>
                <w:kern w:val="0"/>
                <w:szCs w:val="21"/>
              </w:rPr>
            </w:pPr>
            <w:r w:rsidRPr="00513A0D">
              <w:rPr>
                <w:rFonts w:ascii="宋体" w:eastAsia="宋体" w:hAnsi="宋体"/>
                <w:color w:val="000000"/>
                <w:szCs w:val="21"/>
              </w:rPr>
              <w:t>127956.8</w:t>
            </w:r>
          </w:p>
        </w:tc>
        <w:tc>
          <w:tcPr>
            <w:tcW w:w="2392"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color w:val="000000"/>
                <w:szCs w:val="21"/>
              </w:rPr>
              <w:t>1059167.83</w:t>
            </w:r>
          </w:p>
        </w:tc>
      </w:tr>
      <w:tr w:rsidR="0029077F"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9077F" w:rsidRPr="00513A0D" w:rsidRDefault="0029077F">
            <w:pPr>
              <w:jc w:val="center"/>
              <w:rPr>
                <w:rFonts w:ascii="宋体" w:eastAsia="宋体" w:hAnsi="宋体"/>
                <w:color w:val="000000"/>
                <w:szCs w:val="21"/>
              </w:rPr>
            </w:pPr>
            <w:r w:rsidRPr="00513A0D">
              <w:rPr>
                <w:rFonts w:ascii="宋体" w:eastAsia="宋体" w:hAnsi="宋体" w:hint="eastAsia"/>
                <w:color w:val="000000"/>
                <w:szCs w:val="21"/>
              </w:rPr>
              <w:t>2110301</w:t>
            </w:r>
          </w:p>
        </w:tc>
        <w:tc>
          <w:tcPr>
            <w:tcW w:w="1578" w:type="dxa"/>
            <w:tcBorders>
              <w:top w:val="nil"/>
              <w:left w:val="nil"/>
              <w:bottom w:val="single" w:sz="4" w:space="0" w:color="000000"/>
              <w:right w:val="single" w:sz="4" w:space="0" w:color="000000"/>
            </w:tcBorders>
            <w:shd w:val="clear" w:color="auto" w:fill="auto"/>
            <w:vAlign w:val="center"/>
          </w:tcPr>
          <w:p w:rsidR="0029077F" w:rsidRPr="00513A0D" w:rsidRDefault="0029077F" w:rsidP="0029077F">
            <w:pPr>
              <w:jc w:val="center"/>
              <w:rPr>
                <w:rFonts w:ascii="宋体" w:eastAsia="宋体" w:hAnsi="宋体"/>
                <w:color w:val="000000"/>
                <w:szCs w:val="21"/>
              </w:rPr>
            </w:pPr>
            <w:r w:rsidRPr="00513A0D">
              <w:rPr>
                <w:rFonts w:ascii="宋体" w:eastAsia="宋体" w:hAnsi="宋体" w:hint="eastAsia"/>
                <w:color w:val="000000"/>
                <w:szCs w:val="21"/>
              </w:rPr>
              <w:t>大气</w:t>
            </w:r>
          </w:p>
        </w:tc>
        <w:tc>
          <w:tcPr>
            <w:tcW w:w="2380" w:type="dxa"/>
            <w:tcBorders>
              <w:top w:val="nil"/>
              <w:left w:val="nil"/>
              <w:bottom w:val="single" w:sz="4" w:space="0" w:color="000000"/>
              <w:right w:val="single" w:sz="4" w:space="0" w:color="000000"/>
            </w:tcBorders>
            <w:shd w:val="clear" w:color="auto" w:fill="auto"/>
            <w:vAlign w:val="center"/>
          </w:tcPr>
          <w:p w:rsidR="0029077F" w:rsidRPr="00513A0D" w:rsidRDefault="00554FBF" w:rsidP="0029077F">
            <w:pPr>
              <w:jc w:val="center"/>
              <w:rPr>
                <w:rFonts w:ascii="宋体" w:eastAsia="宋体" w:hAnsi="宋体"/>
                <w:szCs w:val="21"/>
              </w:rPr>
            </w:pPr>
            <w:r w:rsidRPr="00513A0D">
              <w:rPr>
                <w:rFonts w:ascii="宋体" w:eastAsia="宋体" w:hAnsi="宋体"/>
                <w:szCs w:val="21"/>
              </w:rPr>
              <w:t>524530</w:t>
            </w:r>
          </w:p>
        </w:tc>
        <w:tc>
          <w:tcPr>
            <w:tcW w:w="2172" w:type="dxa"/>
            <w:tcBorders>
              <w:top w:val="nil"/>
              <w:left w:val="nil"/>
              <w:bottom w:val="single" w:sz="4" w:space="0" w:color="000000"/>
              <w:right w:val="single" w:sz="4" w:space="0" w:color="000000"/>
            </w:tcBorders>
            <w:shd w:val="clear" w:color="auto" w:fill="auto"/>
            <w:vAlign w:val="center"/>
          </w:tcPr>
          <w:p w:rsidR="0029077F" w:rsidRPr="00513A0D" w:rsidRDefault="00513A0D" w:rsidP="0029077F">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0</w:t>
            </w:r>
          </w:p>
        </w:tc>
        <w:tc>
          <w:tcPr>
            <w:tcW w:w="2392" w:type="dxa"/>
            <w:tcBorders>
              <w:top w:val="nil"/>
              <w:left w:val="nil"/>
              <w:bottom w:val="single" w:sz="4" w:space="0" w:color="000000"/>
              <w:right w:val="single" w:sz="4" w:space="0" w:color="000000"/>
            </w:tcBorders>
            <w:shd w:val="clear" w:color="auto" w:fill="auto"/>
            <w:vAlign w:val="center"/>
          </w:tcPr>
          <w:p w:rsidR="0029077F" w:rsidRPr="00513A0D" w:rsidRDefault="00554FBF" w:rsidP="0029077F">
            <w:pPr>
              <w:jc w:val="center"/>
              <w:rPr>
                <w:rFonts w:ascii="宋体" w:eastAsia="宋体" w:hAnsi="宋体"/>
                <w:szCs w:val="21"/>
              </w:rPr>
            </w:pPr>
            <w:r w:rsidRPr="00513A0D">
              <w:rPr>
                <w:rFonts w:ascii="宋体" w:eastAsia="宋体" w:hAnsi="宋体"/>
                <w:szCs w:val="21"/>
              </w:rPr>
              <w:t>524530</w:t>
            </w:r>
          </w:p>
        </w:tc>
      </w:tr>
      <w:tr w:rsidR="0098495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984956" w:rsidRPr="00513A0D" w:rsidRDefault="00984956">
            <w:pPr>
              <w:jc w:val="center"/>
              <w:rPr>
                <w:rFonts w:ascii="宋体" w:eastAsia="宋体" w:hAnsi="宋体" w:cs="宋体"/>
                <w:color w:val="000000"/>
                <w:szCs w:val="21"/>
              </w:rPr>
            </w:pPr>
            <w:r w:rsidRPr="00513A0D">
              <w:rPr>
                <w:rFonts w:ascii="宋体" w:eastAsia="宋体" w:hAnsi="宋体" w:hint="eastAsia"/>
                <w:color w:val="000000"/>
                <w:szCs w:val="21"/>
              </w:rPr>
              <w:t>2110302</w:t>
            </w:r>
          </w:p>
        </w:tc>
        <w:tc>
          <w:tcPr>
            <w:tcW w:w="1578" w:type="dxa"/>
            <w:tcBorders>
              <w:top w:val="nil"/>
              <w:left w:val="nil"/>
              <w:bottom w:val="single" w:sz="4" w:space="0" w:color="000000"/>
              <w:right w:val="single" w:sz="4" w:space="0" w:color="000000"/>
            </w:tcBorders>
            <w:shd w:val="clear" w:color="auto" w:fill="auto"/>
            <w:vAlign w:val="center"/>
          </w:tcPr>
          <w:p w:rsidR="00984956" w:rsidRPr="00513A0D" w:rsidRDefault="00984956" w:rsidP="0029077F">
            <w:pPr>
              <w:jc w:val="center"/>
              <w:rPr>
                <w:rFonts w:ascii="宋体" w:eastAsia="宋体" w:hAnsi="宋体" w:cs="宋体"/>
                <w:color w:val="000000"/>
                <w:szCs w:val="21"/>
              </w:rPr>
            </w:pPr>
            <w:r w:rsidRPr="00513A0D">
              <w:rPr>
                <w:rFonts w:ascii="宋体" w:eastAsia="宋体" w:hAnsi="宋体" w:hint="eastAsia"/>
                <w:color w:val="000000"/>
                <w:szCs w:val="21"/>
              </w:rPr>
              <w:t>水体</w:t>
            </w:r>
          </w:p>
        </w:tc>
        <w:tc>
          <w:tcPr>
            <w:tcW w:w="2380"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szCs w:val="21"/>
              </w:rPr>
              <w:t>525800</w:t>
            </w:r>
          </w:p>
        </w:tc>
        <w:tc>
          <w:tcPr>
            <w:tcW w:w="2172" w:type="dxa"/>
            <w:tcBorders>
              <w:top w:val="nil"/>
              <w:left w:val="nil"/>
              <w:bottom w:val="single" w:sz="4" w:space="0" w:color="000000"/>
              <w:right w:val="single" w:sz="4" w:space="0" w:color="000000"/>
            </w:tcBorders>
            <w:shd w:val="clear" w:color="auto" w:fill="auto"/>
            <w:vAlign w:val="center"/>
          </w:tcPr>
          <w:p w:rsidR="00984956" w:rsidRPr="00513A0D" w:rsidRDefault="00513A0D" w:rsidP="0029077F">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0</w:t>
            </w:r>
          </w:p>
        </w:tc>
        <w:tc>
          <w:tcPr>
            <w:tcW w:w="2392" w:type="dxa"/>
            <w:tcBorders>
              <w:top w:val="nil"/>
              <w:left w:val="nil"/>
              <w:bottom w:val="single" w:sz="4" w:space="0" w:color="000000"/>
              <w:right w:val="single" w:sz="4" w:space="0" w:color="000000"/>
            </w:tcBorders>
            <w:shd w:val="clear" w:color="auto" w:fill="auto"/>
            <w:vAlign w:val="center"/>
          </w:tcPr>
          <w:p w:rsidR="00984956" w:rsidRPr="00513A0D" w:rsidRDefault="00554FBF" w:rsidP="0029077F">
            <w:pPr>
              <w:jc w:val="center"/>
              <w:rPr>
                <w:rFonts w:ascii="宋体" w:eastAsia="宋体" w:hAnsi="宋体"/>
                <w:szCs w:val="21"/>
              </w:rPr>
            </w:pPr>
            <w:r w:rsidRPr="00513A0D">
              <w:rPr>
                <w:rFonts w:ascii="宋体" w:eastAsia="宋体" w:hAnsi="宋体"/>
                <w:szCs w:val="21"/>
              </w:rPr>
              <w:t>525800</w:t>
            </w:r>
          </w:p>
        </w:tc>
      </w:tr>
      <w:tr w:rsidR="00D17136" w:rsidTr="0029077F">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17136" w:rsidRPr="00513A0D" w:rsidRDefault="00D17136">
            <w:pPr>
              <w:jc w:val="center"/>
              <w:rPr>
                <w:rFonts w:ascii="宋体" w:eastAsia="宋体" w:hAnsi="宋体"/>
                <w:color w:val="000000"/>
                <w:szCs w:val="21"/>
              </w:rPr>
            </w:pPr>
            <w:r w:rsidRPr="00513A0D">
              <w:rPr>
                <w:rFonts w:ascii="宋体" w:eastAsia="宋体" w:hAnsi="宋体" w:hint="eastAsia"/>
                <w:color w:val="000000"/>
                <w:szCs w:val="21"/>
              </w:rPr>
              <w:t>2110399</w:t>
            </w:r>
          </w:p>
        </w:tc>
        <w:tc>
          <w:tcPr>
            <w:tcW w:w="1578" w:type="dxa"/>
            <w:tcBorders>
              <w:top w:val="nil"/>
              <w:left w:val="nil"/>
              <w:bottom w:val="single" w:sz="4" w:space="0" w:color="000000"/>
              <w:right w:val="single" w:sz="4" w:space="0" w:color="000000"/>
            </w:tcBorders>
            <w:shd w:val="clear" w:color="auto" w:fill="auto"/>
            <w:vAlign w:val="center"/>
          </w:tcPr>
          <w:p w:rsidR="00D17136" w:rsidRPr="00513A0D" w:rsidRDefault="00D17136" w:rsidP="0029077F">
            <w:pPr>
              <w:jc w:val="center"/>
              <w:rPr>
                <w:rFonts w:ascii="宋体" w:eastAsia="宋体" w:hAnsi="宋体"/>
                <w:color w:val="000000"/>
                <w:szCs w:val="21"/>
              </w:rPr>
            </w:pPr>
            <w:r w:rsidRPr="00513A0D">
              <w:rPr>
                <w:rFonts w:ascii="宋体" w:eastAsia="宋体" w:hAnsi="宋体" w:hint="eastAsia"/>
                <w:color w:val="000000"/>
                <w:szCs w:val="21"/>
              </w:rPr>
              <w:t>其他污染防治支出</w:t>
            </w:r>
          </w:p>
        </w:tc>
        <w:tc>
          <w:tcPr>
            <w:tcW w:w="2380" w:type="dxa"/>
            <w:tcBorders>
              <w:top w:val="nil"/>
              <w:left w:val="nil"/>
              <w:bottom w:val="single" w:sz="4" w:space="0" w:color="000000"/>
              <w:right w:val="single" w:sz="4" w:space="0" w:color="000000"/>
            </w:tcBorders>
            <w:shd w:val="clear" w:color="auto" w:fill="auto"/>
            <w:vAlign w:val="center"/>
          </w:tcPr>
          <w:p w:rsidR="00D17136" w:rsidRPr="00513A0D" w:rsidRDefault="00554FBF" w:rsidP="0029077F">
            <w:pPr>
              <w:jc w:val="center"/>
              <w:rPr>
                <w:rFonts w:ascii="宋体" w:eastAsia="宋体" w:hAnsi="宋体"/>
                <w:szCs w:val="21"/>
              </w:rPr>
            </w:pPr>
            <w:r w:rsidRPr="00513A0D">
              <w:rPr>
                <w:rFonts w:ascii="宋体" w:eastAsia="宋体" w:hAnsi="宋体"/>
                <w:szCs w:val="21"/>
              </w:rPr>
              <w:t>199739</w:t>
            </w:r>
          </w:p>
        </w:tc>
        <w:tc>
          <w:tcPr>
            <w:tcW w:w="2172" w:type="dxa"/>
            <w:tcBorders>
              <w:top w:val="nil"/>
              <w:left w:val="nil"/>
              <w:bottom w:val="single" w:sz="4" w:space="0" w:color="000000"/>
              <w:right w:val="single" w:sz="4" w:space="0" w:color="000000"/>
            </w:tcBorders>
            <w:shd w:val="clear" w:color="auto" w:fill="auto"/>
            <w:vAlign w:val="center"/>
          </w:tcPr>
          <w:p w:rsidR="00D17136" w:rsidRPr="00513A0D" w:rsidRDefault="00513A0D" w:rsidP="0029077F">
            <w:pPr>
              <w:widowControl/>
              <w:jc w:val="center"/>
              <w:rPr>
                <w:rFonts w:ascii="宋体" w:eastAsia="宋体" w:hAnsi="宋体" w:cs="Arial"/>
                <w:color w:val="000000"/>
                <w:kern w:val="0"/>
                <w:szCs w:val="21"/>
              </w:rPr>
            </w:pPr>
            <w:r w:rsidRPr="00513A0D">
              <w:rPr>
                <w:rFonts w:ascii="宋体" w:eastAsia="宋体" w:hAnsi="宋体" w:cs="Arial" w:hint="eastAsia"/>
                <w:color w:val="000000"/>
                <w:kern w:val="0"/>
                <w:szCs w:val="21"/>
              </w:rPr>
              <w:t>0</w:t>
            </w:r>
          </w:p>
        </w:tc>
        <w:tc>
          <w:tcPr>
            <w:tcW w:w="2392" w:type="dxa"/>
            <w:tcBorders>
              <w:top w:val="nil"/>
              <w:left w:val="nil"/>
              <w:bottom w:val="single" w:sz="4" w:space="0" w:color="000000"/>
              <w:right w:val="single" w:sz="4" w:space="0" w:color="000000"/>
            </w:tcBorders>
            <w:shd w:val="clear" w:color="auto" w:fill="auto"/>
            <w:vAlign w:val="center"/>
          </w:tcPr>
          <w:p w:rsidR="00D17136" w:rsidRPr="00513A0D" w:rsidRDefault="00554FBF" w:rsidP="0029077F">
            <w:pPr>
              <w:jc w:val="center"/>
              <w:rPr>
                <w:rFonts w:ascii="宋体" w:eastAsia="宋体" w:hAnsi="宋体"/>
                <w:szCs w:val="21"/>
              </w:rPr>
            </w:pPr>
            <w:r w:rsidRPr="00513A0D">
              <w:rPr>
                <w:rFonts w:ascii="宋体" w:eastAsia="宋体" w:hAnsi="宋体"/>
                <w:szCs w:val="21"/>
              </w:rPr>
              <w:t>199739</w:t>
            </w:r>
          </w:p>
        </w:tc>
      </w:tr>
      <w:tr w:rsidR="00841A40">
        <w:trPr>
          <w:trHeight w:val="510"/>
          <w:jc w:val="center"/>
        </w:trPr>
        <w:tc>
          <w:tcPr>
            <w:tcW w:w="9860" w:type="dxa"/>
            <w:gridSpan w:val="7"/>
            <w:tcBorders>
              <w:top w:val="single" w:sz="8" w:space="0" w:color="000000"/>
              <w:left w:val="nil"/>
              <w:bottom w:val="nil"/>
              <w:right w:val="nil"/>
            </w:tcBorders>
            <w:shd w:val="clear" w:color="auto" w:fill="auto"/>
            <w:vAlign w:val="bottom"/>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tbl>
      <w:tblPr>
        <w:tblpPr w:leftFromText="180" w:rightFromText="180" w:vertAnchor="text" w:horzAnchor="page" w:tblpX="1406" w:tblpY="-721"/>
        <w:tblOverlap w:val="never"/>
        <w:tblW w:w="13880" w:type="dxa"/>
        <w:tblLayout w:type="fixed"/>
        <w:tblCellMar>
          <w:left w:w="0" w:type="dxa"/>
          <w:right w:w="0" w:type="dxa"/>
        </w:tblCellMar>
        <w:tblLook w:val="04A0" w:firstRow="1" w:lastRow="0" w:firstColumn="1" w:lastColumn="0" w:noHBand="0" w:noVBand="1"/>
      </w:tblPr>
      <w:tblGrid>
        <w:gridCol w:w="948"/>
        <w:gridCol w:w="2440"/>
        <w:gridCol w:w="1166"/>
        <w:gridCol w:w="442"/>
        <w:gridCol w:w="531"/>
        <w:gridCol w:w="1947"/>
        <w:gridCol w:w="1226"/>
        <w:gridCol w:w="901"/>
        <w:gridCol w:w="2843"/>
        <w:gridCol w:w="390"/>
        <w:gridCol w:w="1046"/>
      </w:tblGrid>
      <w:tr w:rsidR="00841A40" w:rsidTr="002F1058">
        <w:trPr>
          <w:cantSplit/>
          <w:trHeight w:hRule="exact" w:val="1146"/>
        </w:trPr>
        <w:tc>
          <w:tcPr>
            <w:tcW w:w="13880" w:type="dxa"/>
            <w:gridSpan w:val="11"/>
            <w:tcBorders>
              <w:top w:val="nil"/>
              <w:left w:val="nil"/>
              <w:bottom w:val="nil"/>
              <w:right w:val="nil"/>
            </w:tcBorders>
            <w:shd w:val="clear" w:color="auto" w:fill="auto"/>
            <w:tcMar>
              <w:top w:w="12" w:type="dxa"/>
              <w:left w:w="12" w:type="dxa"/>
              <w:right w:w="12" w:type="dxa"/>
            </w:tcMar>
            <w:vAlign w:val="center"/>
          </w:tcPr>
          <w:p w:rsidR="00841A40" w:rsidRDefault="00841A40" w:rsidP="00532A92">
            <w:pPr>
              <w:widowControl/>
              <w:textAlignment w:val="center"/>
              <w:rPr>
                <w:rFonts w:ascii="宋体" w:hAnsi="宋体" w:cs="Arial"/>
                <w:b/>
                <w:bCs/>
                <w:color w:val="000000"/>
                <w:kern w:val="0"/>
                <w:sz w:val="36"/>
                <w:szCs w:val="36"/>
              </w:rPr>
            </w:pPr>
          </w:p>
          <w:p w:rsidR="00841A40" w:rsidRDefault="00DA2B26">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841A40" w:rsidTr="00532A92">
        <w:trPr>
          <w:cantSplit/>
          <w:trHeight w:hRule="exact" w:val="284"/>
        </w:trPr>
        <w:tc>
          <w:tcPr>
            <w:tcW w:w="4996" w:type="dxa"/>
            <w:gridSpan w:val="4"/>
            <w:tcBorders>
              <w:top w:val="nil"/>
              <w:left w:val="nil"/>
              <w:bottom w:val="nil"/>
              <w:right w:val="nil"/>
            </w:tcBorders>
            <w:shd w:val="clear" w:color="auto" w:fill="FFFFFF"/>
            <w:tcMar>
              <w:top w:w="12" w:type="dxa"/>
              <w:left w:w="12" w:type="dxa"/>
              <w:right w:w="12" w:type="dxa"/>
            </w:tcMar>
            <w:vAlign w:val="center"/>
          </w:tcPr>
          <w:p w:rsidR="00841A40" w:rsidRDefault="00841A40">
            <w:pPr>
              <w:jc w:val="center"/>
              <w:rPr>
                <w:rFonts w:ascii="宋体" w:eastAsia="宋体" w:hAnsi="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rsidR="00841A40" w:rsidRDefault="00841A40">
            <w:pPr>
              <w:rPr>
                <w:rFonts w:ascii="宋体" w:eastAsia="宋体" w:hAnsi="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公开06表</w:t>
            </w:r>
          </w:p>
        </w:tc>
      </w:tr>
      <w:tr w:rsidR="00841A40">
        <w:trPr>
          <w:cantSplit/>
          <w:trHeight w:hRule="exact" w:val="275"/>
        </w:trPr>
        <w:tc>
          <w:tcPr>
            <w:tcW w:w="4554" w:type="dxa"/>
            <w:gridSpan w:val="3"/>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left"/>
              <w:textAlignment w:val="center"/>
              <w:rPr>
                <w:rFonts w:ascii="Arial" w:eastAsia="宋体" w:hAnsi="Arial" w:cs="Arial"/>
                <w:color w:val="000000"/>
                <w:szCs w:val="21"/>
              </w:rPr>
            </w:pPr>
            <w:r>
              <w:rPr>
                <w:rFonts w:ascii="Arial" w:eastAsia="宋体" w:hAnsi="Arial" w:cs="Arial" w:hint="eastAsia"/>
                <w:color w:val="000000"/>
                <w:kern w:val="0"/>
                <w:szCs w:val="21"/>
                <w:lang w:bidi="ar"/>
              </w:rPr>
              <w:t>公开</w:t>
            </w:r>
            <w:r>
              <w:rPr>
                <w:rFonts w:ascii="Arial" w:eastAsia="宋体" w:hAnsi="Arial" w:cs="Arial"/>
                <w:color w:val="000000"/>
                <w:kern w:val="0"/>
                <w:szCs w:val="21"/>
                <w:lang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rsidR="00841A40" w:rsidRDefault="00841A40">
            <w:pPr>
              <w:rPr>
                <w:rFonts w:ascii="Arial" w:eastAsia="宋体" w:hAnsi="Arial"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rsidR="00841A40" w:rsidRDefault="00DA2B26">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金额单位：元</w:t>
            </w:r>
            <w:r>
              <w:rPr>
                <w:rFonts w:ascii="宋体" w:eastAsia="宋体" w:hAnsi="宋体" w:cs="宋体" w:hint="eastAsia"/>
                <w:vanish/>
                <w:color w:val="000000"/>
                <w:kern w:val="0"/>
                <w:szCs w:val="21"/>
                <w:lang w:bidi="ar"/>
              </w:rPr>
              <w:t>元</w:t>
            </w:r>
          </w:p>
        </w:tc>
      </w:tr>
      <w:tr w:rsidR="00841A40" w:rsidTr="00532A92">
        <w:trPr>
          <w:trHeight w:hRule="exact" w:val="312"/>
        </w:trPr>
        <w:tc>
          <w:tcPr>
            <w:tcW w:w="4554" w:type="dxa"/>
            <w:gridSpan w:val="3"/>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w:t>
            </w:r>
          </w:p>
        </w:tc>
        <w:tc>
          <w:tcPr>
            <w:tcW w:w="9326" w:type="dxa"/>
            <w:gridSpan w:val="8"/>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w:t>
            </w:r>
          </w:p>
        </w:tc>
      </w:tr>
      <w:tr w:rsidR="00841A40" w:rsidTr="00532A92">
        <w:trPr>
          <w:trHeight w:hRule="exact" w:val="264"/>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宋体" w:eastAsia="宋体" w:hAnsi="宋体" w:cs="宋体" w:hint="eastAsia"/>
                <w:color w:val="000000"/>
                <w:kern w:val="0"/>
                <w:sz w:val="15"/>
                <w:szCs w:val="15"/>
                <w:lang w:bidi="ar"/>
              </w:rPr>
              <w:t>金额</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科目编码</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center"/>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科目名称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idowControl/>
              <w:jc w:val="center"/>
              <w:textAlignment w:val="center"/>
              <w:rPr>
                <w:rFonts w:ascii="Arial" w:eastAsia="宋体" w:hAnsi="Arial" w:cs="Arial"/>
                <w:color w:val="000000"/>
                <w:sz w:val="15"/>
                <w:szCs w:val="15"/>
              </w:rPr>
            </w:pPr>
            <w:r>
              <w:rPr>
                <w:rFonts w:ascii="Arial" w:eastAsia="宋体" w:hAnsi="Arial" w:cs="Arial" w:hint="eastAsia"/>
                <w:color w:val="000000"/>
                <w:sz w:val="15"/>
                <w:szCs w:val="15"/>
              </w:rPr>
              <w:t>金额</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商品和服务支出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hAnsi="Arial" w:cs="Arial"/>
                <w:color w:val="000000"/>
                <w:sz w:val="15"/>
                <w:szCs w:val="15"/>
              </w:rPr>
              <w:t>127956.8</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基本工资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hAnsi="Arial" w:cs="Arial"/>
                <w:color w:val="000000"/>
                <w:sz w:val="15"/>
                <w:szCs w:val="15"/>
              </w:rPr>
              <w:t>23940.79</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房屋建筑物购建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津贴补贴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印刷费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办公设备购置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30103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咨询费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eastAsia="宋体" w:hAnsi="Arial" w:cs="Arial"/>
                <w:color w:val="000000"/>
                <w:sz w:val="15"/>
                <w:szCs w:val="15"/>
              </w:rPr>
              <w:t>9300</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专用设备购置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伙食补助费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手续费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基础设施建设</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绩效工资</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水费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大型修缮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机关事业单位基本养老保险缴费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信息网络及软件购置更新</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职业年金缴费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邮电费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物资储备</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职工基本医疗保险缴费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取暖费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31009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土地补偿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公务员医疗补助缴费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30209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物业管理费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31010</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安置补助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30112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其他社会保障缴费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差旅费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hAnsi="Arial" w:cs="Arial"/>
                <w:color w:val="000000"/>
                <w:sz w:val="15"/>
                <w:szCs w:val="15"/>
              </w:rPr>
              <w:t>66168.13</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地上附着物和青苗补偿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住房公积金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因公出国（境）费用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拆迁补偿</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30314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医疗费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维修(护)费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公务用车购置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30199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其他工资福利支出</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租赁费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31019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其他交通工具购置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30215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会议费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31021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 xml:space="preserve">  文物和陈列品购置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30301</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离休费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培训费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31022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无形资产购置</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30302</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退休费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公务接待费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31099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其他资本性支出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30303</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退职（役）费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30218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专用材料费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30304</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抚恤金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被装购置费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资本金注入</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30305</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生活补助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30225</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专用燃料费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政府投资基金股权投资</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DA2B26">
            <w:pPr>
              <w:wordWrap w:val="0"/>
              <w:rPr>
                <w:rFonts w:ascii="Arial" w:eastAsia="宋体" w:hAnsi="Arial" w:cs="Arial"/>
                <w:color w:val="000000"/>
                <w:sz w:val="15"/>
                <w:szCs w:val="15"/>
              </w:rPr>
            </w:pPr>
            <w:r>
              <w:rPr>
                <w:rFonts w:ascii="Arial" w:eastAsia="宋体" w:hAnsi="Arial" w:cs="Arial" w:hint="eastAsia"/>
                <w:color w:val="000000"/>
                <w:sz w:val="15"/>
                <w:szCs w:val="15"/>
              </w:rPr>
              <w:t xml:space="preserve">  </w:t>
            </w: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30306</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救济费</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30226</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劳务费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31204 </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费用补贴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30307</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医疗费补助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委托业务费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31205</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利息补贴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30308</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助学金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30228</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工会经费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31299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其他对企业补助</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30309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奖励金</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30229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福利费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30310</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个人农业生产补贴</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公务用车运行维护费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eastAsia="宋体" w:hAnsi="Arial" w:cs="Arial"/>
                <w:color w:val="000000"/>
                <w:sz w:val="15"/>
                <w:szCs w:val="15"/>
              </w:rPr>
              <w:t>28547.88</w:t>
            </w: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39906</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赠与</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30399</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其他对个人和家庭的补助</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30239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其他交通费用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39907</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国家赔偿费用支出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cantSplit/>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30240</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税金及附加费用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jc w:val="left"/>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jc w:val="left"/>
              <w:textAlignment w:val="center"/>
              <w:rPr>
                <w:rFonts w:ascii="宋体" w:eastAsia="宋体" w:hAnsi="宋体" w:cs="宋体"/>
                <w:color w:val="000000"/>
                <w:sz w:val="15"/>
                <w:szCs w:val="15"/>
              </w:rPr>
            </w:pPr>
            <w:r>
              <w:rPr>
                <w:rFonts w:ascii="宋体" w:eastAsia="宋体" w:hAnsi="宋体" w:cs="宋体" w:hint="eastAsia"/>
                <w:color w:val="000000"/>
                <w:sz w:val="15"/>
                <w:szCs w:val="15"/>
              </w:rPr>
              <w:t>39908</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spacing w:line="240" w:lineRule="exact"/>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对民间非营利组织和群众性自治组织补贴</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30299</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其他商品服务支出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39999</w:t>
            </w: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其他支出</w:t>
            </w: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债务利息及费用支出</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30701</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国内债务付息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30702</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 xml:space="preserve">  国外债务付息</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30703</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国内债务发行费用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948"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24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7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30704</w:t>
            </w:r>
          </w:p>
        </w:tc>
        <w:tc>
          <w:tcPr>
            <w:tcW w:w="194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sz w:val="15"/>
                <w:szCs w:val="15"/>
              </w:rPr>
            </w:pPr>
            <w:r>
              <w:rPr>
                <w:rFonts w:ascii="宋体" w:eastAsia="宋体" w:hAnsi="宋体" w:cs="宋体" w:hint="eastAsia"/>
                <w:color w:val="000000"/>
                <w:sz w:val="15"/>
                <w:szCs w:val="15"/>
              </w:rPr>
              <w:t xml:space="preserve">  国外债务发行费用</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c>
          <w:tcPr>
            <w:tcW w:w="90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3233"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宋体" w:eastAsia="宋体" w:hAnsi="宋体" w:cs="宋体"/>
                <w:color w:val="000000"/>
                <w:sz w:val="15"/>
                <w:szCs w:val="15"/>
              </w:rPr>
            </w:pPr>
          </w:p>
        </w:tc>
        <w:tc>
          <w:tcPr>
            <w:tcW w:w="1046"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tcPr>
          <w:p w:rsidR="00841A40" w:rsidRDefault="00841A40">
            <w:pPr>
              <w:rPr>
                <w:rFonts w:ascii="Arial" w:eastAsia="宋体" w:hAnsi="Arial" w:cs="Arial"/>
                <w:color w:val="000000"/>
                <w:sz w:val="15"/>
                <w:szCs w:val="15"/>
              </w:rPr>
            </w:pPr>
          </w:p>
        </w:tc>
      </w:tr>
      <w:tr w:rsidR="00841A40">
        <w:trPr>
          <w:trHeight w:hRule="exact" w:val="24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人员经费合计</w:t>
            </w:r>
          </w:p>
        </w:tc>
        <w:tc>
          <w:tcPr>
            <w:tcW w:w="116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841A40">
            <w:pPr>
              <w:widowControl/>
              <w:textAlignment w:val="center"/>
              <w:rPr>
                <w:rFonts w:ascii="Arial" w:eastAsia="宋体" w:hAnsi="Arial" w:cs="Arial"/>
                <w:color w:val="000000"/>
                <w:sz w:val="15"/>
                <w:szCs w:val="15"/>
              </w:rPr>
            </w:pPr>
          </w:p>
        </w:tc>
        <w:tc>
          <w:tcPr>
            <w:tcW w:w="8280" w:type="dxa"/>
            <w:gridSpan w:val="7"/>
            <w:tcBorders>
              <w:top w:val="single" w:sz="4" w:space="0" w:color="auto"/>
              <w:left w:val="single" w:sz="4" w:space="0" w:color="auto"/>
              <w:bottom w:val="single" w:sz="4" w:space="0" w:color="auto"/>
              <w:right w:val="single" w:sz="4" w:space="0" w:color="auto"/>
            </w:tcBorders>
            <w:shd w:val="clear" w:color="auto" w:fill="auto"/>
          </w:tcPr>
          <w:p w:rsidR="00841A40" w:rsidRDefault="00DA2B26">
            <w:pPr>
              <w:jc w:val="center"/>
              <w:rPr>
                <w:rFonts w:ascii="宋体" w:eastAsia="宋体" w:hAnsi="宋体" w:cs="宋体"/>
                <w:color w:val="000000"/>
                <w:sz w:val="15"/>
                <w:szCs w:val="15"/>
              </w:rPr>
            </w:pPr>
            <w:r>
              <w:rPr>
                <w:rFonts w:ascii="宋体" w:eastAsia="宋体" w:hAnsi="宋体" w:cs="宋体" w:hint="eastAsia"/>
                <w:color w:val="000000"/>
                <w:kern w:val="0"/>
                <w:sz w:val="15"/>
                <w:szCs w:val="15"/>
                <w:lang w:bidi="ar"/>
              </w:rPr>
              <w:t>公用经费合计</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eastAsia="宋体" w:hAnsi="Arial" w:cs="Arial"/>
                <w:color w:val="000000"/>
                <w:sz w:val="15"/>
                <w:szCs w:val="15"/>
              </w:rPr>
            </w:pPr>
            <w:r w:rsidRPr="00EE1292">
              <w:rPr>
                <w:rFonts w:ascii="Arial" w:hAnsi="Arial" w:cs="Arial"/>
                <w:color w:val="000000"/>
                <w:sz w:val="15"/>
                <w:szCs w:val="15"/>
              </w:rPr>
              <w:t>127956.8</w:t>
            </w:r>
          </w:p>
        </w:tc>
      </w:tr>
      <w:tr w:rsidR="00841A40">
        <w:trPr>
          <w:trHeight w:hRule="exact" w:val="281"/>
        </w:trPr>
        <w:tc>
          <w:tcPr>
            <w:tcW w:w="3388"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DA2B26">
            <w:pPr>
              <w:widowControl/>
              <w:textAlignment w:val="center"/>
              <w:rPr>
                <w:rFonts w:ascii="宋体" w:eastAsia="宋体" w:hAnsi="宋体" w:cs="宋体"/>
                <w:color w:val="000000"/>
                <w:kern w:val="0"/>
                <w:sz w:val="15"/>
                <w:szCs w:val="15"/>
                <w:lang w:bidi="ar"/>
              </w:rPr>
            </w:pPr>
            <w:r>
              <w:rPr>
                <w:rFonts w:ascii="宋体" w:eastAsia="宋体" w:hAnsi="宋体" w:cs="宋体" w:hint="eastAsia"/>
                <w:color w:val="000000"/>
                <w:kern w:val="0"/>
                <w:sz w:val="15"/>
                <w:szCs w:val="15"/>
                <w:lang w:bidi="ar"/>
              </w:rPr>
              <w:t>合       计</w:t>
            </w:r>
          </w:p>
        </w:tc>
        <w:tc>
          <w:tcPr>
            <w:tcW w:w="10492" w:type="dxa"/>
            <w:gridSpan w:val="9"/>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tcPr>
          <w:p w:rsidR="00841A40" w:rsidRDefault="00EE1292">
            <w:pPr>
              <w:rPr>
                <w:rFonts w:ascii="Arial" w:hAnsi="Arial" w:cs="Arial"/>
                <w:sz w:val="15"/>
                <w:szCs w:val="15"/>
              </w:rPr>
            </w:pPr>
            <w:r w:rsidRPr="00EE1292">
              <w:rPr>
                <w:rFonts w:ascii="Arial" w:hAnsi="Arial" w:cs="Arial"/>
                <w:color w:val="000000"/>
                <w:sz w:val="15"/>
                <w:szCs w:val="15"/>
              </w:rPr>
              <w:t>127956.8</w:t>
            </w:r>
          </w:p>
        </w:tc>
      </w:tr>
      <w:tr w:rsidR="00841A40" w:rsidTr="00532A92">
        <w:trPr>
          <w:trHeight w:hRule="exact" w:val="313"/>
        </w:trPr>
        <w:tc>
          <w:tcPr>
            <w:tcW w:w="13880" w:type="dxa"/>
            <w:gridSpan w:val="11"/>
            <w:tcBorders>
              <w:top w:val="single" w:sz="4" w:space="0" w:color="auto"/>
              <w:left w:val="nil"/>
              <w:bottom w:val="nil"/>
              <w:right w:val="nil"/>
            </w:tcBorders>
            <w:shd w:val="clear" w:color="auto" w:fill="auto"/>
            <w:tcMar>
              <w:top w:w="12" w:type="dxa"/>
              <w:left w:w="12" w:type="dxa"/>
              <w:right w:w="12" w:type="dxa"/>
            </w:tcMar>
          </w:tcPr>
          <w:p w:rsidR="00841A40" w:rsidRDefault="00DA2B26">
            <w:pPr>
              <w:spacing w:line="400" w:lineRule="exact"/>
            </w:pPr>
            <w:r>
              <w:rPr>
                <w:rFonts w:ascii="宋体" w:hAnsi="宋体" w:cs="Arial" w:hint="eastAsia"/>
                <w:color w:val="000000"/>
                <w:kern w:val="0"/>
                <w:sz w:val="22"/>
                <w:szCs w:val="22"/>
              </w:rPr>
              <w:t>注：本表反映部门本年度一般公共预算财政拨款基本支出明细情况，数据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p w:rsidR="00841A40" w:rsidRDefault="00841A40">
            <w:pPr>
              <w:rPr>
                <w:rFonts w:ascii="Arial" w:hAnsi="Arial" w:cs="Arial"/>
                <w:sz w:val="15"/>
                <w:szCs w:val="15"/>
              </w:rPr>
            </w:pPr>
          </w:p>
        </w:tc>
      </w:tr>
    </w:tbl>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841A40"/>
    <w:p w:rsidR="00841A40" w:rsidRDefault="00DA2B26">
      <w:pPr>
        <w:tabs>
          <w:tab w:val="left" w:pos="1237"/>
        </w:tabs>
        <w:jc w:val="left"/>
      </w:pPr>
      <w:r>
        <w:rPr>
          <w:rFonts w:hint="eastAsia"/>
        </w:rPr>
        <w:tab/>
      </w:r>
      <w:r>
        <w:rPr>
          <w:rFonts w:hint="eastAsia"/>
        </w:rPr>
        <w:t>注：本表反映部门本年度一般公共预算财政拨款基本支出情况，按经济分类填列到款级科目，数据</w:t>
      </w:r>
      <w:proofErr w:type="gramStart"/>
      <w:r>
        <w:rPr>
          <w:rFonts w:hint="eastAsia"/>
        </w:rPr>
        <w:t>取自财决</w:t>
      </w:r>
      <w:proofErr w:type="gramEnd"/>
      <w:r>
        <w:rPr>
          <w:rFonts w:hint="eastAsia"/>
        </w:rPr>
        <w:t>08-1</w:t>
      </w:r>
      <w:r>
        <w:rPr>
          <w:rFonts w:hint="eastAsia"/>
        </w:rPr>
        <w:t>表</w:t>
      </w:r>
    </w:p>
    <w:p w:rsidR="00841A40" w:rsidRDefault="00841A40">
      <w:pPr>
        <w:tabs>
          <w:tab w:val="left" w:pos="1237"/>
        </w:tabs>
        <w:jc w:val="left"/>
      </w:pPr>
    </w:p>
    <w:tbl>
      <w:tblPr>
        <w:tblW w:w="15199" w:type="dxa"/>
        <w:jc w:val="center"/>
        <w:tblInd w:w="88" w:type="dxa"/>
        <w:tblLayout w:type="fixed"/>
        <w:tblLook w:val="04A0" w:firstRow="1" w:lastRow="0" w:firstColumn="1" w:lastColumn="0" w:noHBand="0" w:noVBand="1"/>
      </w:tblPr>
      <w:tblGrid>
        <w:gridCol w:w="1035"/>
        <w:gridCol w:w="98"/>
        <w:gridCol w:w="818"/>
        <w:gridCol w:w="425"/>
        <w:gridCol w:w="502"/>
        <w:gridCol w:w="185"/>
        <w:gridCol w:w="1384"/>
        <w:gridCol w:w="234"/>
        <w:gridCol w:w="1637"/>
        <w:gridCol w:w="954"/>
        <w:gridCol w:w="1001"/>
        <w:gridCol w:w="275"/>
        <w:gridCol w:w="774"/>
        <w:gridCol w:w="201"/>
        <w:gridCol w:w="641"/>
        <w:gridCol w:w="652"/>
        <w:gridCol w:w="966"/>
        <w:gridCol w:w="273"/>
        <w:gridCol w:w="1345"/>
        <w:gridCol w:w="479"/>
        <w:gridCol w:w="1320"/>
      </w:tblGrid>
      <w:tr w:rsidR="00841A40">
        <w:trPr>
          <w:trHeight w:val="1215"/>
          <w:jc w:val="center"/>
        </w:trPr>
        <w:tc>
          <w:tcPr>
            <w:tcW w:w="15199" w:type="dxa"/>
            <w:gridSpan w:val="21"/>
            <w:tcBorders>
              <w:top w:val="nil"/>
              <w:left w:val="nil"/>
              <w:bottom w:val="nil"/>
              <w:right w:val="nil"/>
            </w:tcBorders>
            <w:shd w:val="clear" w:color="auto" w:fill="auto"/>
            <w:vAlign w:val="bottom"/>
          </w:tcPr>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841A40">
            <w:pPr>
              <w:widowControl/>
              <w:jc w:val="center"/>
              <w:rPr>
                <w:rFonts w:ascii="宋体" w:hAnsi="宋体" w:cs="Arial"/>
                <w:b/>
                <w:bCs/>
                <w:color w:val="000000"/>
                <w:kern w:val="0"/>
                <w:sz w:val="36"/>
                <w:szCs w:val="36"/>
              </w:rPr>
            </w:pPr>
          </w:p>
          <w:p w:rsidR="00841A40" w:rsidRDefault="00DA2B2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841A40" w:rsidTr="00F86C8F">
        <w:trPr>
          <w:trHeight w:val="300"/>
          <w:jc w:val="center"/>
        </w:trPr>
        <w:tc>
          <w:tcPr>
            <w:tcW w:w="113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841A40" w:rsidTr="00F86C8F">
        <w:trPr>
          <w:trHeight w:val="300"/>
          <w:jc w:val="center"/>
        </w:trPr>
        <w:tc>
          <w:tcPr>
            <w:tcW w:w="2376"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954" w:type="dxa"/>
            <w:tcBorders>
              <w:top w:val="nil"/>
              <w:left w:val="nil"/>
              <w:bottom w:val="nil"/>
              <w:right w:val="nil"/>
            </w:tcBorders>
            <w:shd w:val="clear" w:color="auto" w:fill="auto"/>
            <w:vAlign w:val="bottom"/>
          </w:tcPr>
          <w:p w:rsidR="00841A40" w:rsidRDefault="00841A40">
            <w:pPr>
              <w:widowControl/>
              <w:jc w:val="center"/>
              <w:rPr>
                <w:rFonts w:ascii="宋体" w:hAnsi="宋体" w:cs="Arial"/>
                <w:color w:val="000000"/>
                <w:kern w:val="0"/>
                <w:sz w:val="24"/>
              </w:rPr>
            </w:pPr>
          </w:p>
        </w:tc>
        <w:tc>
          <w:tcPr>
            <w:tcW w:w="100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rsidTr="00F86C8F">
        <w:trPr>
          <w:trHeight w:val="510"/>
          <w:jc w:val="center"/>
        </w:trPr>
        <w:tc>
          <w:tcPr>
            <w:tcW w:w="727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3D2BDD" w:rsidP="005D22CF">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D22CF">
              <w:rPr>
                <w:rFonts w:ascii="宋体" w:hAnsi="宋体" w:cs="Arial" w:hint="eastAsia"/>
                <w:color w:val="000000"/>
                <w:kern w:val="0"/>
                <w:sz w:val="22"/>
                <w:szCs w:val="22"/>
              </w:rPr>
              <w:t>4</w:t>
            </w:r>
            <w:r w:rsidR="00DA2B26">
              <w:rPr>
                <w:rFonts w:ascii="宋体" w:hAnsi="宋体" w:cs="Arial" w:hint="eastAsia"/>
                <w:color w:val="000000"/>
                <w:kern w:val="0"/>
                <w:sz w:val="22"/>
                <w:szCs w:val="22"/>
              </w:rPr>
              <w:t>年度预算数</w:t>
            </w:r>
          </w:p>
        </w:tc>
        <w:tc>
          <w:tcPr>
            <w:tcW w:w="7927" w:type="dxa"/>
            <w:gridSpan w:val="11"/>
            <w:tcBorders>
              <w:top w:val="single" w:sz="4" w:space="0" w:color="auto"/>
              <w:left w:val="nil"/>
              <w:bottom w:val="single" w:sz="4" w:space="0" w:color="auto"/>
              <w:right w:val="single" w:sz="4" w:space="0" w:color="auto"/>
            </w:tcBorders>
            <w:shd w:val="clear" w:color="auto" w:fill="auto"/>
            <w:vAlign w:val="center"/>
          </w:tcPr>
          <w:p w:rsidR="00841A40" w:rsidRDefault="003D2BDD" w:rsidP="005D22CF">
            <w:pPr>
              <w:widowControl/>
              <w:jc w:val="center"/>
              <w:rPr>
                <w:rFonts w:ascii="宋体" w:hAnsi="宋体" w:cs="Arial"/>
                <w:color w:val="000000"/>
                <w:kern w:val="0"/>
                <w:sz w:val="22"/>
                <w:szCs w:val="22"/>
              </w:rPr>
            </w:pPr>
            <w:r>
              <w:rPr>
                <w:rFonts w:ascii="宋体" w:hAnsi="宋体" w:cs="Arial" w:hint="eastAsia"/>
                <w:color w:val="000000"/>
                <w:kern w:val="0"/>
                <w:sz w:val="22"/>
                <w:szCs w:val="22"/>
              </w:rPr>
              <w:t>202</w:t>
            </w:r>
            <w:r w:rsidR="005D22CF">
              <w:rPr>
                <w:rFonts w:ascii="宋体" w:hAnsi="宋体" w:cs="Arial" w:hint="eastAsia"/>
                <w:color w:val="000000"/>
                <w:kern w:val="0"/>
                <w:sz w:val="22"/>
                <w:szCs w:val="22"/>
              </w:rPr>
              <w:t>4</w:t>
            </w:r>
            <w:r w:rsidR="00DA2B26">
              <w:rPr>
                <w:rFonts w:ascii="宋体" w:hAnsi="宋体" w:cs="Arial" w:hint="eastAsia"/>
                <w:color w:val="000000"/>
                <w:kern w:val="0"/>
                <w:sz w:val="22"/>
                <w:szCs w:val="22"/>
              </w:rPr>
              <w:t>年度决算数</w:t>
            </w:r>
          </w:p>
        </w:tc>
      </w:tr>
      <w:tr w:rsidR="00841A40" w:rsidTr="00532A92">
        <w:trPr>
          <w:trHeight w:val="570"/>
          <w:jc w:val="center"/>
        </w:trPr>
        <w:tc>
          <w:tcPr>
            <w:tcW w:w="103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1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27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7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56" w:type="dxa"/>
            <w:gridSpan w:val="6"/>
            <w:tcBorders>
              <w:top w:val="single" w:sz="4" w:space="0" w:color="auto"/>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841A40" w:rsidTr="00866A2C">
        <w:trPr>
          <w:trHeight w:val="555"/>
          <w:jc w:val="center"/>
        </w:trPr>
        <w:tc>
          <w:tcPr>
            <w:tcW w:w="103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1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27"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56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954"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76"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975" w:type="dxa"/>
            <w:gridSpan w:val="2"/>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rsidTr="00866A2C">
        <w:trPr>
          <w:trHeight w:val="61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1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927"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6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95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975"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93"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39"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841A40" w:rsidTr="00866A2C">
        <w:trPr>
          <w:trHeight w:val="975"/>
          <w:jc w:val="center"/>
        </w:trPr>
        <w:tc>
          <w:tcPr>
            <w:tcW w:w="1035" w:type="dxa"/>
            <w:tcBorders>
              <w:top w:val="nil"/>
              <w:left w:val="single" w:sz="4" w:space="0" w:color="auto"/>
              <w:bottom w:val="single" w:sz="4" w:space="0" w:color="auto"/>
              <w:right w:val="single" w:sz="4" w:space="0" w:color="auto"/>
            </w:tcBorders>
            <w:shd w:val="clear" w:color="auto" w:fill="auto"/>
            <w:vAlign w:val="center"/>
          </w:tcPr>
          <w:p w:rsidR="00841A40" w:rsidRPr="00532A92" w:rsidRDefault="00552B00" w:rsidP="00532A92">
            <w:pPr>
              <w:widowControl/>
              <w:jc w:val="center"/>
              <w:rPr>
                <w:rFonts w:ascii="Arial" w:hAnsi="Arial" w:cs="Arial"/>
                <w:color w:val="000000"/>
                <w:kern w:val="0"/>
                <w:sz w:val="18"/>
                <w:szCs w:val="20"/>
              </w:rPr>
            </w:pPr>
            <w:r w:rsidRPr="00552B00">
              <w:rPr>
                <w:rFonts w:ascii="Arial" w:hAnsi="Arial" w:cs="Arial"/>
                <w:color w:val="000000"/>
                <w:kern w:val="0"/>
                <w:sz w:val="18"/>
                <w:szCs w:val="20"/>
              </w:rPr>
              <w:t>80000</w:t>
            </w:r>
          </w:p>
        </w:tc>
        <w:tc>
          <w:tcPr>
            <w:tcW w:w="916"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927" w:type="dxa"/>
            <w:gridSpan w:val="2"/>
            <w:tcBorders>
              <w:top w:val="nil"/>
              <w:left w:val="nil"/>
              <w:bottom w:val="single" w:sz="4" w:space="0" w:color="auto"/>
              <w:right w:val="single" w:sz="4" w:space="0" w:color="auto"/>
            </w:tcBorders>
            <w:shd w:val="clear" w:color="auto" w:fill="auto"/>
            <w:vAlign w:val="center"/>
          </w:tcPr>
          <w:p w:rsidR="00841A40" w:rsidRPr="00532A92" w:rsidRDefault="00866A2C" w:rsidP="00532A92">
            <w:pPr>
              <w:widowControl/>
              <w:jc w:val="center"/>
              <w:rPr>
                <w:rFonts w:ascii="Arial" w:hAnsi="Arial" w:cs="Arial"/>
                <w:color w:val="000000"/>
                <w:kern w:val="0"/>
                <w:sz w:val="18"/>
                <w:szCs w:val="20"/>
              </w:rPr>
            </w:pPr>
            <w:r w:rsidRPr="00552B00">
              <w:rPr>
                <w:rFonts w:ascii="Arial" w:hAnsi="Arial" w:cs="Arial"/>
                <w:color w:val="000000"/>
                <w:kern w:val="0"/>
                <w:sz w:val="18"/>
                <w:szCs w:val="20"/>
              </w:rPr>
              <w:t>80000</w:t>
            </w:r>
          </w:p>
        </w:tc>
        <w:tc>
          <w:tcPr>
            <w:tcW w:w="1569"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71" w:type="dxa"/>
            <w:gridSpan w:val="2"/>
            <w:tcBorders>
              <w:top w:val="nil"/>
              <w:left w:val="nil"/>
              <w:bottom w:val="single" w:sz="4" w:space="0" w:color="auto"/>
              <w:right w:val="single" w:sz="4" w:space="0" w:color="auto"/>
            </w:tcBorders>
            <w:shd w:val="clear" w:color="auto" w:fill="auto"/>
            <w:vAlign w:val="center"/>
          </w:tcPr>
          <w:p w:rsidR="00841A40" w:rsidRPr="00532A92" w:rsidRDefault="00552B00" w:rsidP="00532A92">
            <w:pPr>
              <w:widowControl/>
              <w:jc w:val="center"/>
              <w:rPr>
                <w:rFonts w:ascii="Arial" w:hAnsi="Arial" w:cs="Arial"/>
                <w:color w:val="000000"/>
                <w:kern w:val="0"/>
                <w:sz w:val="18"/>
                <w:szCs w:val="20"/>
              </w:rPr>
            </w:pPr>
            <w:bookmarkStart w:id="3" w:name="OLE_LINK3"/>
            <w:bookmarkStart w:id="4" w:name="OLE_LINK4"/>
            <w:r w:rsidRPr="00552B00">
              <w:rPr>
                <w:rFonts w:ascii="Arial" w:hAnsi="Arial" w:cs="Arial"/>
                <w:color w:val="000000"/>
                <w:kern w:val="0"/>
                <w:sz w:val="18"/>
                <w:szCs w:val="20"/>
              </w:rPr>
              <w:t>80000</w:t>
            </w:r>
            <w:bookmarkEnd w:id="3"/>
            <w:bookmarkEnd w:id="4"/>
          </w:p>
        </w:tc>
        <w:tc>
          <w:tcPr>
            <w:tcW w:w="954" w:type="dxa"/>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Pr>
                <w:rFonts w:ascii="Arial" w:hAnsi="Arial" w:cs="Arial" w:hint="eastAsia"/>
                <w:color w:val="000000"/>
                <w:kern w:val="0"/>
                <w:sz w:val="18"/>
                <w:szCs w:val="20"/>
              </w:rPr>
              <w:t>0</w:t>
            </w:r>
          </w:p>
        </w:tc>
        <w:tc>
          <w:tcPr>
            <w:tcW w:w="1276" w:type="dxa"/>
            <w:gridSpan w:val="2"/>
            <w:tcBorders>
              <w:top w:val="nil"/>
              <w:left w:val="nil"/>
              <w:bottom w:val="single" w:sz="4" w:space="0" w:color="auto"/>
              <w:right w:val="single" w:sz="4" w:space="0" w:color="auto"/>
            </w:tcBorders>
            <w:shd w:val="clear" w:color="auto" w:fill="auto"/>
            <w:vAlign w:val="center"/>
          </w:tcPr>
          <w:p w:rsidR="00841A40" w:rsidRPr="00532A92" w:rsidRDefault="00552B00" w:rsidP="00532A92">
            <w:pPr>
              <w:widowControl/>
              <w:jc w:val="center"/>
              <w:rPr>
                <w:rFonts w:ascii="Arial" w:hAnsi="Arial" w:cs="Arial"/>
                <w:color w:val="000000"/>
                <w:kern w:val="0"/>
                <w:sz w:val="18"/>
                <w:szCs w:val="20"/>
              </w:rPr>
            </w:pPr>
            <w:r w:rsidRPr="00552B00">
              <w:rPr>
                <w:rFonts w:ascii="Arial" w:hAnsi="Arial" w:cs="Arial"/>
                <w:color w:val="000000"/>
                <w:kern w:val="0"/>
                <w:sz w:val="18"/>
                <w:szCs w:val="20"/>
              </w:rPr>
              <w:t>28547.88</w:t>
            </w:r>
          </w:p>
        </w:tc>
        <w:tc>
          <w:tcPr>
            <w:tcW w:w="975"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293" w:type="dxa"/>
            <w:gridSpan w:val="2"/>
            <w:tcBorders>
              <w:top w:val="nil"/>
              <w:left w:val="nil"/>
              <w:bottom w:val="single" w:sz="4" w:space="0" w:color="auto"/>
              <w:right w:val="single" w:sz="4" w:space="0" w:color="auto"/>
            </w:tcBorders>
            <w:shd w:val="clear" w:color="auto" w:fill="auto"/>
            <w:vAlign w:val="center"/>
          </w:tcPr>
          <w:p w:rsidR="00841A40" w:rsidRPr="00532A92" w:rsidRDefault="00552B00" w:rsidP="00532A92">
            <w:pPr>
              <w:widowControl/>
              <w:jc w:val="center"/>
              <w:rPr>
                <w:rFonts w:ascii="Arial" w:hAnsi="Arial" w:cs="Arial"/>
                <w:color w:val="000000"/>
                <w:kern w:val="0"/>
                <w:sz w:val="18"/>
                <w:szCs w:val="20"/>
              </w:rPr>
            </w:pPr>
            <w:r w:rsidRPr="00552B00">
              <w:rPr>
                <w:rFonts w:ascii="Arial" w:hAnsi="Arial" w:cs="Arial"/>
                <w:color w:val="000000"/>
                <w:kern w:val="0"/>
                <w:sz w:val="18"/>
                <w:szCs w:val="20"/>
              </w:rPr>
              <w:t>28547.88</w:t>
            </w:r>
          </w:p>
        </w:tc>
        <w:tc>
          <w:tcPr>
            <w:tcW w:w="1239" w:type="dxa"/>
            <w:gridSpan w:val="2"/>
            <w:tcBorders>
              <w:top w:val="nil"/>
              <w:left w:val="nil"/>
              <w:bottom w:val="single" w:sz="4" w:space="0" w:color="auto"/>
              <w:right w:val="single" w:sz="4" w:space="0" w:color="auto"/>
            </w:tcBorders>
            <w:shd w:val="clear" w:color="auto" w:fill="auto"/>
            <w:vAlign w:val="center"/>
          </w:tcPr>
          <w:p w:rsidR="00841A40" w:rsidRPr="00532A92" w:rsidRDefault="00F86C8F" w:rsidP="00532A92">
            <w:pPr>
              <w:widowControl/>
              <w:jc w:val="center"/>
              <w:rPr>
                <w:rFonts w:ascii="Arial" w:hAnsi="Arial" w:cs="Arial"/>
                <w:color w:val="000000"/>
                <w:kern w:val="0"/>
                <w:sz w:val="18"/>
                <w:szCs w:val="20"/>
              </w:rPr>
            </w:pPr>
            <w:r w:rsidRPr="00532A92">
              <w:rPr>
                <w:rFonts w:ascii="Arial" w:hAnsi="Arial" w:cs="Arial" w:hint="eastAsia"/>
                <w:color w:val="000000"/>
                <w:kern w:val="0"/>
                <w:sz w:val="18"/>
                <w:szCs w:val="20"/>
              </w:rPr>
              <w:t>0</w:t>
            </w:r>
          </w:p>
        </w:tc>
        <w:tc>
          <w:tcPr>
            <w:tcW w:w="1824" w:type="dxa"/>
            <w:gridSpan w:val="2"/>
            <w:tcBorders>
              <w:top w:val="nil"/>
              <w:left w:val="nil"/>
              <w:bottom w:val="single" w:sz="4" w:space="0" w:color="auto"/>
              <w:right w:val="single" w:sz="4" w:space="0" w:color="auto"/>
            </w:tcBorders>
            <w:shd w:val="clear" w:color="auto" w:fill="auto"/>
            <w:vAlign w:val="center"/>
          </w:tcPr>
          <w:p w:rsidR="00841A40" w:rsidRPr="00532A92" w:rsidRDefault="00552B00" w:rsidP="00532A92">
            <w:pPr>
              <w:widowControl/>
              <w:jc w:val="center"/>
              <w:rPr>
                <w:rFonts w:ascii="Arial" w:hAnsi="Arial" w:cs="Arial"/>
                <w:color w:val="000000"/>
                <w:kern w:val="0"/>
                <w:sz w:val="18"/>
                <w:szCs w:val="20"/>
              </w:rPr>
            </w:pPr>
            <w:r w:rsidRPr="00552B00">
              <w:rPr>
                <w:rFonts w:ascii="Arial" w:hAnsi="Arial" w:cs="Arial"/>
                <w:color w:val="000000"/>
                <w:kern w:val="0"/>
                <w:sz w:val="18"/>
                <w:szCs w:val="20"/>
              </w:rPr>
              <w:t>28547.88</w:t>
            </w:r>
          </w:p>
        </w:tc>
        <w:tc>
          <w:tcPr>
            <w:tcW w:w="1320" w:type="dxa"/>
            <w:tcBorders>
              <w:top w:val="nil"/>
              <w:left w:val="nil"/>
              <w:bottom w:val="single" w:sz="4" w:space="0" w:color="auto"/>
              <w:right w:val="single" w:sz="4" w:space="0" w:color="auto"/>
            </w:tcBorders>
            <w:shd w:val="clear" w:color="auto" w:fill="auto"/>
            <w:vAlign w:val="center"/>
          </w:tcPr>
          <w:p w:rsidR="00841A40" w:rsidRPr="00532A92" w:rsidRDefault="00512985" w:rsidP="00532A92">
            <w:pPr>
              <w:widowControl/>
              <w:jc w:val="center"/>
              <w:rPr>
                <w:rFonts w:ascii="Arial" w:hAnsi="Arial" w:cs="Arial"/>
                <w:color w:val="000000"/>
                <w:kern w:val="0"/>
                <w:sz w:val="18"/>
                <w:szCs w:val="20"/>
              </w:rPr>
            </w:pPr>
            <w:r>
              <w:rPr>
                <w:rFonts w:ascii="Arial" w:hAnsi="Arial" w:cs="Arial" w:hint="eastAsia"/>
                <w:color w:val="000000"/>
                <w:kern w:val="0"/>
                <w:sz w:val="18"/>
                <w:szCs w:val="20"/>
              </w:rPr>
              <w:t>0</w:t>
            </w:r>
          </w:p>
        </w:tc>
      </w:tr>
      <w:tr w:rsidR="00841A40">
        <w:trPr>
          <w:trHeight w:val="308"/>
          <w:jc w:val="center"/>
        </w:trPr>
        <w:tc>
          <w:tcPr>
            <w:tcW w:w="15199" w:type="dxa"/>
            <w:gridSpan w:val="21"/>
            <w:tcBorders>
              <w:top w:val="single" w:sz="4" w:space="0" w:color="auto"/>
              <w:left w:val="nil"/>
              <w:bottom w:val="nil"/>
              <w:right w:val="nil"/>
            </w:tcBorders>
            <w:shd w:val="clear" w:color="auto" w:fill="auto"/>
            <w:vAlign w:val="bottom"/>
          </w:tcPr>
          <w:p w:rsidR="00841A40" w:rsidRDefault="00DA2B26" w:rsidP="0089729F">
            <w:pPr>
              <w:widowControl/>
              <w:jc w:val="left"/>
              <w:rPr>
                <w:rFonts w:ascii="宋体" w:hAnsi="宋体" w:cs="Arial"/>
                <w:color w:val="000000"/>
                <w:kern w:val="0"/>
                <w:sz w:val="22"/>
                <w:szCs w:val="22"/>
              </w:rPr>
            </w:pPr>
            <w:r>
              <w:rPr>
                <w:rFonts w:ascii="宋体" w:hAnsi="宋体" w:cs="Arial" w:hint="eastAsia"/>
                <w:color w:val="000000"/>
                <w:kern w:val="0"/>
                <w:sz w:val="22"/>
                <w:szCs w:val="22"/>
              </w:rPr>
              <w:t>注：</w:t>
            </w:r>
            <w:r w:rsidR="0089729F">
              <w:rPr>
                <w:rFonts w:ascii="宋体" w:hAnsi="宋体" w:cs="Arial" w:hint="eastAsia"/>
                <w:color w:val="000000"/>
                <w:kern w:val="0"/>
                <w:sz w:val="22"/>
                <w:szCs w:val="22"/>
              </w:rPr>
              <w:t>2023</w:t>
            </w:r>
            <w:r>
              <w:rPr>
                <w:rFonts w:ascii="宋体" w:hAnsi="宋体" w:cs="Arial" w:hint="eastAsia"/>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p w:rsidR="00841A40" w:rsidRDefault="00841A40">
      <w:pPr>
        <w:spacing w:line="580" w:lineRule="exact"/>
      </w:pPr>
    </w:p>
    <w:tbl>
      <w:tblPr>
        <w:tblW w:w="12800" w:type="dxa"/>
        <w:jc w:val="center"/>
        <w:tblInd w:w="88" w:type="dxa"/>
        <w:tblLayout w:type="fixed"/>
        <w:tblLook w:val="04A0" w:firstRow="1" w:lastRow="0" w:firstColumn="1" w:lastColumn="0" w:noHBand="0" w:noVBand="1"/>
      </w:tblPr>
      <w:tblGrid>
        <w:gridCol w:w="420"/>
        <w:gridCol w:w="420"/>
        <w:gridCol w:w="515"/>
        <w:gridCol w:w="1536"/>
        <w:gridCol w:w="1521"/>
        <w:gridCol w:w="1521"/>
        <w:gridCol w:w="1521"/>
        <w:gridCol w:w="1521"/>
        <w:gridCol w:w="1521"/>
        <w:gridCol w:w="2304"/>
      </w:tblGrid>
      <w:tr w:rsidR="00841A40">
        <w:trPr>
          <w:trHeight w:val="642"/>
          <w:jc w:val="center"/>
        </w:trPr>
        <w:tc>
          <w:tcPr>
            <w:tcW w:w="12800" w:type="dxa"/>
            <w:gridSpan w:val="10"/>
            <w:vMerge w:val="restart"/>
            <w:tcBorders>
              <w:top w:val="nil"/>
              <w:left w:val="nil"/>
              <w:bottom w:val="nil"/>
              <w:right w:val="nil"/>
            </w:tcBorders>
            <w:shd w:val="clear" w:color="auto" w:fill="auto"/>
            <w:vAlign w:val="bottom"/>
          </w:tcPr>
          <w:p w:rsidR="00841A40" w:rsidRDefault="00DA2B26">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t>政府性基金预算财政拨款收入支出决算表</w:t>
            </w:r>
          </w:p>
        </w:tc>
      </w:tr>
      <w:tr w:rsidR="00841A40">
        <w:trPr>
          <w:trHeight w:val="642"/>
          <w:jc w:val="center"/>
        </w:trPr>
        <w:tc>
          <w:tcPr>
            <w:tcW w:w="12800" w:type="dxa"/>
            <w:gridSpan w:val="10"/>
            <w:vMerge/>
            <w:tcBorders>
              <w:top w:val="nil"/>
              <w:left w:val="nil"/>
              <w:bottom w:val="nil"/>
              <w:right w:val="nil"/>
            </w:tcBorders>
            <w:vAlign w:val="center"/>
          </w:tcPr>
          <w:p w:rsidR="00841A40" w:rsidRDefault="00841A40">
            <w:pPr>
              <w:widowControl/>
              <w:jc w:val="left"/>
              <w:rPr>
                <w:rFonts w:ascii="宋体" w:hAnsi="宋体" w:cs="Arial"/>
                <w:color w:val="000000"/>
                <w:kern w:val="0"/>
                <w:sz w:val="36"/>
                <w:szCs w:val="36"/>
              </w:rPr>
            </w:pPr>
          </w:p>
        </w:tc>
      </w:tr>
      <w:tr w:rsidR="00841A40">
        <w:trPr>
          <w:trHeight w:val="375"/>
          <w:jc w:val="center"/>
        </w:trPr>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841A40" w:rsidRDefault="00841A40">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841A40">
        <w:trPr>
          <w:trHeight w:val="300"/>
          <w:jc w:val="center"/>
        </w:trPr>
        <w:tc>
          <w:tcPr>
            <w:tcW w:w="2891" w:type="dxa"/>
            <w:gridSpan w:val="4"/>
            <w:tcBorders>
              <w:top w:val="nil"/>
              <w:left w:val="nil"/>
              <w:bottom w:val="nil"/>
              <w:right w:val="nil"/>
            </w:tcBorders>
            <w:shd w:val="clear" w:color="auto" w:fill="auto"/>
            <w:vAlign w:val="bottom"/>
          </w:tcPr>
          <w:p w:rsidR="00841A40" w:rsidRDefault="00DA2B26">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841A40" w:rsidRDefault="00841A40">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841A40" w:rsidRDefault="00DA2B26">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41A40">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41A40">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41A40" w:rsidRDefault="00841A40">
            <w:pPr>
              <w:widowControl/>
              <w:jc w:val="left"/>
              <w:rPr>
                <w:rFonts w:ascii="宋体" w:hAnsi="宋体" w:cs="Arial"/>
                <w:color w:val="000000"/>
                <w:kern w:val="0"/>
                <w:sz w:val="22"/>
                <w:szCs w:val="22"/>
              </w:rPr>
            </w:pPr>
          </w:p>
        </w:tc>
      </w:tr>
      <w:tr w:rsidR="00841A40">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41A40">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841A40" w:rsidRDefault="00841A40">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841A40" w:rsidRDefault="00DA2B26">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841A40" w:rsidRDefault="00DA2B2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41A40">
        <w:trPr>
          <w:trHeight w:val="615"/>
          <w:jc w:val="center"/>
        </w:trPr>
        <w:tc>
          <w:tcPr>
            <w:tcW w:w="12800" w:type="dxa"/>
            <w:gridSpan w:val="10"/>
            <w:tcBorders>
              <w:top w:val="single" w:sz="4" w:space="0" w:color="auto"/>
              <w:left w:val="nil"/>
              <w:bottom w:val="nil"/>
              <w:right w:val="nil"/>
            </w:tcBorders>
            <w:shd w:val="clear" w:color="auto" w:fill="auto"/>
            <w:vAlign w:val="center"/>
          </w:tcPr>
          <w:p w:rsidR="00841A40" w:rsidRDefault="00DA2B26">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tc>
      </w:tr>
    </w:tbl>
    <w:p w:rsidR="00841A40" w:rsidRDefault="00841A40">
      <w:pPr>
        <w:spacing w:line="580" w:lineRule="exact"/>
        <w:sectPr w:rsidR="00841A40">
          <w:pgSz w:w="16838" w:h="11906" w:orient="landscape"/>
          <w:pgMar w:top="720" w:right="720" w:bottom="720" w:left="720" w:header="851" w:footer="992" w:gutter="0"/>
          <w:cols w:space="0"/>
          <w:docGrid w:type="linesAndChars" w:linePitch="321"/>
        </w:sectPr>
      </w:pPr>
    </w:p>
    <w:p w:rsidR="00841A40" w:rsidRDefault="00DA2B26" w:rsidP="00D03878">
      <w:pPr>
        <w:spacing w:beforeLines="50" w:before="156" w:line="720" w:lineRule="exact"/>
        <w:ind w:firstLineChars="49" w:firstLine="176"/>
        <w:jc w:val="center"/>
        <w:outlineLvl w:val="1"/>
        <w:rPr>
          <w:rFonts w:ascii="黑体" w:eastAsia="黑体" w:hAnsi="黑体" w:cs="黑体"/>
          <w:kern w:val="0"/>
          <w:sz w:val="36"/>
          <w:szCs w:val="36"/>
        </w:rPr>
      </w:pPr>
      <w:r>
        <w:rPr>
          <w:rFonts w:ascii="黑体" w:eastAsia="黑体" w:hAnsi="黑体" w:cs="黑体" w:hint="eastAsia"/>
          <w:kern w:val="0"/>
          <w:sz w:val="36"/>
          <w:szCs w:val="36"/>
        </w:rPr>
        <w:lastRenderedPageBreak/>
        <w:t xml:space="preserve">第三部分 </w:t>
      </w:r>
      <w:r w:rsidR="002F1058">
        <w:rPr>
          <w:rFonts w:ascii="黑体" w:eastAsia="黑体" w:hAnsi="黑体" w:cs="黑体" w:hint="eastAsia"/>
          <w:kern w:val="0"/>
          <w:sz w:val="36"/>
          <w:szCs w:val="36"/>
        </w:rPr>
        <w:t>202</w:t>
      </w:r>
      <w:r w:rsidR="00536EDA">
        <w:rPr>
          <w:rFonts w:ascii="黑体" w:eastAsia="黑体" w:hAnsi="黑体" w:cs="黑体" w:hint="eastAsia"/>
          <w:kern w:val="0"/>
          <w:sz w:val="36"/>
          <w:szCs w:val="36"/>
        </w:rPr>
        <w:t>4</w:t>
      </w:r>
      <w:r>
        <w:rPr>
          <w:rFonts w:ascii="黑体" w:eastAsia="黑体" w:hAnsi="黑体" w:cs="黑体" w:hint="eastAsia"/>
          <w:kern w:val="0"/>
          <w:sz w:val="36"/>
          <w:szCs w:val="36"/>
        </w:rPr>
        <w:t>年度部门决算情况说明</w:t>
      </w:r>
    </w:p>
    <w:p w:rsidR="004C6B26" w:rsidRPr="004C6B26" w:rsidRDefault="00756DA0" w:rsidP="004C6B26">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sidR="00DA2B26">
        <w:rPr>
          <w:rFonts w:ascii="楷体_GB2312" w:eastAsia="楷体_GB2312" w:hAnsi="楷体_GB2312" w:cs="楷体_GB2312" w:hint="eastAsia"/>
          <w:b/>
          <w:bCs/>
          <w:kern w:val="0"/>
          <w:sz w:val="32"/>
          <w:szCs w:val="32"/>
        </w:rPr>
        <w:t xml:space="preserve">  一、收入支出决算总体情况说明</w:t>
      </w:r>
    </w:p>
    <w:p w:rsidR="00544E09" w:rsidRPr="00544E09" w:rsidRDefault="002F1058" w:rsidP="00D03878">
      <w:pPr>
        <w:spacing w:line="560" w:lineRule="exact"/>
        <w:ind w:firstLineChars="168" w:firstLine="538"/>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536EDA">
        <w:rPr>
          <w:rFonts w:ascii="仿宋_GB2312" w:eastAsia="仿宋_GB2312" w:hAnsi="宋体" w:hint="eastAsia"/>
          <w:kern w:val="0"/>
          <w:sz w:val="32"/>
          <w:szCs w:val="32"/>
        </w:rPr>
        <w:t>4</w:t>
      </w:r>
      <w:r w:rsidR="00DA2B26">
        <w:rPr>
          <w:rFonts w:ascii="仿宋_GB2312" w:eastAsia="仿宋_GB2312" w:hAnsi="宋体"/>
          <w:kern w:val="0"/>
          <w:sz w:val="32"/>
          <w:szCs w:val="32"/>
        </w:rPr>
        <w:t>年度收入总计</w:t>
      </w:r>
      <w:bookmarkStart w:id="5" w:name="OLE_LINK5"/>
      <w:r w:rsidR="00536EDA" w:rsidRPr="00536EDA">
        <w:rPr>
          <w:rFonts w:ascii="仿宋_GB2312" w:eastAsia="仿宋_GB2312" w:hAnsi="宋体"/>
          <w:kern w:val="0"/>
          <w:sz w:val="32"/>
          <w:szCs w:val="32"/>
        </w:rPr>
        <w:t>3992520.38</w:t>
      </w:r>
      <w:bookmarkEnd w:id="5"/>
      <w:r w:rsidR="00DA2B26">
        <w:rPr>
          <w:rFonts w:ascii="仿宋_GB2312" w:eastAsia="仿宋_GB2312" w:hAnsi="宋体"/>
          <w:kern w:val="0"/>
          <w:sz w:val="32"/>
          <w:szCs w:val="32"/>
        </w:rPr>
        <w:t>元，支出总计</w:t>
      </w:r>
      <w:r w:rsidR="00536EDA" w:rsidRPr="00536EDA">
        <w:rPr>
          <w:rFonts w:ascii="仿宋_GB2312" w:eastAsia="仿宋_GB2312" w:hAnsi="宋体"/>
          <w:kern w:val="0"/>
          <w:sz w:val="32"/>
          <w:szCs w:val="32"/>
        </w:rPr>
        <w:t>3000556.33</w:t>
      </w:r>
      <w:r w:rsidR="00DA2B26">
        <w:rPr>
          <w:rFonts w:ascii="仿宋_GB2312" w:eastAsia="仿宋_GB2312" w:hAnsi="宋体"/>
          <w:kern w:val="0"/>
          <w:sz w:val="32"/>
          <w:szCs w:val="32"/>
        </w:rPr>
        <w:t>元。与</w:t>
      </w:r>
      <w:r>
        <w:rPr>
          <w:rFonts w:ascii="仿宋_GB2312" w:eastAsia="仿宋_GB2312" w:hAnsi="宋体" w:hint="eastAsia"/>
          <w:kern w:val="0"/>
          <w:sz w:val="32"/>
          <w:szCs w:val="32"/>
        </w:rPr>
        <w:t>20</w:t>
      </w:r>
      <w:r w:rsidR="003D2BDD">
        <w:rPr>
          <w:rFonts w:ascii="仿宋_GB2312" w:eastAsia="仿宋_GB2312" w:hAnsi="宋体" w:hint="eastAsia"/>
          <w:kern w:val="0"/>
          <w:sz w:val="32"/>
          <w:szCs w:val="32"/>
        </w:rPr>
        <w:t>2</w:t>
      </w:r>
      <w:r w:rsidR="00536EDA">
        <w:rPr>
          <w:rFonts w:ascii="仿宋_GB2312" w:eastAsia="仿宋_GB2312" w:hAnsi="宋体" w:hint="eastAsia"/>
          <w:kern w:val="0"/>
          <w:sz w:val="32"/>
          <w:szCs w:val="32"/>
        </w:rPr>
        <w:t>3</w:t>
      </w:r>
      <w:r w:rsidR="00DA2B26">
        <w:rPr>
          <w:rFonts w:ascii="仿宋_GB2312" w:eastAsia="仿宋_GB2312" w:hAnsi="宋体"/>
          <w:kern w:val="0"/>
          <w:sz w:val="32"/>
          <w:szCs w:val="32"/>
        </w:rPr>
        <w:t>年</w:t>
      </w:r>
      <w:r w:rsidR="00DA2B26">
        <w:rPr>
          <w:rFonts w:ascii="仿宋_GB2312" w:eastAsia="仿宋_GB2312" w:hAnsi="宋体" w:hint="eastAsia"/>
          <w:kern w:val="0"/>
          <w:sz w:val="32"/>
          <w:szCs w:val="32"/>
        </w:rPr>
        <w:t>度</w:t>
      </w:r>
      <w:r w:rsidR="00DA2B26">
        <w:rPr>
          <w:rFonts w:ascii="仿宋_GB2312" w:eastAsia="仿宋_GB2312" w:hAnsi="宋体"/>
          <w:kern w:val="0"/>
          <w:sz w:val="32"/>
          <w:szCs w:val="32"/>
        </w:rPr>
        <w:t>相比，</w:t>
      </w:r>
      <w:r w:rsidR="008B3AE3">
        <w:rPr>
          <w:rFonts w:ascii="仿宋_GB2312" w:eastAsia="仿宋_GB2312" w:hAnsi="宋体"/>
          <w:kern w:val="0"/>
          <w:sz w:val="32"/>
          <w:szCs w:val="32"/>
        </w:rPr>
        <w:t>收</w:t>
      </w:r>
      <w:r w:rsidR="008B3AE3">
        <w:rPr>
          <w:rFonts w:ascii="仿宋_GB2312" w:eastAsia="仿宋_GB2312" w:hAnsi="宋体" w:hint="eastAsia"/>
          <w:kern w:val="0"/>
          <w:sz w:val="32"/>
          <w:szCs w:val="32"/>
        </w:rPr>
        <w:t>入</w:t>
      </w:r>
      <w:r w:rsidR="008B3AE3">
        <w:rPr>
          <w:rFonts w:ascii="仿宋_GB2312" w:eastAsia="仿宋_GB2312" w:hAnsi="宋体"/>
          <w:kern w:val="0"/>
          <w:sz w:val="32"/>
          <w:szCs w:val="32"/>
        </w:rPr>
        <w:t>总计</w:t>
      </w:r>
      <w:r w:rsidR="00F71B3B">
        <w:rPr>
          <w:rFonts w:ascii="仿宋_GB2312" w:eastAsia="仿宋_GB2312" w:hAnsi="宋体" w:hint="eastAsia"/>
          <w:kern w:val="0"/>
          <w:sz w:val="32"/>
          <w:szCs w:val="32"/>
        </w:rPr>
        <w:t>减少898426.06</w:t>
      </w:r>
      <w:r w:rsidR="008B3AE3">
        <w:rPr>
          <w:rFonts w:ascii="仿宋_GB2312" w:eastAsia="仿宋_GB2312" w:hAnsi="宋体"/>
          <w:kern w:val="0"/>
          <w:sz w:val="32"/>
          <w:szCs w:val="32"/>
        </w:rPr>
        <w:t>元，</w:t>
      </w:r>
      <w:r w:rsidR="00F71B3B">
        <w:rPr>
          <w:rFonts w:ascii="仿宋_GB2312" w:eastAsia="仿宋_GB2312" w:hAnsi="宋体" w:hint="eastAsia"/>
          <w:kern w:val="0"/>
          <w:sz w:val="32"/>
          <w:szCs w:val="32"/>
        </w:rPr>
        <w:t>降低</w:t>
      </w:r>
      <w:r w:rsidR="004C6B26">
        <w:rPr>
          <w:rFonts w:ascii="仿宋_GB2312" w:eastAsia="仿宋_GB2312" w:hAnsi="宋体" w:hint="eastAsia"/>
          <w:kern w:val="0"/>
          <w:sz w:val="32"/>
          <w:szCs w:val="32"/>
        </w:rPr>
        <w:t>18.</w:t>
      </w:r>
      <w:r w:rsidR="00F71B3B">
        <w:rPr>
          <w:rFonts w:ascii="仿宋_GB2312" w:eastAsia="仿宋_GB2312" w:hAnsi="宋体" w:hint="eastAsia"/>
          <w:kern w:val="0"/>
          <w:sz w:val="32"/>
          <w:szCs w:val="32"/>
        </w:rPr>
        <w:t>37</w:t>
      </w:r>
      <w:r w:rsidR="000358D1">
        <w:rPr>
          <w:rFonts w:ascii="仿宋_GB2312" w:eastAsia="仿宋_GB2312" w:hAnsi="宋体" w:hint="eastAsia"/>
          <w:kern w:val="0"/>
          <w:sz w:val="32"/>
          <w:szCs w:val="32"/>
        </w:rPr>
        <w:t>%</w:t>
      </w:r>
      <w:r w:rsidR="008B3AE3">
        <w:rPr>
          <w:rFonts w:ascii="仿宋_GB2312" w:eastAsia="仿宋_GB2312" w:hAnsi="宋体" w:hint="eastAsia"/>
          <w:kern w:val="0"/>
          <w:sz w:val="32"/>
          <w:szCs w:val="32"/>
        </w:rPr>
        <w:t>，支出总计</w:t>
      </w:r>
      <w:r w:rsidR="003D2BDD">
        <w:rPr>
          <w:rFonts w:ascii="仿宋_GB2312" w:eastAsia="仿宋_GB2312" w:hAnsi="宋体" w:hint="eastAsia"/>
          <w:kern w:val="0"/>
          <w:sz w:val="32"/>
          <w:szCs w:val="32"/>
        </w:rPr>
        <w:t>减少</w:t>
      </w:r>
      <w:r w:rsidR="00F71B3B">
        <w:rPr>
          <w:rFonts w:ascii="仿宋_GB2312" w:eastAsia="仿宋_GB2312" w:hAnsi="宋体" w:hint="eastAsia"/>
          <w:kern w:val="0"/>
          <w:sz w:val="32"/>
          <w:szCs w:val="32"/>
        </w:rPr>
        <w:t>1976670.51</w:t>
      </w:r>
      <w:r w:rsidR="008B3AE3">
        <w:rPr>
          <w:rFonts w:ascii="仿宋_GB2312" w:eastAsia="仿宋_GB2312" w:hAnsi="宋体" w:hint="eastAsia"/>
          <w:kern w:val="0"/>
          <w:sz w:val="32"/>
          <w:szCs w:val="32"/>
        </w:rPr>
        <w:t>元，</w:t>
      </w:r>
      <w:r w:rsidR="003D2BDD">
        <w:rPr>
          <w:rFonts w:ascii="仿宋_GB2312" w:eastAsia="仿宋_GB2312" w:hAnsi="宋体" w:hint="eastAsia"/>
          <w:kern w:val="0"/>
          <w:sz w:val="32"/>
          <w:szCs w:val="32"/>
        </w:rPr>
        <w:t>降低</w:t>
      </w:r>
      <w:r w:rsidR="00F71B3B">
        <w:rPr>
          <w:rFonts w:ascii="仿宋_GB2312" w:eastAsia="仿宋_GB2312" w:hAnsi="宋体" w:hint="eastAsia"/>
          <w:kern w:val="0"/>
          <w:sz w:val="32"/>
          <w:szCs w:val="32"/>
        </w:rPr>
        <w:t>39.71</w:t>
      </w:r>
      <w:r w:rsidR="008B3AE3">
        <w:rPr>
          <w:rFonts w:ascii="仿宋_GB2312" w:eastAsia="仿宋_GB2312" w:hAnsi="宋体" w:hint="eastAsia"/>
          <w:kern w:val="0"/>
          <w:sz w:val="32"/>
          <w:szCs w:val="32"/>
        </w:rPr>
        <w:t>%。</w:t>
      </w:r>
      <w:r w:rsidR="00DA2B26">
        <w:rPr>
          <w:rFonts w:ascii="仿宋_GB2312" w:eastAsia="仿宋_GB2312" w:hAnsi="宋体" w:hint="eastAsia"/>
          <w:kern w:val="0"/>
          <w:sz w:val="32"/>
          <w:szCs w:val="32"/>
        </w:rPr>
        <w:t>主要原因是</w:t>
      </w:r>
      <w:r w:rsidR="004C6B26">
        <w:rPr>
          <w:rFonts w:ascii="仿宋_GB2312" w:eastAsia="仿宋_GB2312" w:hAnsi="宋体" w:hint="eastAsia"/>
          <w:kern w:val="0"/>
          <w:sz w:val="32"/>
          <w:szCs w:val="32"/>
        </w:rPr>
        <w:t>相比去年减少</w:t>
      </w:r>
      <w:r w:rsidR="00354929" w:rsidRPr="00BD2E6C">
        <w:rPr>
          <w:rFonts w:eastAsia="仿宋_GB2312" w:hint="eastAsia"/>
          <w:sz w:val="32"/>
          <w:szCs w:val="32"/>
        </w:rPr>
        <w:t>设备采购</w:t>
      </w:r>
      <w:r w:rsidR="00354929">
        <w:rPr>
          <w:rFonts w:eastAsia="仿宋_GB2312" w:hint="eastAsia"/>
          <w:sz w:val="32"/>
          <w:szCs w:val="32"/>
        </w:rPr>
        <w:t>项目</w:t>
      </w:r>
      <w:r w:rsidR="004C6B26">
        <w:rPr>
          <w:rFonts w:eastAsia="仿宋_GB2312" w:hint="eastAsia"/>
          <w:sz w:val="32"/>
          <w:szCs w:val="32"/>
        </w:rPr>
        <w:t>支出</w:t>
      </w:r>
      <w:r w:rsidR="00DA2B26">
        <w:rPr>
          <w:rFonts w:ascii="仿宋_GB2312" w:eastAsia="仿宋_GB2312" w:hAnsi="宋体"/>
          <w:kern w:val="0"/>
          <w:sz w:val="32"/>
          <w:szCs w:val="32"/>
        </w:rPr>
        <w:t>。</w:t>
      </w:r>
    </w:p>
    <w:p w:rsidR="00841A40" w:rsidRDefault="00DA2B26" w:rsidP="00D03878">
      <w:pPr>
        <w:spacing w:line="560" w:lineRule="exact"/>
        <w:outlineLvl w:val="1"/>
        <w:rPr>
          <w:rFonts w:ascii="黑体" w:eastAsia="黑体" w:hAnsi="宋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二、收入决算情况说明</w:t>
      </w:r>
    </w:p>
    <w:p w:rsidR="00841A40" w:rsidRDefault="002F1058" w:rsidP="00864AE6">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hint="eastAsia"/>
          <w:sz w:val="32"/>
          <w:szCs w:val="32"/>
        </w:rPr>
        <w:t>202</w:t>
      </w:r>
      <w:r w:rsidR="000A02DD">
        <w:rPr>
          <w:rFonts w:ascii="仿宋_GB2312" w:eastAsia="仿宋_GB2312" w:hAnsi="宋体" w:hint="eastAsia"/>
          <w:sz w:val="32"/>
          <w:szCs w:val="32"/>
        </w:rPr>
        <w:t>4</w:t>
      </w:r>
      <w:r w:rsidR="00DA2B26">
        <w:rPr>
          <w:rFonts w:ascii="仿宋_GB2312" w:eastAsia="仿宋_GB2312" w:hAnsi="宋体"/>
          <w:sz w:val="32"/>
          <w:szCs w:val="32"/>
        </w:rPr>
        <w:t>年度</w:t>
      </w:r>
      <w:r w:rsidR="008B3AE3">
        <w:rPr>
          <w:rFonts w:ascii="仿宋_GB2312" w:eastAsia="仿宋_GB2312" w:hAnsi="宋体" w:cs="Times New Roman"/>
          <w:color w:val="auto"/>
          <w:sz w:val="32"/>
          <w:szCs w:val="32"/>
        </w:rPr>
        <w:t>收入合计</w:t>
      </w:r>
      <w:r w:rsidR="000A02DD" w:rsidRPr="00536EDA">
        <w:rPr>
          <w:rFonts w:ascii="仿宋_GB2312" w:eastAsia="仿宋_GB2312" w:hAnsi="宋体"/>
          <w:sz w:val="32"/>
          <w:szCs w:val="32"/>
        </w:rPr>
        <w:t>3992520.38</w:t>
      </w:r>
      <w:r w:rsidR="008B3AE3">
        <w:rPr>
          <w:rFonts w:ascii="仿宋_GB2312" w:eastAsia="仿宋_GB2312" w:hAnsi="宋体" w:cs="Times New Roman"/>
          <w:color w:val="auto"/>
          <w:sz w:val="32"/>
          <w:szCs w:val="32"/>
        </w:rPr>
        <w:t>元，</w:t>
      </w:r>
      <w:r w:rsidR="008B3AE3">
        <w:rPr>
          <w:rFonts w:ascii="仿宋_GB2312" w:eastAsia="仿宋_GB2312" w:hAnsi="宋体" w:cs="Times New Roman" w:hint="eastAsia"/>
          <w:color w:val="auto"/>
          <w:sz w:val="32"/>
          <w:szCs w:val="32"/>
        </w:rPr>
        <w:t>其中：财政拨款收入</w:t>
      </w:r>
      <w:r w:rsidR="000A02DD" w:rsidRPr="000A02DD">
        <w:rPr>
          <w:rFonts w:ascii="仿宋_GB2312" w:eastAsia="仿宋_GB2312" w:hAnsi="宋体" w:cs="Times New Roman"/>
          <w:color w:val="auto"/>
          <w:sz w:val="32"/>
          <w:szCs w:val="32"/>
        </w:rPr>
        <w:t>3000406.83</w:t>
      </w:r>
      <w:r w:rsidR="008B3AE3">
        <w:rPr>
          <w:rFonts w:ascii="仿宋_GB2312" w:eastAsia="仿宋_GB2312" w:hAnsi="宋体" w:cs="Times New Roman" w:hint="eastAsia"/>
          <w:color w:val="auto"/>
          <w:sz w:val="32"/>
          <w:szCs w:val="32"/>
        </w:rPr>
        <w:t>元，占</w:t>
      </w:r>
      <w:r w:rsidR="000A02DD">
        <w:rPr>
          <w:rFonts w:ascii="仿宋_GB2312" w:eastAsia="仿宋_GB2312" w:hAnsi="宋体" w:cs="Times New Roman" w:hint="eastAsia"/>
          <w:color w:val="auto"/>
          <w:sz w:val="32"/>
          <w:szCs w:val="32"/>
        </w:rPr>
        <w:t>75.15</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r w:rsidR="008B3AE3" w:rsidRPr="00194D78">
        <w:rPr>
          <w:rFonts w:ascii="仿宋_GB2312" w:eastAsia="仿宋_GB2312" w:hAnsi="宋体" w:cs="Times New Roman" w:hint="eastAsia"/>
          <w:color w:val="auto"/>
          <w:sz w:val="32"/>
          <w:szCs w:val="32"/>
        </w:rPr>
        <w:t>上级补助收</w:t>
      </w:r>
      <w:r w:rsidR="008B3AE3">
        <w:rPr>
          <w:rFonts w:ascii="仿宋_GB2312" w:eastAsia="仿宋_GB2312" w:hAnsi="宋体" w:cs="Times New Roman" w:hint="eastAsia"/>
          <w:color w:val="auto"/>
          <w:sz w:val="32"/>
          <w:szCs w:val="32"/>
        </w:rPr>
        <w:t>0元，占0%；事业收入0元，占0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；经营收入0元，占0</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；其他收入</w:t>
      </w:r>
      <w:r w:rsidR="000A02DD" w:rsidRPr="000A02DD">
        <w:rPr>
          <w:rFonts w:ascii="仿宋_GB2312" w:eastAsia="仿宋_GB2312" w:hAnsi="宋体" w:cs="Times New Roman"/>
          <w:color w:val="auto"/>
          <w:sz w:val="32"/>
          <w:szCs w:val="32"/>
        </w:rPr>
        <w:t>992113.55</w:t>
      </w:r>
      <w:r w:rsidR="008B3AE3">
        <w:rPr>
          <w:rFonts w:ascii="仿宋_GB2312" w:eastAsia="仿宋_GB2312" w:hAnsi="宋体" w:cs="Times New Roman" w:hint="eastAsia"/>
          <w:color w:val="auto"/>
          <w:sz w:val="32"/>
          <w:szCs w:val="32"/>
        </w:rPr>
        <w:t>元，占</w:t>
      </w:r>
      <w:r w:rsidR="000A02DD">
        <w:rPr>
          <w:rFonts w:ascii="仿宋_GB2312" w:eastAsia="仿宋_GB2312" w:hAnsi="宋体" w:cs="Times New Roman" w:hint="eastAsia"/>
          <w:color w:val="auto"/>
          <w:sz w:val="32"/>
          <w:szCs w:val="32"/>
        </w:rPr>
        <w:t>24.85</w:t>
      </w:r>
      <w:r w:rsidR="008B3AE3">
        <w:rPr>
          <w:rFonts w:ascii="仿宋_GB2312" w:eastAsia="仿宋_GB2312" w:hAnsi="宋体" w:cs="Times New Roman"/>
          <w:color w:val="auto"/>
          <w:sz w:val="32"/>
          <w:szCs w:val="32"/>
        </w:rPr>
        <w:t>%</w:t>
      </w:r>
      <w:r w:rsidR="008B3AE3">
        <w:rPr>
          <w:rFonts w:ascii="仿宋_GB2312" w:eastAsia="仿宋_GB2312" w:hAnsi="宋体" w:cs="Times New Roman" w:hint="eastAsia"/>
          <w:color w:val="auto"/>
          <w:sz w:val="32"/>
          <w:szCs w:val="32"/>
        </w:rPr>
        <w:t>。</w:t>
      </w:r>
    </w:p>
    <w:p w:rsidR="00841A40" w:rsidRDefault="00DA2B26" w:rsidP="00D03878">
      <w:pPr>
        <w:pStyle w:val="Default"/>
        <w:spacing w:line="560" w:lineRule="exact"/>
        <w:ind w:firstLineChars="196"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841A40" w:rsidRDefault="002F1058" w:rsidP="00D03878">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0A02DD">
        <w:rPr>
          <w:rFonts w:ascii="仿宋_GB2312" w:eastAsia="仿宋_GB2312" w:hAnsi="宋体" w:hint="eastAsia"/>
          <w:kern w:val="0"/>
          <w:sz w:val="32"/>
          <w:szCs w:val="32"/>
        </w:rPr>
        <w:t>4</w:t>
      </w:r>
      <w:r w:rsidR="00DA2B26">
        <w:rPr>
          <w:rFonts w:ascii="仿宋_GB2312" w:eastAsia="仿宋_GB2312" w:hAnsi="宋体"/>
          <w:kern w:val="0"/>
          <w:sz w:val="32"/>
          <w:szCs w:val="32"/>
        </w:rPr>
        <w:t>年度支出合计</w:t>
      </w:r>
      <w:r w:rsidR="000A02DD" w:rsidRPr="000A02DD">
        <w:rPr>
          <w:rFonts w:ascii="仿宋_GB2312" w:eastAsia="仿宋_GB2312" w:hAnsi="宋体"/>
          <w:kern w:val="0"/>
          <w:sz w:val="32"/>
          <w:szCs w:val="32"/>
        </w:rPr>
        <w:t>3000556.33</w:t>
      </w:r>
      <w:r w:rsidR="00DA2B26">
        <w:rPr>
          <w:rFonts w:ascii="仿宋_GB2312" w:eastAsia="仿宋_GB2312" w:hAnsi="宋体"/>
          <w:kern w:val="0"/>
          <w:sz w:val="32"/>
          <w:szCs w:val="32"/>
        </w:rPr>
        <w:t>元，其中：基本支出</w:t>
      </w:r>
      <w:r w:rsidR="000A02DD" w:rsidRPr="000A02DD">
        <w:rPr>
          <w:rFonts w:ascii="仿宋_GB2312" w:eastAsia="仿宋_GB2312" w:hAnsi="宋体"/>
          <w:kern w:val="0"/>
          <w:sz w:val="32"/>
          <w:szCs w:val="32"/>
        </w:rPr>
        <w:t>128106.3</w:t>
      </w:r>
      <w:r w:rsidR="00DA2B26">
        <w:rPr>
          <w:rFonts w:ascii="仿宋_GB2312" w:eastAsia="仿宋_GB2312" w:hAnsi="宋体"/>
          <w:kern w:val="0"/>
          <w:sz w:val="32"/>
          <w:szCs w:val="32"/>
        </w:rPr>
        <w:t>元，占</w:t>
      </w:r>
      <w:r w:rsidR="000A02DD">
        <w:rPr>
          <w:rFonts w:ascii="仿宋_GB2312" w:eastAsia="仿宋_GB2312" w:hAnsi="宋体" w:hint="eastAsia"/>
          <w:kern w:val="0"/>
          <w:sz w:val="32"/>
          <w:szCs w:val="32"/>
        </w:rPr>
        <w:t>4.27</w:t>
      </w:r>
      <w:r w:rsidR="00DA2B26">
        <w:rPr>
          <w:rFonts w:ascii="仿宋_GB2312" w:eastAsia="仿宋_GB2312" w:hAnsi="宋体"/>
          <w:kern w:val="0"/>
          <w:sz w:val="32"/>
          <w:szCs w:val="32"/>
        </w:rPr>
        <w:t>%；项目支出</w:t>
      </w:r>
      <w:r w:rsidR="000A02DD" w:rsidRPr="000A02DD">
        <w:rPr>
          <w:rFonts w:ascii="仿宋_GB2312" w:eastAsia="仿宋_GB2312" w:hAnsi="宋体"/>
          <w:kern w:val="0"/>
          <w:sz w:val="32"/>
          <w:szCs w:val="32"/>
        </w:rPr>
        <w:t>2872450.03</w:t>
      </w:r>
      <w:r w:rsidR="00DA2B26">
        <w:rPr>
          <w:rFonts w:ascii="仿宋_GB2312" w:eastAsia="仿宋_GB2312" w:hAnsi="宋体"/>
          <w:kern w:val="0"/>
          <w:sz w:val="32"/>
          <w:szCs w:val="32"/>
        </w:rPr>
        <w:t>元，占</w:t>
      </w:r>
      <w:r w:rsidR="000A02DD">
        <w:rPr>
          <w:rFonts w:ascii="仿宋_GB2312" w:eastAsia="仿宋_GB2312" w:hAnsi="宋体" w:hint="eastAsia"/>
          <w:kern w:val="0"/>
          <w:sz w:val="32"/>
          <w:szCs w:val="32"/>
        </w:rPr>
        <w:t>95.73</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上缴上级</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%；经营支出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r w:rsidR="00DA2B26">
        <w:rPr>
          <w:rFonts w:ascii="仿宋_GB2312" w:eastAsia="仿宋_GB2312" w:hAnsi="宋体" w:hint="eastAsia"/>
          <w:kern w:val="0"/>
          <w:sz w:val="32"/>
          <w:szCs w:val="32"/>
        </w:rPr>
        <w:t>，对附属单位补助</w:t>
      </w:r>
      <w:r w:rsidR="00DA2B26">
        <w:rPr>
          <w:rFonts w:ascii="仿宋_GB2312" w:eastAsia="仿宋_GB2312" w:hAnsi="宋体"/>
          <w:kern w:val="0"/>
          <w:sz w:val="32"/>
          <w:szCs w:val="32"/>
        </w:rPr>
        <w:t>支出</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元，占</w:t>
      </w:r>
      <w:r w:rsidR="008B3AE3">
        <w:rPr>
          <w:rFonts w:ascii="仿宋_GB2312" w:eastAsia="仿宋_GB2312" w:hAnsi="宋体" w:hint="eastAsia"/>
          <w:kern w:val="0"/>
          <w:sz w:val="32"/>
          <w:szCs w:val="32"/>
        </w:rPr>
        <w:t>0</w:t>
      </w:r>
      <w:r w:rsidR="00DA2B26">
        <w:rPr>
          <w:rFonts w:ascii="仿宋_GB2312" w:eastAsia="仿宋_GB2312" w:hAnsi="宋体"/>
          <w:kern w:val="0"/>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四、财政拨款收入支出决算总体情况说明</w:t>
      </w:r>
    </w:p>
    <w:p w:rsidR="00CF5BDD" w:rsidRDefault="00CF5BDD" w:rsidP="00D03878">
      <w:pPr>
        <w:spacing w:line="560" w:lineRule="exact"/>
        <w:ind w:firstLine="645"/>
        <w:outlineLvl w:val="1"/>
        <w:rPr>
          <w:rFonts w:ascii="仿宋_GB2312" w:eastAsia="仿宋_GB2312" w:hAnsi="宋体"/>
          <w:kern w:val="0"/>
          <w:sz w:val="32"/>
          <w:szCs w:val="32"/>
        </w:rPr>
      </w:pPr>
      <w:r>
        <w:rPr>
          <w:rFonts w:ascii="仿宋_GB2312" w:eastAsia="仿宋_GB2312" w:hAnsi="宋体" w:hint="eastAsia"/>
          <w:kern w:val="0"/>
          <w:sz w:val="32"/>
          <w:szCs w:val="32"/>
        </w:rPr>
        <w:t>202</w:t>
      </w:r>
      <w:r w:rsidR="000A02DD">
        <w:rPr>
          <w:rFonts w:ascii="仿宋_GB2312" w:eastAsia="仿宋_GB2312" w:hAnsi="宋体" w:hint="eastAsia"/>
          <w:kern w:val="0"/>
          <w:sz w:val="32"/>
          <w:szCs w:val="32"/>
        </w:rPr>
        <w:t>4</w:t>
      </w:r>
      <w:r>
        <w:rPr>
          <w:rFonts w:ascii="仿宋_GB2312" w:eastAsia="仿宋_GB2312" w:hAnsi="宋体" w:hint="eastAsia"/>
          <w:kern w:val="0"/>
          <w:sz w:val="32"/>
          <w:szCs w:val="32"/>
        </w:rPr>
        <w:t>年度财政拨款</w:t>
      </w:r>
      <w:r>
        <w:rPr>
          <w:rFonts w:ascii="仿宋_GB2312" w:eastAsia="仿宋_GB2312" w:hAnsi="宋体"/>
          <w:kern w:val="0"/>
          <w:sz w:val="32"/>
          <w:szCs w:val="32"/>
        </w:rPr>
        <w:t>收入总计</w:t>
      </w:r>
      <w:r w:rsidR="000A02DD" w:rsidRPr="000A02DD">
        <w:rPr>
          <w:rFonts w:ascii="仿宋_GB2312" w:eastAsia="仿宋_GB2312" w:hAnsi="宋体"/>
          <w:kern w:val="0"/>
          <w:sz w:val="32"/>
          <w:szCs w:val="32"/>
        </w:rPr>
        <w:t>3000406.83</w:t>
      </w:r>
      <w:r>
        <w:rPr>
          <w:rFonts w:ascii="仿宋_GB2312" w:eastAsia="仿宋_GB2312" w:hAnsi="宋体"/>
          <w:kern w:val="0"/>
          <w:sz w:val="32"/>
          <w:szCs w:val="32"/>
        </w:rPr>
        <w:t>元，支出总计</w:t>
      </w:r>
      <w:r w:rsidR="000A02DD" w:rsidRPr="000A02DD">
        <w:rPr>
          <w:rFonts w:ascii="仿宋_GB2312" w:eastAsia="仿宋_GB2312" w:hAnsi="宋体"/>
          <w:kern w:val="0"/>
          <w:sz w:val="32"/>
          <w:szCs w:val="32"/>
        </w:rPr>
        <w:t>3000406.83</w:t>
      </w:r>
      <w:r>
        <w:rPr>
          <w:rFonts w:ascii="仿宋_GB2312" w:eastAsia="仿宋_GB2312" w:hAnsi="宋体"/>
          <w:kern w:val="0"/>
          <w:sz w:val="32"/>
          <w:szCs w:val="32"/>
        </w:rPr>
        <w:t>元。</w:t>
      </w:r>
      <w:r>
        <w:rPr>
          <w:rFonts w:ascii="仿宋_GB2312" w:eastAsia="仿宋_GB2312" w:hAnsi="宋体" w:hint="eastAsia"/>
          <w:kern w:val="0"/>
          <w:sz w:val="32"/>
          <w:szCs w:val="32"/>
        </w:rPr>
        <w:t>与202</w:t>
      </w:r>
      <w:r w:rsidR="000A02DD">
        <w:rPr>
          <w:rFonts w:ascii="仿宋_GB2312" w:eastAsia="仿宋_GB2312" w:hAnsi="宋体" w:hint="eastAsia"/>
          <w:kern w:val="0"/>
          <w:sz w:val="32"/>
          <w:szCs w:val="32"/>
        </w:rPr>
        <w:t>3</w:t>
      </w:r>
      <w:r>
        <w:rPr>
          <w:rFonts w:ascii="仿宋_GB2312" w:eastAsia="仿宋_GB2312" w:hAnsi="宋体" w:hint="eastAsia"/>
          <w:kern w:val="0"/>
          <w:sz w:val="32"/>
          <w:szCs w:val="32"/>
        </w:rPr>
        <w:t>年度相比，财政拨款收入总计</w:t>
      </w:r>
      <w:r w:rsidR="000A02DD">
        <w:rPr>
          <w:rFonts w:ascii="仿宋_GB2312" w:eastAsia="仿宋_GB2312" w:hAnsi="宋体" w:hint="eastAsia"/>
          <w:kern w:val="0"/>
          <w:sz w:val="32"/>
          <w:szCs w:val="32"/>
        </w:rPr>
        <w:t>减少1887902.01</w:t>
      </w:r>
      <w:r>
        <w:rPr>
          <w:rFonts w:ascii="仿宋_GB2312" w:eastAsia="仿宋_GB2312" w:hAnsi="宋体" w:hint="eastAsia"/>
          <w:kern w:val="0"/>
          <w:sz w:val="32"/>
          <w:szCs w:val="32"/>
        </w:rPr>
        <w:t>元，</w:t>
      </w:r>
      <w:r w:rsidR="009F10F9">
        <w:rPr>
          <w:rFonts w:ascii="仿宋_GB2312" w:eastAsia="仿宋_GB2312" w:hAnsi="宋体" w:hint="eastAsia"/>
          <w:kern w:val="0"/>
          <w:sz w:val="32"/>
          <w:szCs w:val="32"/>
        </w:rPr>
        <w:t>降低38.62</w:t>
      </w:r>
      <w:r>
        <w:rPr>
          <w:rFonts w:ascii="仿宋_GB2312" w:eastAsia="仿宋_GB2312" w:hAnsi="宋体"/>
          <w:kern w:val="0"/>
          <w:sz w:val="32"/>
          <w:szCs w:val="32"/>
        </w:rPr>
        <w:t>%</w:t>
      </w:r>
      <w:r>
        <w:rPr>
          <w:rFonts w:ascii="仿宋_GB2312" w:eastAsia="仿宋_GB2312" w:hAnsi="宋体" w:hint="eastAsia"/>
          <w:kern w:val="0"/>
          <w:sz w:val="32"/>
          <w:szCs w:val="32"/>
        </w:rPr>
        <w:t>，支出总计减少</w:t>
      </w:r>
      <w:r w:rsidR="009F10F9">
        <w:rPr>
          <w:rFonts w:ascii="仿宋_GB2312" w:eastAsia="仿宋_GB2312" w:hAnsi="宋体" w:hint="eastAsia"/>
          <w:kern w:val="0"/>
          <w:sz w:val="32"/>
          <w:szCs w:val="32"/>
        </w:rPr>
        <w:t>1887902.01</w:t>
      </w:r>
      <w:r>
        <w:rPr>
          <w:rFonts w:ascii="仿宋_GB2312" w:eastAsia="仿宋_GB2312" w:hAnsi="宋体" w:hint="eastAsia"/>
          <w:kern w:val="0"/>
          <w:sz w:val="32"/>
          <w:szCs w:val="32"/>
        </w:rPr>
        <w:t>元，</w:t>
      </w:r>
      <w:r w:rsidR="009F10F9">
        <w:rPr>
          <w:rFonts w:ascii="仿宋_GB2312" w:eastAsia="仿宋_GB2312" w:hAnsi="宋体" w:hint="eastAsia"/>
          <w:kern w:val="0"/>
          <w:sz w:val="32"/>
          <w:szCs w:val="32"/>
        </w:rPr>
        <w:t>降低38.62</w:t>
      </w:r>
      <w:r>
        <w:rPr>
          <w:rFonts w:ascii="仿宋_GB2312" w:eastAsia="仿宋_GB2312" w:hAnsi="宋体" w:hint="eastAsia"/>
          <w:kern w:val="0"/>
          <w:sz w:val="32"/>
          <w:szCs w:val="32"/>
        </w:rPr>
        <w:t>%</w:t>
      </w:r>
      <w:r>
        <w:rPr>
          <w:rFonts w:ascii="仿宋_GB2312" w:eastAsia="仿宋_GB2312" w:hAnsi="宋体"/>
          <w:kern w:val="0"/>
          <w:sz w:val="32"/>
          <w:szCs w:val="32"/>
        </w:rPr>
        <w:t>。</w:t>
      </w:r>
      <w:r>
        <w:rPr>
          <w:rFonts w:ascii="仿宋_GB2312" w:eastAsia="仿宋_GB2312" w:hAnsi="宋体" w:hint="eastAsia"/>
          <w:kern w:val="0"/>
          <w:sz w:val="32"/>
          <w:szCs w:val="32"/>
        </w:rPr>
        <w:t>主要原因是相比去年减少</w:t>
      </w:r>
      <w:r w:rsidRPr="00BD2E6C">
        <w:rPr>
          <w:rFonts w:eastAsia="仿宋_GB2312" w:hint="eastAsia"/>
          <w:sz w:val="32"/>
          <w:szCs w:val="32"/>
        </w:rPr>
        <w:t>设备采购</w:t>
      </w:r>
      <w:r>
        <w:rPr>
          <w:rFonts w:eastAsia="仿宋_GB2312" w:hint="eastAsia"/>
          <w:sz w:val="32"/>
          <w:szCs w:val="32"/>
        </w:rPr>
        <w:t>项目支出。</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五、一般公共预算财政拨款支出决算情况说明</w:t>
      </w:r>
    </w:p>
    <w:p w:rsidR="00021EE6" w:rsidRDefault="00DA2B26" w:rsidP="00D03878">
      <w:pPr>
        <w:spacing w:line="560" w:lineRule="exact"/>
        <w:ind w:firstLineChars="200" w:firstLine="643"/>
        <w:rPr>
          <w:rFonts w:ascii="仿宋_GB2312" w:eastAsia="仿宋_GB2312" w:hAnsi="宋体"/>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sidR="00021EE6">
        <w:rPr>
          <w:rFonts w:ascii="仿宋_GB2312" w:eastAsia="仿宋_GB2312" w:hAnsi="仿宋_GB2312" w:cs="仿宋_GB2312" w:hint="eastAsia"/>
          <w:kern w:val="0"/>
          <w:sz w:val="32"/>
          <w:szCs w:val="32"/>
        </w:rPr>
        <w:t>202</w:t>
      </w:r>
      <w:r w:rsidR="009F10F9">
        <w:rPr>
          <w:rFonts w:ascii="仿宋_GB2312" w:eastAsia="仿宋_GB2312" w:hAnsi="仿宋_GB2312" w:cs="仿宋_GB2312" w:hint="eastAsia"/>
          <w:kern w:val="0"/>
          <w:sz w:val="32"/>
          <w:szCs w:val="32"/>
        </w:rPr>
        <w:t>4</w:t>
      </w:r>
      <w:r w:rsidR="00021EE6">
        <w:rPr>
          <w:rFonts w:ascii="仿宋_GB2312" w:eastAsia="仿宋_GB2312" w:hAnsi="仿宋_GB2312" w:cs="仿宋_GB2312" w:hint="eastAsia"/>
          <w:kern w:val="0"/>
          <w:sz w:val="32"/>
          <w:szCs w:val="32"/>
        </w:rPr>
        <w:t>年度一般公共预算财政拨款支出</w:t>
      </w:r>
      <w:bookmarkStart w:id="6" w:name="OLE_LINK6"/>
      <w:bookmarkStart w:id="7" w:name="OLE_LINK7"/>
      <w:r w:rsidR="009F10F9" w:rsidRPr="009F10F9">
        <w:rPr>
          <w:rFonts w:ascii="仿宋_GB2312" w:eastAsia="仿宋_GB2312" w:hAnsi="宋体"/>
          <w:kern w:val="0"/>
          <w:sz w:val="32"/>
          <w:szCs w:val="32"/>
        </w:rPr>
        <w:t>3000406.83</w:t>
      </w:r>
      <w:bookmarkEnd w:id="6"/>
      <w:bookmarkEnd w:id="7"/>
      <w:r w:rsidR="00021EE6">
        <w:rPr>
          <w:rFonts w:ascii="仿宋_GB2312" w:eastAsia="仿宋_GB2312" w:hAnsi="仿宋_GB2312" w:cs="仿宋_GB2312" w:hint="eastAsia"/>
          <w:kern w:val="0"/>
          <w:sz w:val="32"/>
          <w:szCs w:val="32"/>
        </w:rPr>
        <w:t>元，占本年支</w:t>
      </w:r>
      <w:r w:rsidR="00021EE6">
        <w:rPr>
          <w:rFonts w:ascii="仿宋_GB2312" w:eastAsia="仿宋_GB2312" w:hAnsi="仿宋_GB2312" w:cs="仿宋_GB2312" w:hint="eastAsia"/>
          <w:kern w:val="0"/>
          <w:sz w:val="32"/>
          <w:szCs w:val="32"/>
        </w:rPr>
        <w:lastRenderedPageBreak/>
        <w:t>出合计的</w:t>
      </w:r>
      <w:r w:rsidR="00106AA8">
        <w:rPr>
          <w:rFonts w:ascii="仿宋_GB2312" w:eastAsia="仿宋_GB2312" w:hAnsi="仿宋_GB2312" w:cs="仿宋_GB2312" w:hint="eastAsia"/>
          <w:kern w:val="0"/>
          <w:sz w:val="32"/>
          <w:szCs w:val="32"/>
        </w:rPr>
        <w:t>99.995</w:t>
      </w:r>
      <w:r w:rsidR="00021EE6">
        <w:rPr>
          <w:rFonts w:ascii="仿宋_GB2312" w:eastAsia="仿宋_GB2312" w:hAnsi="仿宋_GB2312" w:cs="仿宋_GB2312" w:hint="eastAsia"/>
          <w:kern w:val="0"/>
          <w:sz w:val="32"/>
          <w:szCs w:val="32"/>
        </w:rPr>
        <w:t>%。与202</w:t>
      </w:r>
      <w:r w:rsidR="009F10F9">
        <w:rPr>
          <w:rFonts w:ascii="仿宋_GB2312" w:eastAsia="仿宋_GB2312" w:hAnsi="仿宋_GB2312" w:cs="仿宋_GB2312" w:hint="eastAsia"/>
          <w:kern w:val="0"/>
          <w:sz w:val="32"/>
          <w:szCs w:val="32"/>
        </w:rPr>
        <w:t>3</w:t>
      </w:r>
      <w:r w:rsidR="00021EE6">
        <w:rPr>
          <w:rFonts w:ascii="仿宋_GB2312" w:eastAsia="仿宋_GB2312" w:hAnsi="仿宋_GB2312" w:cs="仿宋_GB2312" w:hint="eastAsia"/>
          <w:kern w:val="0"/>
          <w:sz w:val="32"/>
          <w:szCs w:val="32"/>
        </w:rPr>
        <w:t>年度相比，一般公共预算财政拨款支出</w:t>
      </w:r>
      <w:r w:rsidR="00021EE6">
        <w:rPr>
          <w:rFonts w:ascii="仿宋_GB2312" w:eastAsia="仿宋_GB2312" w:hAnsi="宋体" w:hint="eastAsia"/>
          <w:kern w:val="0"/>
          <w:sz w:val="32"/>
          <w:szCs w:val="32"/>
        </w:rPr>
        <w:t>减少</w:t>
      </w:r>
      <w:r w:rsidR="00106AA8">
        <w:rPr>
          <w:rFonts w:ascii="仿宋_GB2312" w:eastAsia="仿宋_GB2312" w:hAnsi="宋体" w:hint="eastAsia"/>
          <w:kern w:val="0"/>
          <w:sz w:val="32"/>
          <w:szCs w:val="32"/>
        </w:rPr>
        <w:t>1887902.01</w:t>
      </w:r>
      <w:r w:rsidR="00021EE6">
        <w:rPr>
          <w:rFonts w:ascii="仿宋_GB2312" w:eastAsia="仿宋_GB2312" w:hAnsi="宋体" w:hint="eastAsia"/>
          <w:kern w:val="0"/>
          <w:sz w:val="32"/>
          <w:szCs w:val="32"/>
        </w:rPr>
        <w:t>元，下降</w:t>
      </w:r>
      <w:r w:rsidR="00106AA8">
        <w:rPr>
          <w:rFonts w:ascii="仿宋_GB2312" w:eastAsia="仿宋_GB2312" w:hAnsi="宋体" w:hint="eastAsia"/>
          <w:kern w:val="0"/>
          <w:sz w:val="32"/>
          <w:szCs w:val="32"/>
        </w:rPr>
        <w:t>38.62</w:t>
      </w:r>
      <w:r w:rsidR="00021EE6">
        <w:rPr>
          <w:rFonts w:ascii="仿宋_GB2312" w:eastAsia="仿宋_GB2312" w:hAnsi="宋体" w:hint="eastAsia"/>
          <w:kern w:val="0"/>
          <w:sz w:val="32"/>
          <w:szCs w:val="32"/>
        </w:rPr>
        <w:t>%</w:t>
      </w:r>
      <w:r w:rsidR="00021EE6">
        <w:rPr>
          <w:rFonts w:ascii="仿宋_GB2312" w:eastAsia="仿宋_GB2312" w:hAnsi="宋体"/>
          <w:kern w:val="0"/>
          <w:sz w:val="32"/>
          <w:szCs w:val="32"/>
        </w:rPr>
        <w:t>。</w:t>
      </w:r>
      <w:r w:rsidR="00021EE6">
        <w:rPr>
          <w:rFonts w:ascii="仿宋_GB2312" w:eastAsia="仿宋_GB2312" w:hAnsi="宋体" w:hint="eastAsia"/>
          <w:kern w:val="0"/>
          <w:sz w:val="32"/>
          <w:szCs w:val="32"/>
        </w:rPr>
        <w:t>主要原因是</w:t>
      </w:r>
      <w:r w:rsidR="00085E3C">
        <w:rPr>
          <w:rFonts w:ascii="仿宋_GB2312" w:eastAsia="仿宋_GB2312" w:hAnsi="宋体" w:hint="eastAsia"/>
          <w:kern w:val="0"/>
          <w:sz w:val="32"/>
          <w:szCs w:val="32"/>
        </w:rPr>
        <w:t>相比去年减少</w:t>
      </w:r>
      <w:r w:rsidR="00085E3C" w:rsidRPr="00BD2E6C">
        <w:rPr>
          <w:rFonts w:eastAsia="仿宋_GB2312" w:hint="eastAsia"/>
          <w:sz w:val="32"/>
          <w:szCs w:val="32"/>
        </w:rPr>
        <w:t>设备采购</w:t>
      </w:r>
      <w:r w:rsidR="00085E3C">
        <w:rPr>
          <w:rFonts w:eastAsia="仿宋_GB2312" w:hint="eastAsia"/>
          <w:sz w:val="32"/>
          <w:szCs w:val="32"/>
        </w:rPr>
        <w:t>项目支出</w:t>
      </w:r>
      <w:r w:rsidR="00021EE6">
        <w:rPr>
          <w:rFonts w:ascii="仿宋_GB2312" w:eastAsia="仿宋_GB2312" w:hAnsi="宋体" w:hint="eastAsia"/>
          <w:kern w:val="0"/>
          <w:sz w:val="32"/>
          <w:szCs w:val="32"/>
        </w:rPr>
        <w:t>。</w:t>
      </w:r>
    </w:p>
    <w:p w:rsidR="00841A40" w:rsidRDefault="00DA2B26" w:rsidP="00D03878">
      <w:pPr>
        <w:spacing w:line="560" w:lineRule="exact"/>
        <w:ind w:firstLineChars="204" w:firstLine="655"/>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sidR="002F1058">
        <w:rPr>
          <w:rFonts w:ascii="仿宋_GB2312" w:eastAsia="仿宋_GB2312" w:hAnsi="仿宋_GB2312" w:cs="仿宋_GB2312" w:hint="eastAsia"/>
          <w:kern w:val="0"/>
          <w:sz w:val="32"/>
          <w:szCs w:val="32"/>
        </w:rPr>
        <w:t>202</w:t>
      </w:r>
      <w:r w:rsidR="00106AA8">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年度一般公共预算财政拨款支出</w:t>
      </w:r>
      <w:r w:rsidR="00106AA8" w:rsidRPr="009F10F9">
        <w:rPr>
          <w:rFonts w:ascii="仿宋_GB2312" w:eastAsia="仿宋_GB2312" w:hAnsi="宋体"/>
          <w:kern w:val="0"/>
          <w:sz w:val="32"/>
          <w:szCs w:val="32"/>
        </w:rPr>
        <w:t>3000406.83</w:t>
      </w:r>
      <w:r>
        <w:rPr>
          <w:rFonts w:ascii="仿宋_GB2312" w:eastAsia="仿宋_GB2312" w:hAnsi="仿宋_GB2312" w:cs="仿宋_GB2312" w:hint="eastAsia"/>
          <w:kern w:val="0"/>
          <w:sz w:val="32"/>
          <w:szCs w:val="32"/>
        </w:rPr>
        <w:t>元，</w:t>
      </w:r>
      <w:r w:rsidR="002D75EA">
        <w:rPr>
          <w:rFonts w:ascii="仿宋_GB2312" w:eastAsia="仿宋_GB2312" w:hAnsi="宋体" w:hint="eastAsia"/>
          <w:kern w:val="0"/>
          <w:sz w:val="32"/>
          <w:szCs w:val="32"/>
        </w:rPr>
        <w:t>节能环保（类）支出</w:t>
      </w:r>
      <w:r w:rsidR="00106AA8" w:rsidRPr="00106AA8">
        <w:rPr>
          <w:rFonts w:ascii="仿宋_GB2312" w:eastAsia="仿宋_GB2312" w:hAnsi="宋体"/>
          <w:kern w:val="0"/>
          <w:sz w:val="32"/>
          <w:szCs w:val="32"/>
        </w:rPr>
        <w:t>2981406.83</w:t>
      </w:r>
      <w:r w:rsidR="002D75EA">
        <w:rPr>
          <w:rFonts w:ascii="仿宋_GB2312" w:eastAsia="仿宋_GB2312" w:hAnsi="宋体" w:hint="eastAsia"/>
          <w:kern w:val="0"/>
          <w:sz w:val="32"/>
          <w:szCs w:val="32"/>
        </w:rPr>
        <w:t>元，占</w:t>
      </w:r>
      <w:r w:rsidR="00106AA8">
        <w:rPr>
          <w:rFonts w:ascii="仿宋_GB2312" w:eastAsia="仿宋_GB2312" w:hAnsi="宋体" w:hint="eastAsia"/>
          <w:kern w:val="0"/>
          <w:sz w:val="32"/>
          <w:szCs w:val="32"/>
        </w:rPr>
        <w:t>99.37</w:t>
      </w:r>
      <w:r w:rsidR="002D75EA">
        <w:rPr>
          <w:rFonts w:ascii="仿宋_GB2312" w:eastAsia="仿宋_GB2312" w:hAnsi="宋体"/>
          <w:kern w:val="0"/>
          <w:sz w:val="32"/>
          <w:szCs w:val="32"/>
        </w:rPr>
        <w:t>%</w:t>
      </w:r>
      <w:r w:rsidR="00106AA8">
        <w:rPr>
          <w:rFonts w:ascii="仿宋_GB2312" w:eastAsia="仿宋_GB2312" w:hAnsi="宋体" w:hint="eastAsia"/>
          <w:kern w:val="0"/>
          <w:sz w:val="32"/>
          <w:szCs w:val="32"/>
        </w:rPr>
        <w:t>，科学技术支出19000元，占0.63</w:t>
      </w:r>
      <w:r w:rsidR="002D75EA">
        <w:rPr>
          <w:rFonts w:ascii="仿宋_GB2312" w:eastAsia="仿宋_GB2312" w:hAnsi="宋体" w:hint="eastAsia"/>
          <w:kern w:val="0"/>
          <w:sz w:val="32"/>
          <w:szCs w:val="32"/>
        </w:rPr>
        <w:t>。</w:t>
      </w:r>
      <w:r w:rsidR="002D75EA">
        <w:rPr>
          <w:rFonts w:ascii="仿宋_GB2312" w:eastAsia="仿宋_GB2312" w:hAnsi="仿宋_GB2312" w:cs="仿宋_GB2312"/>
          <w:b/>
          <w:kern w:val="0"/>
          <w:sz w:val="32"/>
          <w:szCs w:val="32"/>
        </w:rPr>
        <w:t xml:space="preserve"> </w:t>
      </w:r>
    </w:p>
    <w:p w:rsidR="00841A40" w:rsidRDefault="00DA2B26" w:rsidP="00085E3C">
      <w:pPr>
        <w:spacing w:line="56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r w:rsidR="002F1058">
        <w:rPr>
          <w:rFonts w:ascii="仿宋_GB2312" w:eastAsia="仿宋_GB2312" w:hAnsi="仿宋_GB2312" w:cs="仿宋_GB2312" w:hint="eastAsia"/>
          <w:kern w:val="0"/>
          <w:sz w:val="32"/>
          <w:szCs w:val="32"/>
        </w:rPr>
        <w:t>202</w:t>
      </w:r>
      <w:r w:rsidR="00106AA8">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年度一般公共预算财政拨款支出年初预算为</w:t>
      </w:r>
      <w:r w:rsidR="00106AA8" w:rsidRPr="00106AA8">
        <w:rPr>
          <w:rFonts w:ascii="仿宋_GB2312" w:eastAsia="仿宋_GB2312" w:hAnsi="仿宋_GB2312" w:cs="仿宋_GB2312"/>
          <w:kern w:val="0"/>
          <w:sz w:val="32"/>
          <w:szCs w:val="32"/>
        </w:rPr>
        <w:t>4554000</w:t>
      </w:r>
      <w:r>
        <w:rPr>
          <w:rFonts w:ascii="仿宋_GB2312" w:eastAsia="仿宋_GB2312" w:hAnsi="仿宋_GB2312" w:cs="仿宋_GB2312" w:hint="eastAsia"/>
          <w:kern w:val="0"/>
          <w:sz w:val="32"/>
          <w:szCs w:val="32"/>
        </w:rPr>
        <w:t>元，支出决算为</w:t>
      </w:r>
      <w:r w:rsidR="00106AA8" w:rsidRPr="00106AA8">
        <w:rPr>
          <w:rFonts w:ascii="仿宋_GB2312" w:eastAsia="仿宋_GB2312" w:hAnsi="宋体"/>
          <w:kern w:val="0"/>
          <w:sz w:val="32"/>
          <w:szCs w:val="32"/>
        </w:rPr>
        <w:t>3000406.83</w:t>
      </w:r>
      <w:r>
        <w:rPr>
          <w:rFonts w:ascii="仿宋_GB2312" w:eastAsia="仿宋_GB2312" w:hAnsi="仿宋_GB2312" w:cs="仿宋_GB2312" w:hint="eastAsia"/>
          <w:kern w:val="0"/>
          <w:sz w:val="32"/>
          <w:szCs w:val="32"/>
        </w:rPr>
        <w:t>元，完成年初预算的</w:t>
      </w:r>
      <w:r w:rsidR="00106AA8">
        <w:rPr>
          <w:rFonts w:ascii="仿宋_GB2312" w:eastAsia="仿宋_GB2312" w:hAnsi="仿宋_GB2312" w:cs="仿宋_GB2312" w:hint="eastAsia"/>
          <w:kern w:val="0"/>
          <w:sz w:val="32"/>
          <w:szCs w:val="32"/>
        </w:rPr>
        <w:t>65.89</w:t>
      </w:r>
      <w:r>
        <w:rPr>
          <w:rFonts w:ascii="仿宋_GB2312" w:eastAsia="仿宋_GB2312" w:hAnsi="仿宋_GB2312" w:cs="仿宋_GB2312" w:hint="eastAsia"/>
          <w:kern w:val="0"/>
          <w:sz w:val="32"/>
          <w:szCs w:val="32"/>
        </w:rPr>
        <w:t>%。决算数</w:t>
      </w:r>
      <w:r w:rsidR="00867009">
        <w:rPr>
          <w:rFonts w:ascii="仿宋_GB2312" w:eastAsia="仿宋_GB2312" w:hAnsi="仿宋_GB2312" w:cs="仿宋_GB2312" w:hint="eastAsia"/>
          <w:kern w:val="0"/>
          <w:sz w:val="32"/>
          <w:szCs w:val="32"/>
        </w:rPr>
        <w:t>小于</w:t>
      </w:r>
      <w:r>
        <w:rPr>
          <w:rFonts w:ascii="仿宋_GB2312" w:eastAsia="仿宋_GB2312" w:hAnsi="仿宋_GB2312" w:cs="仿宋_GB2312" w:hint="eastAsia"/>
          <w:kern w:val="0"/>
          <w:sz w:val="32"/>
          <w:szCs w:val="32"/>
        </w:rPr>
        <w:t>预算数的主要原因：</w:t>
      </w:r>
      <w:r w:rsidR="00085E3C">
        <w:rPr>
          <w:rFonts w:ascii="仿宋_GB2312" w:eastAsia="仿宋_GB2312" w:hAnsi="仿宋_GB2312" w:cs="仿宋_GB2312" w:hint="eastAsia"/>
          <w:kern w:val="0"/>
          <w:sz w:val="32"/>
          <w:szCs w:val="32"/>
        </w:rPr>
        <w:t>部分项目没有开展，部分</w:t>
      </w:r>
      <w:r w:rsidR="00577DD6">
        <w:rPr>
          <w:rFonts w:ascii="仿宋_GB2312" w:eastAsia="仿宋_GB2312" w:hAnsi="仿宋_GB2312" w:cs="仿宋_GB2312" w:hint="eastAsia"/>
          <w:kern w:val="0"/>
          <w:sz w:val="32"/>
          <w:szCs w:val="32"/>
        </w:rPr>
        <w:t>项目开展后阶段性支付项目款。</w:t>
      </w:r>
      <w:r w:rsidR="00577DD6">
        <w:rPr>
          <w:rFonts w:ascii="仿宋_GB2312" w:eastAsia="仿宋_GB2312" w:hAnsi="仿宋_GB2312" w:cs="仿宋_GB2312"/>
          <w:b/>
          <w:kern w:val="0"/>
          <w:sz w:val="32"/>
          <w:szCs w:val="32"/>
        </w:rPr>
        <w:t xml:space="preserve"> </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六、一般公共预算财政拨款基本支出决算情况说明（按经济分类填列到款级科目）</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106AA8">
        <w:rPr>
          <w:rFonts w:ascii="仿宋_GB2312" w:eastAsia="仿宋_GB2312" w:hAnsi="宋体" w:cs="Times New Roman" w:hint="eastAsia"/>
          <w:color w:val="auto"/>
          <w:sz w:val="32"/>
          <w:szCs w:val="32"/>
        </w:rPr>
        <w:t>4</w:t>
      </w:r>
      <w:r w:rsidR="00DA2B26">
        <w:rPr>
          <w:rFonts w:ascii="仿宋_GB2312" w:eastAsia="仿宋_GB2312" w:hAnsi="宋体" w:cs="Times New Roman" w:hint="eastAsia"/>
          <w:color w:val="auto"/>
          <w:sz w:val="32"/>
          <w:szCs w:val="32"/>
        </w:rPr>
        <w:t>年度一般公共预算财政拨款基本支出</w:t>
      </w:r>
      <w:r w:rsidR="007220E5" w:rsidRPr="007220E5">
        <w:rPr>
          <w:rFonts w:ascii="仿宋_GB2312" w:eastAsia="仿宋_GB2312" w:hAnsi="宋体"/>
          <w:sz w:val="32"/>
          <w:szCs w:val="32"/>
        </w:rPr>
        <w:t>127956.8</w:t>
      </w:r>
      <w:r w:rsidR="00DA2B26">
        <w:rPr>
          <w:rFonts w:ascii="仿宋_GB2312" w:eastAsia="仿宋_GB2312" w:hAnsi="宋体" w:cs="Times New Roman" w:hint="eastAsia"/>
          <w:color w:val="auto"/>
          <w:sz w:val="32"/>
          <w:szCs w:val="32"/>
        </w:rPr>
        <w:t>元，</w:t>
      </w:r>
      <w:r w:rsidR="00DA2B26">
        <w:rPr>
          <w:rFonts w:ascii="仿宋_GB2312" w:eastAsia="仿宋_GB2312" w:hAnsi="宋体"/>
          <w:sz w:val="32"/>
          <w:szCs w:val="32"/>
        </w:rPr>
        <w:t>其中：人员经费</w:t>
      </w:r>
      <w:r w:rsidR="00B02EDD">
        <w:rPr>
          <w:rFonts w:ascii="仿宋_GB2312" w:eastAsia="仿宋_GB2312" w:hAnsi="宋体" w:hint="eastAsia"/>
          <w:sz w:val="32"/>
          <w:szCs w:val="32"/>
        </w:rPr>
        <w:t>0</w:t>
      </w:r>
      <w:r w:rsidR="00DA2B26">
        <w:rPr>
          <w:rFonts w:ascii="仿宋_GB2312" w:eastAsia="仿宋_GB2312" w:hAnsi="宋体"/>
          <w:sz w:val="32"/>
          <w:szCs w:val="32"/>
        </w:rPr>
        <w:t>元，公用经费</w:t>
      </w:r>
      <w:r w:rsidR="007220E5" w:rsidRPr="007220E5">
        <w:rPr>
          <w:rFonts w:ascii="仿宋_GB2312" w:eastAsia="仿宋_GB2312" w:hAnsi="宋体"/>
          <w:sz w:val="32"/>
          <w:szCs w:val="32"/>
        </w:rPr>
        <w:t>127956.8</w:t>
      </w:r>
      <w:r w:rsidR="00DA2B26">
        <w:rPr>
          <w:rFonts w:ascii="仿宋_GB2312" w:eastAsia="仿宋_GB2312" w:hAnsi="宋体"/>
          <w:sz w:val="32"/>
          <w:szCs w:val="32"/>
        </w:rPr>
        <w:t>元</w:t>
      </w:r>
      <w:r w:rsidR="00DA2B26">
        <w:rPr>
          <w:rFonts w:ascii="仿宋_GB2312" w:eastAsia="仿宋_GB2312" w:hAnsi="宋体" w:hint="eastAsia"/>
          <w:sz w:val="32"/>
          <w:szCs w:val="32"/>
        </w:rPr>
        <w:t>。</w:t>
      </w:r>
      <w:r w:rsidR="00DA2B26">
        <w:rPr>
          <w:rFonts w:ascii="仿宋_GB2312" w:eastAsia="仿宋_GB2312" w:hAnsi="宋体" w:cs="Times New Roman" w:hint="eastAsia"/>
          <w:color w:val="auto"/>
          <w:sz w:val="32"/>
          <w:szCs w:val="32"/>
        </w:rPr>
        <w:t>支出具体情况如下：</w:t>
      </w:r>
      <w:r w:rsidR="00DA2B26">
        <w:rPr>
          <w:rFonts w:ascii="仿宋_GB2312" w:eastAsia="仿宋_GB2312" w:hAnsi="宋体" w:cs="Times New Roman"/>
          <w:color w:val="auto"/>
          <w:sz w:val="32"/>
          <w:szCs w:val="32"/>
        </w:rPr>
        <w:t xml:space="preserve"> </w:t>
      </w:r>
    </w:p>
    <w:p w:rsidR="00841A40" w:rsidRDefault="00864AE6" w:rsidP="00D03878">
      <w:pPr>
        <w:pStyle w:val="Default"/>
        <w:numPr>
          <w:ins w:id="8" w:author="石磊" w:date="1901-01-01T00:00: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（一）</w:t>
      </w:r>
      <w:r w:rsidR="00DA2B26">
        <w:rPr>
          <w:rFonts w:ascii="仿宋_GB2312" w:eastAsia="仿宋_GB2312" w:hAnsi="宋体" w:cs="Times New Roman" w:hint="eastAsia"/>
          <w:color w:val="auto"/>
          <w:sz w:val="32"/>
          <w:szCs w:val="32"/>
        </w:rPr>
        <w:t>工资福利支出</w:t>
      </w:r>
      <w:r w:rsidR="00B02EDD">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B02EDD">
        <w:rPr>
          <w:rFonts w:ascii="仿宋_GB2312" w:eastAsia="仿宋_GB2312" w:hAnsi="宋体" w:cs="Times New Roman" w:hint="eastAsia"/>
          <w:color w:val="auto"/>
          <w:sz w:val="32"/>
          <w:szCs w:val="32"/>
        </w:rPr>
        <w:t>。</w:t>
      </w:r>
    </w:p>
    <w:p w:rsidR="009B220F" w:rsidRDefault="00864AE6" w:rsidP="00D03878">
      <w:pPr>
        <w:pStyle w:val="Default"/>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sidR="009B220F">
        <w:rPr>
          <w:rFonts w:ascii="仿宋_GB2312" w:eastAsia="仿宋_GB2312" w:cs="仿宋_GB2312" w:hint="eastAsia"/>
          <w:sz w:val="32"/>
          <w:szCs w:val="32"/>
        </w:rPr>
        <w:t>商品和服务支出</w:t>
      </w:r>
      <w:r w:rsidR="007F2A74" w:rsidRPr="007F2A74">
        <w:rPr>
          <w:rFonts w:ascii="仿宋_GB2312" w:eastAsia="仿宋_GB2312" w:cs="仿宋_GB2312"/>
          <w:sz w:val="32"/>
          <w:szCs w:val="32"/>
        </w:rPr>
        <w:t>127956.8</w:t>
      </w:r>
      <w:r w:rsidR="007F2A74">
        <w:rPr>
          <w:rFonts w:ascii="仿宋_GB2312" w:eastAsia="仿宋_GB2312" w:cs="仿宋_GB2312" w:hint="eastAsia"/>
          <w:sz w:val="32"/>
          <w:szCs w:val="32"/>
        </w:rPr>
        <w:t xml:space="preserve"> </w:t>
      </w:r>
      <w:r w:rsidR="009B220F">
        <w:rPr>
          <w:rFonts w:ascii="仿宋_GB2312" w:eastAsia="仿宋_GB2312" w:cs="仿宋_GB2312" w:hint="eastAsia"/>
          <w:sz w:val="32"/>
          <w:szCs w:val="32"/>
        </w:rPr>
        <w:t>元，</w:t>
      </w:r>
      <w:r w:rsidR="009B220F" w:rsidRPr="00110623">
        <w:rPr>
          <w:rFonts w:ascii="仿宋_GB2312" w:eastAsia="仿宋_GB2312" w:hAnsi="宋体" w:cs="Times New Roman" w:hint="eastAsia"/>
          <w:color w:val="auto"/>
          <w:sz w:val="32"/>
          <w:szCs w:val="32"/>
        </w:rPr>
        <w:t>较202</w:t>
      </w:r>
      <w:r w:rsidR="007220E5">
        <w:rPr>
          <w:rFonts w:ascii="仿宋_GB2312" w:eastAsia="仿宋_GB2312" w:hAnsi="宋体" w:cs="Times New Roman" w:hint="eastAsia"/>
          <w:color w:val="auto"/>
          <w:sz w:val="32"/>
          <w:szCs w:val="32"/>
        </w:rPr>
        <w:t>4</w:t>
      </w:r>
      <w:r w:rsidR="009B220F" w:rsidRPr="00110623">
        <w:rPr>
          <w:rFonts w:ascii="仿宋_GB2312" w:eastAsia="仿宋_GB2312" w:hAnsi="宋体" w:cs="Times New Roman" w:hint="eastAsia"/>
          <w:color w:val="auto"/>
          <w:sz w:val="32"/>
          <w:szCs w:val="32"/>
        </w:rPr>
        <w:t>年度年初预算数减少</w:t>
      </w:r>
      <w:r w:rsidR="007F2A74">
        <w:rPr>
          <w:rFonts w:ascii="仿宋_GB2312" w:eastAsia="仿宋_GB2312" w:hAnsi="宋体" w:cs="Times New Roman" w:hint="eastAsia"/>
          <w:color w:val="auto"/>
          <w:sz w:val="32"/>
          <w:szCs w:val="32"/>
        </w:rPr>
        <w:t>106043.2</w:t>
      </w:r>
      <w:r w:rsidR="009B220F" w:rsidRPr="00110623">
        <w:rPr>
          <w:rFonts w:ascii="仿宋_GB2312" w:eastAsia="仿宋_GB2312" w:hAnsi="宋体" w:cs="Times New Roman" w:hint="eastAsia"/>
          <w:color w:val="auto"/>
          <w:sz w:val="32"/>
          <w:szCs w:val="32"/>
        </w:rPr>
        <w:t>元，</w:t>
      </w:r>
      <w:r w:rsidR="009B220F">
        <w:rPr>
          <w:rFonts w:ascii="仿宋_GB2312" w:eastAsia="仿宋_GB2312" w:hAnsi="宋体" w:cs="Times New Roman" w:hint="eastAsia"/>
          <w:color w:val="auto"/>
          <w:sz w:val="32"/>
          <w:szCs w:val="32"/>
        </w:rPr>
        <w:t>支出率</w:t>
      </w:r>
      <w:r w:rsidR="007F2A74">
        <w:rPr>
          <w:rFonts w:ascii="仿宋_GB2312" w:eastAsia="仿宋_GB2312" w:hAnsi="宋体" w:cs="Times New Roman" w:hint="eastAsia"/>
          <w:color w:val="auto"/>
          <w:sz w:val="32"/>
          <w:szCs w:val="32"/>
        </w:rPr>
        <w:t>54.68</w:t>
      </w:r>
      <w:r w:rsidR="009B220F" w:rsidRPr="00110623">
        <w:rPr>
          <w:rFonts w:ascii="仿宋_GB2312" w:eastAsia="仿宋_GB2312" w:hAnsi="宋体" w:cs="Times New Roman" w:hint="eastAsia"/>
          <w:color w:val="auto"/>
          <w:sz w:val="32"/>
          <w:szCs w:val="32"/>
        </w:rPr>
        <w:t>%</w:t>
      </w:r>
      <w:r w:rsidR="009B220F">
        <w:rPr>
          <w:rFonts w:ascii="仿宋_GB2312" w:eastAsia="仿宋_GB2312" w:hAnsi="宋体" w:cs="Times New Roman" w:hint="eastAsia"/>
          <w:color w:val="auto"/>
          <w:sz w:val="32"/>
          <w:szCs w:val="32"/>
        </w:rPr>
        <w:t>，主要原因是经费使用未达预算数；较</w:t>
      </w:r>
      <w:r w:rsidR="009B220F">
        <w:rPr>
          <w:rFonts w:ascii="仿宋_GB2312" w:eastAsia="仿宋_GB2312" w:hAnsi="宋体" w:cs="Times New Roman"/>
          <w:color w:val="auto"/>
          <w:sz w:val="32"/>
          <w:szCs w:val="32"/>
        </w:rPr>
        <w:t>20</w:t>
      </w:r>
      <w:r w:rsidR="009B220F">
        <w:rPr>
          <w:rFonts w:ascii="仿宋_GB2312" w:eastAsia="仿宋_GB2312" w:hAnsi="宋体" w:cs="Times New Roman" w:hint="eastAsia"/>
          <w:color w:val="auto"/>
          <w:sz w:val="32"/>
          <w:szCs w:val="32"/>
        </w:rPr>
        <w:t>2</w:t>
      </w:r>
      <w:r w:rsidR="007F2A74">
        <w:rPr>
          <w:rFonts w:ascii="仿宋_GB2312" w:eastAsia="仿宋_GB2312" w:hAnsi="宋体" w:cs="Times New Roman" w:hint="eastAsia"/>
          <w:color w:val="auto"/>
          <w:sz w:val="32"/>
          <w:szCs w:val="32"/>
        </w:rPr>
        <w:t>3</w:t>
      </w:r>
      <w:r w:rsidR="009B220F">
        <w:rPr>
          <w:rFonts w:ascii="仿宋_GB2312" w:eastAsia="仿宋_GB2312" w:hAnsi="宋体" w:cs="Times New Roman" w:hint="eastAsia"/>
          <w:color w:val="auto"/>
          <w:sz w:val="32"/>
          <w:szCs w:val="32"/>
        </w:rPr>
        <w:t>年度决算数减少</w:t>
      </w:r>
      <w:r w:rsidR="007860C5">
        <w:rPr>
          <w:rFonts w:ascii="仿宋_GB2312" w:eastAsia="仿宋_GB2312" w:hAnsi="宋体" w:cs="Times New Roman" w:hint="eastAsia"/>
          <w:color w:val="auto"/>
          <w:sz w:val="32"/>
          <w:szCs w:val="32"/>
        </w:rPr>
        <w:t>20044.61</w:t>
      </w:r>
      <w:r w:rsidR="009B220F">
        <w:rPr>
          <w:rFonts w:ascii="仿宋_GB2312" w:eastAsia="仿宋_GB2312" w:hAnsi="宋体" w:cs="Times New Roman" w:hint="eastAsia"/>
          <w:color w:val="auto"/>
          <w:sz w:val="32"/>
          <w:szCs w:val="32"/>
        </w:rPr>
        <w:t>元，降低</w:t>
      </w:r>
      <w:r w:rsidR="007860C5">
        <w:rPr>
          <w:rFonts w:ascii="仿宋_GB2312" w:eastAsia="仿宋_GB2312" w:hAnsi="宋体" w:cs="Times New Roman" w:hint="eastAsia"/>
          <w:color w:val="auto"/>
          <w:sz w:val="32"/>
          <w:szCs w:val="32"/>
        </w:rPr>
        <w:t>13.54</w:t>
      </w:r>
      <w:r w:rsidR="009B220F">
        <w:rPr>
          <w:rFonts w:ascii="仿宋_GB2312" w:eastAsia="仿宋_GB2312" w:hAnsi="宋体" w:cs="Times New Roman"/>
          <w:color w:val="auto"/>
          <w:sz w:val="32"/>
          <w:szCs w:val="32"/>
        </w:rPr>
        <w:t>%</w:t>
      </w:r>
      <w:r w:rsidR="009B220F">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（三）</w:t>
      </w:r>
      <w:r w:rsidR="00DA2B26">
        <w:rPr>
          <w:rFonts w:ascii="仿宋_GB2312" w:eastAsia="仿宋_GB2312" w:cs="仿宋_GB2312" w:hint="eastAsia"/>
          <w:sz w:val="32"/>
          <w:szCs w:val="32"/>
        </w:rPr>
        <w:t>对个人和家庭的补助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（四）</w:t>
      </w:r>
      <w:r w:rsidR="00DA2B26">
        <w:rPr>
          <w:rFonts w:ascii="仿宋_GB2312" w:eastAsia="仿宋_GB2312" w:cs="仿宋_GB2312" w:hint="eastAsia"/>
          <w:sz w:val="32"/>
          <w:szCs w:val="32"/>
        </w:rPr>
        <w:t>资本性支出（基本建设）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lastRenderedPageBreak/>
        <w:t>（五）</w:t>
      </w:r>
      <w:r w:rsidR="00DA2B26">
        <w:rPr>
          <w:rFonts w:ascii="仿宋_GB2312" w:eastAsia="仿宋_GB2312" w:cs="仿宋_GB2312" w:hint="eastAsia"/>
          <w:sz w:val="32"/>
          <w:szCs w:val="32"/>
        </w:rPr>
        <w:t>资本性支出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（六）</w:t>
      </w:r>
      <w:r w:rsidR="00DA2B26">
        <w:rPr>
          <w:rFonts w:ascii="仿宋_GB2312" w:eastAsia="仿宋_GB2312" w:cs="仿宋_GB2312" w:hint="eastAsia"/>
          <w:sz w:val="32"/>
          <w:szCs w:val="32"/>
        </w:rPr>
        <w:t>对企业补助（基本建设）</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（七）</w:t>
      </w:r>
      <w:r w:rsidR="00DA2B26">
        <w:rPr>
          <w:rFonts w:ascii="仿宋_GB2312" w:eastAsia="仿宋_GB2312" w:cs="仿宋_GB2312" w:hint="eastAsia"/>
          <w:sz w:val="32"/>
          <w:szCs w:val="32"/>
        </w:rPr>
        <w:t>对企业补助</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864AE6"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hint="eastAsia"/>
          <w:sz w:val="32"/>
          <w:szCs w:val="32"/>
        </w:rPr>
        <w:t>（八）</w:t>
      </w:r>
      <w:r w:rsidR="00DA2B26">
        <w:rPr>
          <w:rFonts w:ascii="仿宋_GB2312" w:eastAsia="仿宋_GB2312" w:cs="仿宋_GB2312" w:hint="eastAsia"/>
          <w:sz w:val="32"/>
          <w:szCs w:val="32"/>
        </w:rPr>
        <w:t>其他支出</w:t>
      </w:r>
      <w:r w:rsidR="00B02EDD">
        <w:rPr>
          <w:rFonts w:ascii="仿宋_GB2312" w:eastAsia="仿宋_GB2312" w:cs="仿宋_GB2312" w:hint="eastAsia"/>
          <w:sz w:val="32"/>
          <w:szCs w:val="32"/>
        </w:rPr>
        <w:t>0</w:t>
      </w:r>
      <w:r w:rsidR="00DA2B26">
        <w:rPr>
          <w:rFonts w:ascii="仿宋_GB2312" w:eastAsia="仿宋_GB2312" w:cs="仿宋_GB2312" w:hint="eastAsia"/>
          <w:sz w:val="32"/>
          <w:szCs w:val="32"/>
        </w:rPr>
        <w:t>元</w:t>
      </w:r>
      <w:r w:rsidR="00DA2B26">
        <w:rPr>
          <w:rFonts w:ascii="仿宋_GB2312" w:eastAsia="仿宋_GB2312" w:hAnsi="宋体" w:cs="Times New Roman" w:hint="eastAsia"/>
          <w:color w:val="auto"/>
          <w:sz w:val="32"/>
          <w:szCs w:val="32"/>
        </w:rPr>
        <w:t>。</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七、一般公共预算财政拨款“三公”经费支出决算情况说明</w:t>
      </w:r>
    </w:p>
    <w:p w:rsidR="00841A40" w:rsidRDefault="00DA2B26" w:rsidP="00D03878">
      <w:pPr>
        <w:autoSpaceDE w:val="0"/>
        <w:autoSpaceDN w:val="0"/>
        <w:adjustRightInd w:val="0"/>
        <w:spacing w:line="560" w:lineRule="exact"/>
        <w:ind w:leftChars="227" w:left="477" w:firstLineChars="48" w:firstLine="154"/>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w:t>
      </w:r>
    </w:p>
    <w:p w:rsidR="009F0257" w:rsidRDefault="00DA2B26" w:rsidP="009B220F">
      <w:pPr>
        <w:autoSpaceDE w:val="0"/>
        <w:autoSpaceDN w:val="0"/>
        <w:adjustRightInd w:val="0"/>
        <w:spacing w:line="560" w:lineRule="exact"/>
        <w:ind w:firstLineChars="47" w:firstLine="151"/>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总体情况说明。</w:t>
      </w:r>
      <w:r w:rsidR="009F0257">
        <w:rPr>
          <w:rFonts w:ascii="仿宋_GB2312" w:eastAsia="仿宋_GB2312" w:hAnsi="仿宋_GB2312" w:cs="仿宋_GB2312" w:hint="eastAsia"/>
          <w:kern w:val="0"/>
          <w:sz w:val="32"/>
          <w:szCs w:val="32"/>
        </w:rPr>
        <w:t>202</w:t>
      </w:r>
      <w:r w:rsidR="00C76773">
        <w:rPr>
          <w:rFonts w:ascii="仿宋_GB2312" w:eastAsia="仿宋_GB2312" w:hAnsi="仿宋_GB2312" w:cs="仿宋_GB2312" w:hint="eastAsia"/>
          <w:kern w:val="0"/>
          <w:sz w:val="32"/>
          <w:szCs w:val="32"/>
        </w:rPr>
        <w:t>4</w:t>
      </w:r>
      <w:r w:rsidR="009F0257">
        <w:rPr>
          <w:rFonts w:ascii="仿宋_GB2312" w:eastAsia="仿宋_GB2312" w:hAnsi="仿宋_GB2312" w:cs="仿宋_GB2312" w:hint="eastAsia"/>
          <w:kern w:val="0"/>
          <w:sz w:val="32"/>
          <w:szCs w:val="32"/>
        </w:rPr>
        <w:t>年度“三公”经费一般公共预算财政拨款支出预算为</w:t>
      </w:r>
      <w:r w:rsidR="00C76773">
        <w:rPr>
          <w:rFonts w:ascii="仿宋_GB2312" w:eastAsia="仿宋_GB2312" w:hAnsi="仿宋_GB2312" w:cs="仿宋_GB2312" w:hint="eastAsia"/>
          <w:kern w:val="0"/>
          <w:sz w:val="32"/>
          <w:szCs w:val="32"/>
        </w:rPr>
        <w:t>80000</w:t>
      </w:r>
      <w:r w:rsidR="009F0257">
        <w:rPr>
          <w:rFonts w:ascii="仿宋_GB2312" w:eastAsia="仿宋_GB2312" w:hAnsi="仿宋_GB2312" w:cs="仿宋_GB2312" w:hint="eastAsia"/>
          <w:kern w:val="0"/>
          <w:sz w:val="32"/>
          <w:szCs w:val="32"/>
        </w:rPr>
        <w:t>元，支出决算为</w:t>
      </w:r>
      <w:bookmarkStart w:id="9" w:name="OLE_LINK8"/>
      <w:bookmarkStart w:id="10" w:name="OLE_LINK9"/>
      <w:r w:rsidR="00C76773" w:rsidRPr="00C76773">
        <w:rPr>
          <w:rFonts w:ascii="仿宋_GB2312" w:eastAsia="仿宋_GB2312" w:hAnsi="仿宋_GB2312" w:cs="仿宋_GB2312"/>
          <w:kern w:val="0"/>
          <w:sz w:val="32"/>
          <w:szCs w:val="32"/>
        </w:rPr>
        <w:t>28547.88</w:t>
      </w:r>
      <w:bookmarkEnd w:id="9"/>
      <w:bookmarkEnd w:id="10"/>
      <w:r w:rsidR="009F0257">
        <w:rPr>
          <w:rFonts w:ascii="仿宋_GB2312" w:eastAsia="仿宋_GB2312" w:hAnsi="仿宋_GB2312" w:cs="仿宋_GB2312" w:hint="eastAsia"/>
          <w:kern w:val="0"/>
          <w:sz w:val="32"/>
          <w:szCs w:val="32"/>
        </w:rPr>
        <w:t>元，完成预算的</w:t>
      </w:r>
      <w:bookmarkStart w:id="11" w:name="OLE_LINK10"/>
      <w:bookmarkStart w:id="12" w:name="OLE_LINK11"/>
      <w:r w:rsidR="00BF40A4">
        <w:rPr>
          <w:rFonts w:ascii="仿宋_GB2312" w:eastAsia="仿宋_GB2312" w:hAnsi="仿宋_GB2312" w:cs="仿宋_GB2312" w:hint="eastAsia"/>
          <w:kern w:val="0"/>
          <w:sz w:val="32"/>
          <w:szCs w:val="32"/>
        </w:rPr>
        <w:t>35.68</w:t>
      </w:r>
      <w:bookmarkEnd w:id="11"/>
      <w:bookmarkEnd w:id="12"/>
      <w:r w:rsidR="009F0257">
        <w:rPr>
          <w:rFonts w:ascii="仿宋_GB2312" w:eastAsia="仿宋_GB2312" w:hAnsi="仿宋_GB2312" w:cs="仿宋_GB2312" w:hint="eastAsia"/>
          <w:kern w:val="0"/>
          <w:sz w:val="32"/>
          <w:szCs w:val="32"/>
        </w:rPr>
        <w:t>%，202</w:t>
      </w:r>
      <w:r w:rsidR="00BF40A4">
        <w:rPr>
          <w:rFonts w:ascii="仿宋_GB2312" w:eastAsia="仿宋_GB2312" w:hAnsi="仿宋_GB2312" w:cs="仿宋_GB2312" w:hint="eastAsia"/>
          <w:kern w:val="0"/>
          <w:sz w:val="32"/>
          <w:szCs w:val="32"/>
        </w:rPr>
        <w:t>4</w:t>
      </w:r>
      <w:r w:rsidR="009F0257">
        <w:rPr>
          <w:rFonts w:ascii="仿宋_GB2312" w:eastAsia="仿宋_GB2312" w:hAnsi="仿宋_GB2312" w:cs="仿宋_GB2312" w:hint="eastAsia"/>
          <w:kern w:val="0"/>
          <w:sz w:val="32"/>
          <w:szCs w:val="32"/>
        </w:rPr>
        <w:t>年度“三公”经费支出决算数小于预算数的主要原因：车辆运行费未达到预算。</w:t>
      </w:r>
    </w:p>
    <w:p w:rsidR="009F0257" w:rsidRDefault="009F0257" w:rsidP="005B7D3A">
      <w:pPr>
        <w:autoSpaceDE w:val="0"/>
        <w:autoSpaceDN w:val="0"/>
        <w:adjustRightInd w:val="0"/>
        <w:spacing w:line="560" w:lineRule="exact"/>
        <w:ind w:firstLineChars="205" w:firstLine="65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BF40A4">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年度“三公”经费一般公共预算财政拨款支出决算数比202</w:t>
      </w:r>
      <w:r w:rsidR="00BF40A4">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年度减少</w:t>
      </w:r>
      <w:r w:rsidR="009B220F">
        <w:rPr>
          <w:rFonts w:ascii="仿宋_GB2312" w:eastAsia="仿宋_GB2312" w:hAnsi="仿宋_GB2312" w:cs="仿宋_GB2312" w:hint="eastAsia"/>
          <w:kern w:val="0"/>
          <w:sz w:val="32"/>
          <w:szCs w:val="32"/>
        </w:rPr>
        <w:t>7767.78</w:t>
      </w:r>
      <w:r>
        <w:rPr>
          <w:rFonts w:ascii="仿宋_GB2312" w:eastAsia="仿宋_GB2312" w:hAnsi="仿宋_GB2312" w:cs="仿宋_GB2312" w:hint="eastAsia"/>
          <w:kern w:val="0"/>
          <w:sz w:val="32"/>
          <w:szCs w:val="32"/>
        </w:rPr>
        <w:t>元，降低</w:t>
      </w:r>
      <w:r w:rsidR="009B220F">
        <w:rPr>
          <w:rFonts w:ascii="仿宋_GB2312" w:eastAsia="仿宋_GB2312" w:hAnsi="仿宋_GB2312" w:cs="仿宋_GB2312" w:hint="eastAsia"/>
          <w:kern w:val="0"/>
          <w:sz w:val="32"/>
          <w:szCs w:val="32"/>
        </w:rPr>
        <w:t>21.75</w:t>
      </w:r>
      <w:r>
        <w:rPr>
          <w:rFonts w:ascii="仿宋_GB2312" w:eastAsia="仿宋_GB2312" w:hAnsi="仿宋_GB2312" w:cs="仿宋_GB2312" w:hint="eastAsia"/>
          <w:kern w:val="0"/>
          <w:sz w:val="32"/>
          <w:szCs w:val="32"/>
        </w:rPr>
        <w:t>%，其中：公务用车购置及运行费支出决算</w:t>
      </w:r>
      <w:r w:rsidR="003529BB">
        <w:rPr>
          <w:rFonts w:ascii="仿宋_GB2312" w:eastAsia="仿宋_GB2312" w:hAnsi="仿宋_GB2312" w:cs="仿宋_GB2312" w:hint="eastAsia"/>
          <w:kern w:val="0"/>
          <w:sz w:val="32"/>
          <w:szCs w:val="32"/>
        </w:rPr>
        <w:t>减少</w:t>
      </w:r>
      <w:r w:rsidR="005B7D3A">
        <w:rPr>
          <w:rFonts w:ascii="仿宋_GB2312" w:eastAsia="仿宋_GB2312" w:hAnsi="仿宋_GB2312" w:cs="仿宋_GB2312" w:hint="eastAsia"/>
          <w:kern w:val="0"/>
          <w:sz w:val="32"/>
          <w:szCs w:val="32"/>
        </w:rPr>
        <w:t>增加594.13</w:t>
      </w:r>
      <w:r w:rsidR="009B220F">
        <w:rPr>
          <w:rFonts w:ascii="仿宋_GB2312" w:eastAsia="仿宋_GB2312" w:hAnsi="仿宋_GB2312" w:cs="仿宋_GB2312" w:hint="eastAsia"/>
          <w:kern w:val="0"/>
          <w:sz w:val="32"/>
          <w:szCs w:val="32"/>
        </w:rPr>
        <w:t>元，</w:t>
      </w:r>
      <w:r w:rsidR="005B7D3A">
        <w:rPr>
          <w:rFonts w:ascii="仿宋_GB2312" w:eastAsia="仿宋_GB2312" w:hAnsi="仿宋_GB2312" w:cs="仿宋_GB2312" w:hint="eastAsia"/>
          <w:kern w:val="0"/>
          <w:sz w:val="32"/>
          <w:szCs w:val="32"/>
        </w:rPr>
        <w:t>增长2.13</w:t>
      </w:r>
      <w:r>
        <w:rPr>
          <w:rFonts w:ascii="仿宋_GB2312" w:eastAsia="仿宋_GB2312" w:hAnsi="仿宋_GB2312" w:cs="仿宋_GB2312" w:hint="eastAsia"/>
          <w:kern w:val="0"/>
          <w:sz w:val="32"/>
          <w:szCs w:val="32"/>
        </w:rPr>
        <w:t>%；公务用车购置及运行费支出</w:t>
      </w:r>
      <w:r w:rsidR="005B7D3A">
        <w:rPr>
          <w:rFonts w:ascii="仿宋_GB2312" w:eastAsia="仿宋_GB2312" w:hAnsi="仿宋_GB2312" w:cs="仿宋_GB2312" w:hint="eastAsia"/>
          <w:kern w:val="0"/>
          <w:sz w:val="32"/>
          <w:szCs w:val="32"/>
        </w:rPr>
        <w:t>增加</w:t>
      </w:r>
      <w:r>
        <w:rPr>
          <w:rFonts w:ascii="仿宋_GB2312" w:eastAsia="仿宋_GB2312" w:hAnsi="仿宋_GB2312" w:cs="仿宋_GB2312" w:hint="eastAsia"/>
          <w:kern w:val="0"/>
          <w:sz w:val="32"/>
          <w:szCs w:val="32"/>
        </w:rPr>
        <w:t>的主要原因是</w:t>
      </w:r>
      <w:r w:rsidR="005B7D3A">
        <w:rPr>
          <w:rFonts w:ascii="仿宋_GB2312" w:eastAsia="仿宋_GB2312" w:hAnsi="仿宋_GB2312" w:cs="仿宋_GB2312" w:hint="eastAsia"/>
          <w:kern w:val="0"/>
          <w:sz w:val="32"/>
          <w:szCs w:val="32"/>
        </w:rPr>
        <w:t>业务</w:t>
      </w:r>
      <w:r>
        <w:rPr>
          <w:rFonts w:ascii="仿宋_GB2312" w:eastAsia="仿宋_GB2312" w:hAnsi="仿宋_GB2312" w:cs="仿宋_GB2312" w:hint="eastAsia"/>
          <w:kern w:val="0"/>
          <w:sz w:val="32"/>
          <w:szCs w:val="32"/>
        </w:rPr>
        <w:t>用车</w:t>
      </w:r>
      <w:r w:rsidR="003529BB">
        <w:rPr>
          <w:rFonts w:ascii="仿宋_GB2312" w:eastAsia="仿宋_GB2312" w:hAnsi="仿宋_GB2312" w:cs="仿宋_GB2312" w:hint="eastAsia"/>
          <w:kern w:val="0"/>
          <w:sz w:val="32"/>
          <w:szCs w:val="32"/>
        </w:rPr>
        <w:t>使用</w:t>
      </w:r>
      <w:r w:rsidR="005B7D3A">
        <w:rPr>
          <w:rFonts w:ascii="仿宋_GB2312" w:eastAsia="仿宋_GB2312" w:hAnsi="仿宋_GB2312" w:cs="仿宋_GB2312" w:hint="eastAsia"/>
          <w:kern w:val="0"/>
          <w:sz w:val="32"/>
          <w:szCs w:val="32"/>
        </w:rPr>
        <w:t>增加</w:t>
      </w:r>
      <w:r>
        <w:rPr>
          <w:rFonts w:ascii="仿宋_GB2312" w:eastAsia="仿宋_GB2312" w:hAnsi="仿宋_GB2312" w:cs="仿宋_GB2312" w:hint="eastAsia"/>
          <w:kern w:val="0"/>
          <w:sz w:val="32"/>
          <w:szCs w:val="32"/>
        </w:rPr>
        <w:t>。</w:t>
      </w:r>
    </w:p>
    <w:p w:rsidR="00841A40" w:rsidRDefault="00DA2B26" w:rsidP="00D03878">
      <w:pPr>
        <w:pStyle w:val="Default"/>
        <w:spacing w:line="56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sidR="002F1058">
        <w:rPr>
          <w:rFonts w:ascii="仿宋_GB2312" w:eastAsia="仿宋_GB2312" w:hAnsi="仿宋_GB2312" w:cs="仿宋_GB2312" w:hint="eastAsia"/>
          <w:color w:val="auto"/>
          <w:sz w:val="32"/>
          <w:szCs w:val="32"/>
        </w:rPr>
        <w:t>202</w:t>
      </w:r>
      <w:r w:rsidR="005B7D3A">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年度“三公”经费一般公共预算财政拨款支出决算中，因公出国（境）费支出决算</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8C6C02">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%；公务用车购置及运行费支出决</w:t>
      </w:r>
      <w:r w:rsidR="008C6C02">
        <w:rPr>
          <w:rFonts w:ascii="仿宋_GB2312" w:eastAsia="仿宋_GB2312" w:hAnsi="仿宋_GB2312" w:cs="仿宋_GB2312" w:hint="eastAsia"/>
          <w:color w:val="auto"/>
          <w:sz w:val="32"/>
          <w:szCs w:val="32"/>
        </w:rPr>
        <w:t>算</w:t>
      </w:r>
      <w:r w:rsidR="005B7D3A" w:rsidRPr="00C76773">
        <w:rPr>
          <w:rFonts w:ascii="仿宋_GB2312" w:eastAsia="仿宋_GB2312" w:hAnsi="仿宋_GB2312" w:cs="仿宋_GB2312"/>
          <w:sz w:val="32"/>
          <w:szCs w:val="32"/>
        </w:rPr>
        <w:t>28547.88</w:t>
      </w:r>
      <w:r>
        <w:rPr>
          <w:rFonts w:ascii="仿宋_GB2312" w:eastAsia="仿宋_GB2312" w:hAnsi="仿宋_GB2312" w:cs="仿宋_GB2312" w:hint="eastAsia"/>
          <w:color w:val="auto"/>
          <w:sz w:val="32"/>
          <w:szCs w:val="32"/>
        </w:rPr>
        <w:t>元，占</w:t>
      </w:r>
      <w:r w:rsidR="009B220F">
        <w:rPr>
          <w:rFonts w:ascii="仿宋_GB2312" w:eastAsia="仿宋_GB2312" w:hAnsi="仿宋_GB2312" w:cs="仿宋_GB2312" w:hint="eastAsia"/>
          <w:color w:val="auto"/>
          <w:sz w:val="32"/>
          <w:szCs w:val="32"/>
        </w:rPr>
        <w:t>100</w:t>
      </w:r>
      <w:r w:rsidR="001C3D9B">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；公务接待费支出决算</w:t>
      </w:r>
      <w:r w:rsidR="009B220F">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9B220F">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%。具体情况如下：</w:t>
      </w:r>
    </w:p>
    <w:p w:rsidR="00841A40" w:rsidRDefault="00DA2B26" w:rsidP="00D03878">
      <w:pPr>
        <w:pStyle w:val="Default"/>
        <w:spacing w:line="56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预算为</w:t>
      </w:r>
      <w:r w:rsidR="008C6C02">
        <w:rPr>
          <w:rFonts w:ascii="仿宋_GB2312" w:eastAsia="仿宋_GB2312" w:hAnsi="仿宋_GB2312" w:cs="仿宋_GB2312" w:hint="eastAsia"/>
          <w:bCs/>
          <w:color w:val="auto"/>
          <w:sz w:val="32"/>
          <w:szCs w:val="32"/>
        </w:rPr>
        <w:t>0</w:t>
      </w:r>
      <w:r>
        <w:rPr>
          <w:rFonts w:ascii="仿宋_GB2312" w:eastAsia="仿宋_GB2312" w:hAnsi="仿宋_GB2312" w:cs="仿宋_GB2312" w:hint="eastAsia"/>
          <w:bCs/>
          <w:color w:val="auto"/>
          <w:sz w:val="32"/>
          <w:szCs w:val="32"/>
        </w:rPr>
        <w:t>元，</w:t>
      </w:r>
      <w:r>
        <w:rPr>
          <w:rFonts w:ascii="仿宋_GB2312" w:eastAsia="仿宋_GB2312" w:hAnsi="仿宋_GB2312" w:cs="仿宋_GB2312" w:hint="eastAsia"/>
          <w:sz w:val="32"/>
          <w:szCs w:val="32"/>
        </w:rPr>
        <w:t>支出决算为</w:t>
      </w:r>
      <w:r w:rsidR="008C6C0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sidR="008C6C02">
        <w:rPr>
          <w:rFonts w:ascii="仿宋_GB2312" w:eastAsia="仿宋_GB2312" w:hAnsi="仿宋_GB2312" w:cs="仿宋_GB2312" w:hint="eastAsia"/>
          <w:sz w:val="32"/>
          <w:szCs w:val="32"/>
        </w:rPr>
        <w:t>。</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kern w:val="0"/>
          <w:sz w:val="32"/>
          <w:szCs w:val="32"/>
        </w:rPr>
        <w:t>预算为</w:t>
      </w:r>
      <w:r w:rsidR="005B7D3A">
        <w:rPr>
          <w:rFonts w:ascii="仿宋_GB2312" w:eastAsia="仿宋_GB2312" w:hAnsi="仿宋_GB2312" w:cs="仿宋_GB2312" w:hint="eastAsia"/>
          <w:kern w:val="0"/>
          <w:sz w:val="32"/>
          <w:szCs w:val="32"/>
        </w:rPr>
        <w:t>80000</w:t>
      </w:r>
      <w:r>
        <w:rPr>
          <w:rFonts w:ascii="仿宋_GB2312" w:eastAsia="仿宋_GB2312" w:hAnsi="仿宋_GB2312" w:cs="仿宋_GB2312" w:hint="eastAsia"/>
          <w:kern w:val="0"/>
          <w:sz w:val="32"/>
          <w:szCs w:val="32"/>
        </w:rPr>
        <w:t>，支出决算为</w:t>
      </w:r>
      <w:bookmarkStart w:id="13" w:name="OLE_LINK12"/>
      <w:bookmarkStart w:id="14" w:name="OLE_LINK13"/>
      <w:r w:rsidR="005B7D3A">
        <w:rPr>
          <w:rFonts w:ascii="仿宋_GB2312" w:eastAsia="仿宋_GB2312" w:hAnsi="仿宋_GB2312" w:cs="仿宋_GB2312" w:hint="eastAsia"/>
          <w:kern w:val="0"/>
          <w:sz w:val="32"/>
          <w:szCs w:val="32"/>
        </w:rPr>
        <w:t>28547.88</w:t>
      </w:r>
      <w:bookmarkEnd w:id="13"/>
      <w:bookmarkEnd w:id="14"/>
      <w:r>
        <w:rPr>
          <w:rFonts w:ascii="仿宋_GB2312" w:eastAsia="仿宋_GB2312" w:hAnsi="仿宋_GB2312" w:cs="仿宋_GB2312" w:hint="eastAsia"/>
          <w:kern w:val="0"/>
          <w:sz w:val="32"/>
          <w:szCs w:val="32"/>
        </w:rPr>
        <w:t>元，完成预算的</w:t>
      </w:r>
      <w:r w:rsidR="005B7D3A">
        <w:rPr>
          <w:rFonts w:ascii="仿宋_GB2312" w:eastAsia="仿宋_GB2312" w:hAnsi="仿宋_GB2312" w:cs="仿宋_GB2312" w:hint="eastAsia"/>
          <w:kern w:val="0"/>
          <w:sz w:val="32"/>
          <w:szCs w:val="32"/>
        </w:rPr>
        <w:t>35.68</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w:t>
      </w:r>
      <w:r>
        <w:rPr>
          <w:rFonts w:ascii="仿宋_GB2312" w:eastAsia="仿宋_GB2312" w:hAnsi="仿宋_GB2312" w:cs="仿宋_GB2312" w:hint="eastAsia"/>
          <w:kern w:val="0"/>
          <w:sz w:val="32"/>
          <w:szCs w:val="32"/>
        </w:rPr>
        <w:t>其中：公务用车购置费</w:t>
      </w:r>
      <w:r>
        <w:rPr>
          <w:rFonts w:ascii="仿宋_GB2312" w:eastAsia="仿宋_GB2312" w:hAnsi="仿宋_GB2312" w:cs="仿宋_GB2312" w:hint="eastAsia"/>
          <w:kern w:val="0"/>
          <w:sz w:val="32"/>
          <w:szCs w:val="32"/>
        </w:rPr>
        <w:lastRenderedPageBreak/>
        <w:t>支出为</w:t>
      </w:r>
      <w:r w:rsidR="008C6C02">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元，公务用车运行维护费支出</w:t>
      </w:r>
      <w:r w:rsidR="005B7D3A">
        <w:rPr>
          <w:rFonts w:ascii="仿宋_GB2312" w:eastAsia="仿宋_GB2312" w:hAnsi="仿宋_GB2312" w:cs="仿宋_GB2312" w:hint="eastAsia"/>
          <w:kern w:val="0"/>
          <w:sz w:val="32"/>
          <w:szCs w:val="32"/>
        </w:rPr>
        <w:t>28547.88</w:t>
      </w:r>
      <w:r>
        <w:rPr>
          <w:rFonts w:ascii="仿宋_GB2312" w:eastAsia="仿宋_GB2312" w:hAnsi="仿宋_GB2312" w:cs="仿宋_GB2312" w:hint="eastAsia"/>
          <w:kern w:val="0"/>
          <w:sz w:val="32"/>
          <w:szCs w:val="32"/>
        </w:rPr>
        <w:t>元，主要用于</w:t>
      </w:r>
      <w:r w:rsidR="008C6C02">
        <w:rPr>
          <w:rFonts w:ascii="仿宋_GB2312" w:eastAsia="仿宋_GB2312" w:hAnsi="仿宋_GB2312" w:cs="仿宋_GB2312" w:hint="eastAsia"/>
          <w:kern w:val="0"/>
          <w:sz w:val="32"/>
          <w:szCs w:val="32"/>
        </w:rPr>
        <w:t>车辆加油、维修维护</w:t>
      </w:r>
      <w:r w:rsidR="001C3D9B">
        <w:rPr>
          <w:rFonts w:ascii="仿宋_GB2312" w:eastAsia="仿宋_GB2312" w:hAnsi="仿宋_GB2312" w:cs="仿宋_GB2312" w:hint="eastAsia"/>
          <w:kern w:val="0"/>
          <w:sz w:val="32"/>
          <w:szCs w:val="32"/>
        </w:rPr>
        <w:t>保险</w:t>
      </w:r>
      <w:r>
        <w:rPr>
          <w:rFonts w:ascii="仿宋_GB2312" w:eastAsia="仿宋_GB2312" w:hAnsi="仿宋_GB2312" w:cs="仿宋_GB2312" w:hint="eastAsia"/>
          <w:kern w:val="0"/>
          <w:sz w:val="32"/>
          <w:szCs w:val="32"/>
        </w:rPr>
        <w:t>等。</w:t>
      </w:r>
      <w:r w:rsidR="002F1058">
        <w:rPr>
          <w:rFonts w:ascii="仿宋_GB2312" w:eastAsia="仿宋_GB2312" w:hAnsi="仿宋_GB2312" w:cs="仿宋_GB2312" w:hint="eastAsia"/>
          <w:kern w:val="0"/>
          <w:sz w:val="32"/>
          <w:szCs w:val="32"/>
        </w:rPr>
        <w:t>202</w:t>
      </w:r>
      <w:r w:rsidR="005B7D3A">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年度一般公共预算财政拨款开支的公务用车购置数</w:t>
      </w:r>
      <w:r w:rsidR="001C3D9B">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辆，公务用车保有量为</w:t>
      </w:r>
      <w:r w:rsidR="008C6C02">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辆。 </w:t>
      </w:r>
    </w:p>
    <w:p w:rsidR="00841A40" w:rsidRDefault="00DA2B26" w:rsidP="00D03878">
      <w:pPr>
        <w:autoSpaceDE w:val="0"/>
        <w:autoSpaceDN w:val="0"/>
        <w:adjustRightInd w:val="0"/>
        <w:spacing w:line="56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kern w:val="0"/>
          <w:sz w:val="32"/>
          <w:szCs w:val="32"/>
        </w:rPr>
        <w:t>预算为</w:t>
      </w:r>
      <w:r w:rsidR="009B220F">
        <w:rPr>
          <w:rFonts w:ascii="仿宋_GB2312" w:eastAsia="仿宋_GB2312" w:hAnsi="仿宋_GB2312" w:cs="仿宋_GB2312" w:hint="eastAsia"/>
          <w:bCs/>
          <w:kern w:val="0"/>
          <w:sz w:val="32"/>
          <w:szCs w:val="32"/>
        </w:rPr>
        <w:t>0</w:t>
      </w:r>
      <w:r>
        <w:rPr>
          <w:rFonts w:ascii="仿宋_GB2312" w:eastAsia="仿宋_GB2312" w:hAnsi="仿宋_GB2312" w:cs="仿宋_GB2312" w:hint="eastAsia"/>
          <w:bCs/>
          <w:kern w:val="0"/>
          <w:sz w:val="32"/>
          <w:szCs w:val="32"/>
        </w:rPr>
        <w:t>元，</w:t>
      </w:r>
      <w:r>
        <w:rPr>
          <w:rFonts w:ascii="仿宋_GB2312" w:eastAsia="仿宋_GB2312" w:hAnsi="仿宋_GB2312" w:cs="仿宋_GB2312" w:hint="eastAsia"/>
          <w:kern w:val="0"/>
          <w:sz w:val="32"/>
          <w:szCs w:val="32"/>
        </w:rPr>
        <w:t>支出决算为</w:t>
      </w:r>
      <w:r w:rsidR="009B220F">
        <w:rPr>
          <w:rFonts w:ascii="仿宋_GB2312" w:eastAsia="仿宋_GB2312" w:hAnsi="仿宋_GB2312" w:cs="仿宋_GB2312" w:hint="eastAsia"/>
          <w:kern w:val="0"/>
          <w:sz w:val="32"/>
          <w:szCs w:val="32"/>
        </w:rPr>
        <w:t>0</w:t>
      </w:r>
      <w:r w:rsidR="001C3D9B">
        <w:rPr>
          <w:rFonts w:ascii="仿宋_GB2312" w:eastAsia="仿宋_GB2312" w:hAnsi="仿宋_GB2312" w:cs="仿宋_GB2312" w:hint="eastAsia"/>
          <w:kern w:val="0"/>
          <w:sz w:val="32"/>
          <w:szCs w:val="32"/>
        </w:rPr>
        <w:t>元。</w:t>
      </w:r>
    </w:p>
    <w:p w:rsidR="00841A40" w:rsidRDefault="00DA2B26" w:rsidP="00D03878">
      <w:pPr>
        <w:spacing w:line="56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    八、政府性基金预算财政拨款收入支出决算情况说明</w:t>
      </w:r>
    </w:p>
    <w:p w:rsidR="00841A40" w:rsidRDefault="002F1058" w:rsidP="00D03878">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202</w:t>
      </w:r>
      <w:r w:rsidR="005B7D3A">
        <w:rPr>
          <w:rFonts w:ascii="仿宋_GB2312" w:eastAsia="仿宋_GB2312" w:hAnsi="宋体" w:cs="Times New Roman" w:hint="eastAsia"/>
          <w:color w:val="auto"/>
          <w:sz w:val="32"/>
          <w:szCs w:val="32"/>
        </w:rPr>
        <w:t>4</w:t>
      </w:r>
      <w:r w:rsidR="00DA2B26">
        <w:rPr>
          <w:rFonts w:ascii="仿宋_GB2312" w:eastAsia="仿宋_GB2312" w:hAnsi="宋体" w:cs="Times New Roman" w:hint="eastAsia"/>
          <w:color w:val="auto"/>
          <w:sz w:val="32"/>
          <w:szCs w:val="32"/>
        </w:rPr>
        <w:t>年度政府性基金预算财政拨款本年收入</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元，本年支出</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元，年末结转和结余</w:t>
      </w:r>
      <w:r w:rsidR="00A272B2">
        <w:rPr>
          <w:rFonts w:ascii="仿宋_GB2312" w:eastAsia="仿宋_GB2312" w:hAnsi="宋体" w:cs="Times New Roman" w:hint="eastAsia"/>
          <w:color w:val="auto"/>
          <w:sz w:val="32"/>
          <w:szCs w:val="32"/>
        </w:rPr>
        <w:t>0</w:t>
      </w:r>
      <w:r w:rsidR="00DA2B26">
        <w:rPr>
          <w:rFonts w:ascii="仿宋_GB2312" w:eastAsia="仿宋_GB2312" w:hAnsi="宋体" w:cs="Times New Roman" w:hint="eastAsia"/>
          <w:color w:val="auto"/>
          <w:sz w:val="32"/>
          <w:szCs w:val="32"/>
        </w:rPr>
        <w:t>元。</w:t>
      </w:r>
      <w:r w:rsidR="00DA2B26">
        <w:rPr>
          <w:rFonts w:ascii="仿宋_GB2312" w:eastAsia="仿宋_GB2312" w:hAnsi="宋体" w:cs="Times New Roman"/>
          <w:color w:val="auto"/>
          <w:sz w:val="32"/>
          <w:szCs w:val="32"/>
        </w:rPr>
        <w:t xml:space="preserve"> </w:t>
      </w:r>
    </w:p>
    <w:p w:rsidR="00841A40" w:rsidRPr="00D03878" w:rsidRDefault="00DA2B26" w:rsidP="00D03878">
      <w:pPr>
        <w:spacing w:line="560" w:lineRule="exact"/>
        <w:outlineLvl w:val="1"/>
        <w:rPr>
          <w:rFonts w:ascii="楷体_GB2312" w:eastAsia="楷体_GB2312" w:hAnsi="楷体_GB2312" w:cs="楷体_GB2312"/>
          <w:b/>
          <w:bCs/>
          <w:kern w:val="0"/>
          <w:sz w:val="32"/>
          <w:szCs w:val="32"/>
        </w:rPr>
      </w:pPr>
      <w:r w:rsidRPr="00D03878">
        <w:rPr>
          <w:rFonts w:ascii="楷体_GB2312" w:eastAsia="楷体_GB2312" w:hAnsi="楷体_GB2312" w:cs="楷体_GB2312" w:hint="eastAsia"/>
          <w:b/>
          <w:bCs/>
          <w:kern w:val="0"/>
          <w:sz w:val="32"/>
          <w:szCs w:val="32"/>
        </w:rPr>
        <w:t xml:space="preserve">    九、其他重要事项的情况说明</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（一）机关运行经费支出情况说明（备注：此数据与部门决算中行政单位和参照公务员法管理事业单位一般公共预算财政拨款基本支出中公用经费之和保持一致）</w:t>
      </w:r>
    </w:p>
    <w:p w:rsidR="009B220F" w:rsidRDefault="009B220F" w:rsidP="009B220F">
      <w:pPr>
        <w:spacing w:line="56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540FB7">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年度本部门机关运行经费支出</w:t>
      </w:r>
      <w:r w:rsidR="00540FB7" w:rsidRPr="00540FB7">
        <w:rPr>
          <w:rFonts w:ascii="仿宋_GB2312" w:eastAsia="仿宋_GB2312" w:hAnsi="仿宋_GB2312" w:cs="仿宋_GB2312"/>
          <w:kern w:val="0"/>
          <w:sz w:val="32"/>
          <w:szCs w:val="32"/>
        </w:rPr>
        <w:t>127956.8</w:t>
      </w:r>
      <w:r>
        <w:rPr>
          <w:rFonts w:ascii="仿宋_GB2312" w:eastAsia="仿宋_GB2312" w:hAnsi="仿宋_GB2312" w:cs="仿宋_GB2312" w:hint="eastAsia"/>
          <w:kern w:val="0"/>
          <w:sz w:val="32"/>
          <w:szCs w:val="32"/>
        </w:rPr>
        <w:t>元</w:t>
      </w:r>
      <w:r>
        <w:rPr>
          <w:rFonts w:ascii="仿宋_GB2312" w:eastAsia="仿宋_GB2312" w:hAnsi="仿宋_GB2312" w:cs="仿宋_GB2312" w:hint="eastAsia"/>
          <w:color w:val="000000"/>
          <w:sz w:val="30"/>
        </w:rPr>
        <w:t>，</w:t>
      </w:r>
      <w:r>
        <w:rPr>
          <w:rFonts w:ascii="仿宋_GB2312" w:eastAsia="仿宋_GB2312" w:hAnsi="仿宋_GB2312" w:cs="仿宋_GB2312" w:hint="eastAsia"/>
          <w:kern w:val="0"/>
          <w:sz w:val="32"/>
          <w:szCs w:val="32"/>
        </w:rPr>
        <w:t>比202</w:t>
      </w:r>
      <w:r w:rsidR="00540FB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年度</w:t>
      </w:r>
      <w:r w:rsidR="00540FB7">
        <w:rPr>
          <w:rFonts w:ascii="仿宋_GB2312" w:eastAsia="仿宋_GB2312" w:hAnsi="仿宋_GB2312" w:cs="仿宋_GB2312" w:hint="eastAsia"/>
          <w:kern w:val="0"/>
          <w:sz w:val="32"/>
          <w:szCs w:val="32"/>
        </w:rPr>
        <w:t>减少20044.61</w:t>
      </w:r>
      <w:r>
        <w:rPr>
          <w:rFonts w:ascii="仿宋_GB2312" w:eastAsia="仿宋_GB2312" w:hAnsi="仿宋_GB2312" w:cs="仿宋_GB2312" w:hint="eastAsia"/>
          <w:kern w:val="0"/>
          <w:sz w:val="32"/>
          <w:szCs w:val="32"/>
        </w:rPr>
        <w:t>元，</w:t>
      </w:r>
      <w:r w:rsidR="00540FB7">
        <w:rPr>
          <w:rFonts w:ascii="仿宋_GB2312" w:eastAsia="仿宋_GB2312" w:hAnsi="仿宋_GB2312" w:cs="仿宋_GB2312" w:hint="eastAsia"/>
          <w:kern w:val="0"/>
          <w:sz w:val="32"/>
          <w:szCs w:val="32"/>
        </w:rPr>
        <w:t>下降13.54</w:t>
      </w:r>
      <w:r>
        <w:rPr>
          <w:rFonts w:ascii="仿宋_GB2312" w:eastAsia="仿宋_GB2312" w:hAnsi="仿宋_GB2312" w:cs="仿宋_GB2312" w:hint="eastAsia"/>
          <w:kern w:val="0"/>
          <w:sz w:val="32"/>
          <w:szCs w:val="32"/>
        </w:rPr>
        <w:t>%。主要原因是：差旅费、印刷费</w:t>
      </w:r>
      <w:r w:rsidR="00540FB7">
        <w:rPr>
          <w:rFonts w:ascii="仿宋_GB2312" w:eastAsia="仿宋_GB2312" w:hAnsi="仿宋_GB2312" w:cs="仿宋_GB2312" w:hint="eastAsia"/>
          <w:kern w:val="0"/>
          <w:sz w:val="32"/>
          <w:szCs w:val="32"/>
        </w:rPr>
        <w:t>、培训费减少</w:t>
      </w:r>
      <w:r>
        <w:rPr>
          <w:rFonts w:ascii="仿宋_GB2312" w:eastAsia="仿宋_GB2312" w:hAnsi="仿宋_GB2312" w:cs="仿宋_GB2312" w:hint="eastAsia"/>
          <w:kern w:val="0"/>
          <w:sz w:val="32"/>
          <w:szCs w:val="32"/>
        </w:rPr>
        <w:t>。</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841A40" w:rsidRDefault="002F1058" w:rsidP="00D03878">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w:t>
      </w:r>
      <w:r w:rsidR="00540FB7">
        <w:rPr>
          <w:rFonts w:ascii="仿宋_GB2312" w:eastAsia="仿宋_GB2312" w:hAnsi="仿宋_GB2312" w:cs="仿宋_GB2312" w:hint="eastAsia"/>
          <w:kern w:val="0"/>
          <w:sz w:val="32"/>
          <w:szCs w:val="32"/>
        </w:rPr>
        <w:t>4</w:t>
      </w:r>
      <w:r w:rsidR="00DA2B26">
        <w:rPr>
          <w:rFonts w:ascii="仿宋_GB2312" w:eastAsia="仿宋_GB2312" w:hAnsi="仿宋_GB2312" w:cs="仿宋_GB2312" w:hint="eastAsia"/>
          <w:kern w:val="0"/>
          <w:sz w:val="32"/>
          <w:szCs w:val="32"/>
        </w:rPr>
        <w:t>年度本部门采购支出总额</w:t>
      </w:r>
      <w:r w:rsidR="00540FB7" w:rsidRPr="00540FB7">
        <w:rPr>
          <w:rFonts w:ascii="仿宋_GB2312" w:eastAsia="仿宋_GB2312" w:hAnsi="仿宋_GB2312" w:cs="仿宋_GB2312"/>
          <w:kern w:val="0"/>
          <w:sz w:val="32"/>
          <w:szCs w:val="32"/>
        </w:rPr>
        <w:t>2266500</w:t>
      </w:r>
      <w:r w:rsidR="00DA2B26">
        <w:rPr>
          <w:rFonts w:ascii="仿宋_GB2312" w:eastAsia="仿宋_GB2312" w:hAnsi="仿宋_GB2312" w:cs="仿宋_GB2312" w:hint="eastAsia"/>
          <w:kern w:val="0"/>
          <w:sz w:val="32"/>
          <w:szCs w:val="32"/>
        </w:rPr>
        <w:t>元。其中：政府采购货物支出</w:t>
      </w:r>
      <w:r w:rsidR="00540FB7" w:rsidRPr="00540FB7">
        <w:rPr>
          <w:rFonts w:ascii="仿宋_GB2312" w:eastAsia="仿宋_GB2312" w:hAnsi="仿宋_GB2312" w:cs="仿宋_GB2312"/>
          <w:kern w:val="0"/>
          <w:sz w:val="32"/>
          <w:szCs w:val="32"/>
        </w:rPr>
        <w:t>2266500</w:t>
      </w:r>
      <w:r w:rsidR="00DA2B26">
        <w:rPr>
          <w:rFonts w:ascii="仿宋_GB2312" w:eastAsia="仿宋_GB2312" w:hAnsi="仿宋_GB2312" w:cs="仿宋_GB2312" w:hint="eastAsia"/>
          <w:kern w:val="0"/>
          <w:sz w:val="32"/>
          <w:szCs w:val="32"/>
        </w:rPr>
        <w:t>元、政府采购工程支出</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元、政府采购服务</w:t>
      </w:r>
      <w:r w:rsidR="00E40F50">
        <w:rPr>
          <w:rFonts w:ascii="仿宋_GB2312" w:eastAsia="仿宋_GB2312" w:hAnsi="仿宋_GB2312" w:cs="仿宋_GB2312" w:hint="eastAsia"/>
          <w:kern w:val="0"/>
          <w:sz w:val="32"/>
          <w:szCs w:val="32"/>
        </w:rPr>
        <w:t>支出</w:t>
      </w:r>
      <w:r w:rsidR="00540FB7">
        <w:rPr>
          <w:rFonts w:ascii="仿宋_GB2312" w:eastAsia="仿宋_GB2312" w:hAnsi="仿宋_GB2312" w:cs="仿宋_GB2312" w:hint="eastAsia"/>
          <w:kern w:val="0"/>
          <w:sz w:val="32"/>
          <w:szCs w:val="32"/>
        </w:rPr>
        <w:t>0</w:t>
      </w:r>
      <w:r w:rsidR="00A272B2">
        <w:rPr>
          <w:rFonts w:ascii="仿宋_GB2312" w:eastAsia="仿宋_GB2312" w:hAnsi="仿宋_GB2312" w:cs="仿宋_GB2312" w:hint="eastAsia"/>
          <w:kern w:val="0"/>
          <w:sz w:val="32"/>
          <w:szCs w:val="32"/>
        </w:rPr>
        <w:t>元</w:t>
      </w:r>
      <w:r w:rsidR="00DA2B26">
        <w:rPr>
          <w:rFonts w:ascii="仿宋_GB2312" w:eastAsia="仿宋_GB2312" w:hAnsi="仿宋_GB2312" w:cs="仿宋_GB2312" w:hint="eastAsia"/>
          <w:kern w:val="0"/>
          <w:sz w:val="32"/>
          <w:szCs w:val="32"/>
        </w:rPr>
        <w:t>。</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841A40" w:rsidRDefault="003A5DA6" w:rsidP="00D03878">
      <w:pPr>
        <w:widowControl/>
        <w:spacing w:line="56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截</w:t>
      </w:r>
      <w:r w:rsidR="00DA2B26">
        <w:rPr>
          <w:rFonts w:ascii="仿宋_GB2312" w:eastAsia="仿宋_GB2312" w:hAnsi="仿宋_GB2312" w:cs="仿宋_GB2312" w:hint="eastAsia"/>
          <w:kern w:val="0"/>
          <w:sz w:val="32"/>
          <w:szCs w:val="32"/>
        </w:rPr>
        <w:t>至</w:t>
      </w:r>
      <w:r w:rsidR="002F1058">
        <w:rPr>
          <w:rFonts w:ascii="仿宋_GB2312" w:eastAsia="仿宋_GB2312" w:hAnsi="仿宋_GB2312" w:cs="仿宋_GB2312" w:hint="eastAsia"/>
          <w:kern w:val="0"/>
          <w:sz w:val="32"/>
          <w:szCs w:val="32"/>
        </w:rPr>
        <w:t>202</w:t>
      </w:r>
      <w:r w:rsidR="00540FB7">
        <w:rPr>
          <w:rFonts w:ascii="仿宋_GB2312" w:eastAsia="仿宋_GB2312" w:hAnsi="仿宋_GB2312" w:cs="仿宋_GB2312" w:hint="eastAsia"/>
          <w:kern w:val="0"/>
          <w:sz w:val="32"/>
          <w:szCs w:val="32"/>
        </w:rPr>
        <w:t>4</w:t>
      </w:r>
      <w:r w:rsidR="00DA2B26">
        <w:rPr>
          <w:rFonts w:ascii="仿宋_GB2312" w:eastAsia="仿宋_GB2312" w:hAnsi="仿宋_GB2312" w:cs="仿宋_GB2312" w:hint="eastAsia"/>
          <w:kern w:val="0"/>
          <w:sz w:val="32"/>
          <w:szCs w:val="32"/>
        </w:rPr>
        <w:t>年12月31日，本部门房屋面积</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平方米，共有车辆</w:t>
      </w:r>
      <w:r w:rsidR="009B220F">
        <w:rPr>
          <w:rFonts w:ascii="仿宋_GB2312" w:eastAsia="仿宋_GB2312" w:hAnsi="仿宋_GB2312" w:cs="仿宋_GB2312" w:hint="eastAsia"/>
          <w:kern w:val="0"/>
          <w:sz w:val="32"/>
          <w:szCs w:val="32"/>
        </w:rPr>
        <w:t>2</w:t>
      </w:r>
      <w:r w:rsidR="00DA2B26">
        <w:rPr>
          <w:rFonts w:ascii="仿宋_GB2312" w:eastAsia="仿宋_GB2312" w:hAnsi="仿宋_GB2312" w:cs="仿宋_GB2312" w:hint="eastAsia"/>
          <w:kern w:val="0"/>
          <w:sz w:val="32"/>
          <w:szCs w:val="32"/>
        </w:rPr>
        <w:t>辆，其中：领导干部用车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辆、一般公务用车</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辆；单价50万元以上通用设备</w:t>
      </w:r>
      <w:r w:rsidR="00A272B2">
        <w:rPr>
          <w:rFonts w:ascii="仿宋_GB2312" w:eastAsia="仿宋_GB2312" w:hAnsi="仿宋_GB2312" w:cs="仿宋_GB2312" w:hint="eastAsia"/>
          <w:kern w:val="0"/>
          <w:sz w:val="32"/>
          <w:szCs w:val="32"/>
        </w:rPr>
        <w:t>3</w:t>
      </w:r>
      <w:r w:rsidR="00DA2B26">
        <w:rPr>
          <w:rFonts w:ascii="仿宋_GB2312" w:eastAsia="仿宋_GB2312" w:hAnsi="仿宋_GB2312" w:cs="仿宋_GB2312" w:hint="eastAsia"/>
          <w:kern w:val="0"/>
          <w:sz w:val="32"/>
          <w:szCs w:val="32"/>
        </w:rPr>
        <w:t>台（套），单价100万元以上专用设备</w:t>
      </w:r>
      <w:r w:rsidR="00A272B2">
        <w:rPr>
          <w:rFonts w:ascii="仿宋_GB2312" w:eastAsia="仿宋_GB2312" w:hAnsi="仿宋_GB2312" w:cs="仿宋_GB2312" w:hint="eastAsia"/>
          <w:kern w:val="0"/>
          <w:sz w:val="32"/>
          <w:szCs w:val="32"/>
        </w:rPr>
        <w:t>0</w:t>
      </w:r>
      <w:r w:rsidR="00DA2B26">
        <w:rPr>
          <w:rFonts w:ascii="仿宋_GB2312" w:eastAsia="仿宋_GB2312" w:hAnsi="仿宋_GB2312" w:cs="仿宋_GB2312" w:hint="eastAsia"/>
          <w:kern w:val="0"/>
          <w:sz w:val="32"/>
          <w:szCs w:val="32"/>
        </w:rPr>
        <w:t>台（套）。</w:t>
      </w:r>
    </w:p>
    <w:p w:rsidR="00841A40" w:rsidRDefault="00DA2B26" w:rsidP="00D03878">
      <w:pPr>
        <w:spacing w:line="56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A272B2" w:rsidRPr="00E40F50"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lastRenderedPageBreak/>
        <w:t>1.绩效管理工作开展情况。根据财政预算管理要求，宁东环境监测站对</w:t>
      </w:r>
      <w:r w:rsidR="00E40F50" w:rsidRPr="00E40F50">
        <w:rPr>
          <w:rFonts w:ascii="仿宋_GB2312" w:eastAsia="仿宋_GB2312" w:hAnsi="仿宋_GB2312" w:cs="仿宋_GB2312" w:hint="eastAsia"/>
          <w:kern w:val="0"/>
          <w:sz w:val="32"/>
          <w:szCs w:val="32"/>
        </w:rPr>
        <w:t>202</w:t>
      </w:r>
      <w:r w:rsidR="00540FB7">
        <w:rPr>
          <w:rFonts w:ascii="仿宋_GB2312" w:eastAsia="仿宋_GB2312" w:hAnsi="仿宋_GB2312" w:cs="仿宋_GB2312" w:hint="eastAsia"/>
          <w:kern w:val="0"/>
          <w:sz w:val="32"/>
          <w:szCs w:val="32"/>
        </w:rPr>
        <w:t>4</w:t>
      </w:r>
      <w:r w:rsidRPr="00E40F50">
        <w:rPr>
          <w:rFonts w:ascii="仿宋_GB2312" w:eastAsia="仿宋_GB2312" w:hAnsi="仿宋_GB2312" w:cs="仿宋_GB2312" w:hint="eastAsia"/>
          <w:kern w:val="0"/>
          <w:sz w:val="32"/>
          <w:szCs w:val="32"/>
        </w:rPr>
        <w:t>年度一般公共预算项目支出全面开展绩效自评。其中，</w:t>
      </w:r>
      <w:proofErr w:type="gramStart"/>
      <w:r w:rsidRPr="00E40F50">
        <w:rPr>
          <w:rFonts w:ascii="仿宋_GB2312" w:eastAsia="仿宋_GB2312" w:hAnsi="仿宋_GB2312" w:cs="仿宋_GB2312" w:hint="eastAsia"/>
          <w:kern w:val="0"/>
          <w:sz w:val="32"/>
          <w:szCs w:val="32"/>
        </w:rPr>
        <w:t>一级项目</w:t>
      </w:r>
      <w:proofErr w:type="gramEnd"/>
      <w:r w:rsidR="005822C7">
        <w:rPr>
          <w:rFonts w:ascii="仿宋_GB2312" w:eastAsia="仿宋_GB2312" w:hAnsi="仿宋_GB2312" w:cs="仿宋_GB2312" w:hint="eastAsia"/>
          <w:kern w:val="0"/>
          <w:sz w:val="32"/>
          <w:szCs w:val="32"/>
        </w:rPr>
        <w:t>9</w:t>
      </w:r>
      <w:r w:rsidRPr="00E40F50">
        <w:rPr>
          <w:rFonts w:ascii="仿宋_GB2312" w:eastAsia="仿宋_GB2312" w:hAnsi="仿宋_GB2312" w:cs="仿宋_GB2312" w:hint="eastAsia"/>
          <w:kern w:val="0"/>
          <w:sz w:val="32"/>
          <w:szCs w:val="32"/>
        </w:rPr>
        <w:t>个，二级项目0个，共涉及预算资金</w:t>
      </w:r>
      <w:r w:rsidR="005822C7" w:rsidRPr="005822C7">
        <w:rPr>
          <w:rFonts w:ascii="仿宋_GB2312" w:eastAsia="仿宋_GB2312" w:hAnsi="仿宋_GB2312" w:cs="仿宋_GB2312"/>
          <w:kern w:val="0"/>
          <w:sz w:val="32"/>
          <w:szCs w:val="32"/>
        </w:rPr>
        <w:t>2872450.03</w:t>
      </w:r>
      <w:r w:rsidRPr="00E40F50">
        <w:rPr>
          <w:rFonts w:ascii="仿宋_GB2312" w:eastAsia="仿宋_GB2312" w:hAnsi="仿宋_GB2312" w:cs="仿宋_GB2312" w:hint="eastAsia"/>
          <w:kern w:val="0"/>
          <w:sz w:val="32"/>
          <w:szCs w:val="32"/>
        </w:rPr>
        <w:t>元，自评覆盖率达到</w:t>
      </w:r>
      <w:r w:rsidR="00E40F50">
        <w:rPr>
          <w:rFonts w:ascii="仿宋_GB2312" w:eastAsia="仿宋_GB2312" w:hAnsi="仿宋_GB2312" w:cs="仿宋_GB2312" w:hint="eastAsia"/>
          <w:kern w:val="0"/>
          <w:sz w:val="32"/>
          <w:szCs w:val="32"/>
        </w:rPr>
        <w:t>100</w:t>
      </w:r>
      <w:r w:rsidRPr="00E40F50">
        <w:rPr>
          <w:rFonts w:ascii="仿宋_GB2312" w:eastAsia="仿宋_GB2312" w:hAnsi="仿宋_GB2312" w:cs="仿宋_GB2312" w:hint="eastAsia"/>
          <w:kern w:val="0"/>
          <w:sz w:val="32"/>
          <w:szCs w:val="32"/>
        </w:rPr>
        <w:t>%。</w:t>
      </w:r>
      <w:r w:rsidRPr="00E40F50">
        <w:rPr>
          <w:rFonts w:ascii="仿宋_GB2312" w:eastAsia="仿宋_GB2312" w:hAnsi="仿宋_GB2312" w:cs="仿宋_GB2312"/>
          <w:kern w:val="0"/>
          <w:sz w:val="32"/>
          <w:szCs w:val="32"/>
        </w:rPr>
        <w:t xml:space="preserve"> </w:t>
      </w:r>
    </w:p>
    <w:p w:rsidR="00841A40" w:rsidRPr="009F0592" w:rsidRDefault="00A272B2" w:rsidP="00D03878">
      <w:pPr>
        <w:widowControl/>
        <w:spacing w:line="560" w:lineRule="exact"/>
        <w:ind w:firstLineChars="200" w:firstLine="640"/>
        <w:jc w:val="left"/>
        <w:rPr>
          <w:rFonts w:ascii="仿宋_GB2312" w:eastAsia="仿宋_GB2312" w:hAnsi="仿宋_GB2312" w:cs="仿宋_GB2312"/>
          <w:kern w:val="0"/>
          <w:sz w:val="32"/>
          <w:szCs w:val="32"/>
        </w:rPr>
      </w:pPr>
      <w:r w:rsidRPr="00E40F50">
        <w:rPr>
          <w:rFonts w:ascii="仿宋_GB2312" w:eastAsia="仿宋_GB2312" w:hAnsi="仿宋_GB2312" w:cs="仿宋_GB2312" w:hint="eastAsia"/>
          <w:kern w:val="0"/>
          <w:sz w:val="32"/>
          <w:szCs w:val="32"/>
        </w:rPr>
        <w:t>2.</w:t>
      </w:r>
      <w:r w:rsidR="00E40F50">
        <w:rPr>
          <w:rFonts w:ascii="仿宋_GB2312" w:eastAsia="仿宋_GB2312" w:hAnsi="仿宋_GB2312" w:cs="仿宋_GB2312" w:hint="eastAsia"/>
          <w:kern w:val="0"/>
          <w:sz w:val="32"/>
          <w:szCs w:val="32"/>
        </w:rPr>
        <w:t>202</w:t>
      </w:r>
      <w:r w:rsidR="005822C7">
        <w:rPr>
          <w:rFonts w:ascii="仿宋_GB2312" w:eastAsia="仿宋_GB2312" w:hAnsi="仿宋_GB2312" w:cs="仿宋_GB2312" w:hint="eastAsia"/>
          <w:kern w:val="0"/>
          <w:sz w:val="32"/>
          <w:szCs w:val="32"/>
        </w:rPr>
        <w:t>4</w:t>
      </w:r>
      <w:r w:rsidR="00E40F50">
        <w:rPr>
          <w:rFonts w:ascii="仿宋_GB2312" w:eastAsia="仿宋_GB2312" w:hAnsi="仿宋_GB2312" w:cs="仿宋_GB2312" w:hint="eastAsia"/>
          <w:kern w:val="0"/>
          <w:sz w:val="32"/>
          <w:szCs w:val="32"/>
        </w:rPr>
        <w:t>年，按照绩效考核要求，宁东环境监测站对</w:t>
      </w:r>
      <w:r w:rsidR="005822C7">
        <w:rPr>
          <w:rFonts w:ascii="仿宋_GB2312" w:eastAsia="仿宋_GB2312" w:hAnsi="仿宋_GB2312" w:cs="仿宋_GB2312" w:hint="eastAsia"/>
          <w:kern w:val="0"/>
          <w:sz w:val="32"/>
          <w:szCs w:val="32"/>
        </w:rPr>
        <w:t>9</w:t>
      </w:r>
      <w:r w:rsidR="00E40F50">
        <w:rPr>
          <w:rFonts w:ascii="仿宋_GB2312" w:eastAsia="仿宋_GB2312" w:hAnsi="仿宋_GB2312" w:cs="仿宋_GB2312" w:hint="eastAsia"/>
          <w:kern w:val="0"/>
          <w:sz w:val="32"/>
          <w:szCs w:val="32"/>
        </w:rPr>
        <w:t>个项目进行绩效自评工作，详见项目自评表及自评报告。</w:t>
      </w:r>
      <w:bookmarkStart w:id="15" w:name="_GoBack"/>
      <w:bookmarkEnd w:id="15"/>
    </w:p>
    <w:p w:rsidR="009F0592" w:rsidRDefault="00DA2B26" w:rsidP="00864AE6">
      <w:pPr>
        <w:widowControl/>
        <w:spacing w:line="720" w:lineRule="exact"/>
        <w:jc w:val="center"/>
        <w:rPr>
          <w:rFonts w:ascii="黑体" w:eastAsia="黑体" w:hAnsi="黑体" w:cs="黑体"/>
          <w:kern w:val="0"/>
          <w:sz w:val="36"/>
          <w:szCs w:val="36"/>
        </w:rPr>
      </w:pPr>
      <w:r>
        <w:rPr>
          <w:rFonts w:ascii="黑体" w:eastAsia="黑体" w:hAnsi="黑体" w:cs="黑体" w:hint="eastAsia"/>
          <w:kern w:val="0"/>
          <w:sz w:val="36"/>
          <w:szCs w:val="36"/>
        </w:rPr>
        <w:t>第四部分  名词解释</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一、财政拨款收入：</w:t>
      </w:r>
      <w:r w:rsidRPr="00D03878">
        <w:rPr>
          <w:rFonts w:ascii="仿宋_GB2312" w:eastAsia="仿宋_GB2312" w:hAnsi="仿宋_GB2312" w:cs="仿宋_GB2312" w:hint="eastAsia"/>
          <w:kern w:val="0"/>
          <w:sz w:val="32"/>
          <w:szCs w:val="32"/>
        </w:rPr>
        <w:t>指中央财政当年拨付的资金。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二、其他收入：</w:t>
      </w:r>
      <w:r w:rsidRPr="00D03878">
        <w:rPr>
          <w:rFonts w:ascii="仿宋_GB2312" w:eastAsia="仿宋_GB2312" w:hAnsi="仿宋_GB2312" w:cs="仿宋_GB2312" w:hint="eastAsia"/>
          <w:kern w:val="0"/>
          <w:sz w:val="32"/>
          <w:szCs w:val="32"/>
        </w:rPr>
        <w:t>指除上述“财政拨款收入”、“事业收入”、“经营收入”等以外的收入。主要是指存款利息收入等。</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三、年初结转和结余：</w:t>
      </w:r>
      <w:r w:rsidRPr="00D03878">
        <w:rPr>
          <w:rFonts w:ascii="仿宋_GB2312" w:eastAsia="仿宋_GB2312" w:hAnsi="仿宋_GB2312" w:cs="仿宋_GB2312" w:hint="eastAsia"/>
          <w:kern w:val="0"/>
          <w:sz w:val="32"/>
          <w:szCs w:val="32"/>
        </w:rPr>
        <w:t>指以前年度尚未完成、结转到本年按有关规定继续使用的资金。</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四、基本支出：</w:t>
      </w:r>
      <w:r w:rsidRPr="00D03878">
        <w:rPr>
          <w:rFonts w:ascii="仿宋_GB2312" w:eastAsia="仿宋_GB2312" w:hAnsi="仿宋_GB2312" w:cs="仿宋_GB2312" w:hint="eastAsia"/>
          <w:kern w:val="0"/>
          <w:sz w:val="32"/>
          <w:szCs w:val="32"/>
        </w:rPr>
        <w:t>指为保障机构正常运转、完成日常工作任务而发生的人员支出和公用支出。</w:t>
      </w:r>
    </w:p>
    <w:p w:rsidR="00D03878" w:rsidRPr="00D03878"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五、项目支出：</w:t>
      </w:r>
      <w:r w:rsidRPr="00D03878">
        <w:rPr>
          <w:rFonts w:ascii="仿宋_GB2312" w:eastAsia="仿宋_GB2312" w:hAnsi="仿宋_GB2312" w:cs="仿宋_GB2312" w:hint="eastAsia"/>
          <w:kern w:val="0"/>
          <w:sz w:val="32"/>
          <w:szCs w:val="32"/>
        </w:rPr>
        <w:t>指在基本支出之外为完成特定行政任务和事业发展目标所发生的支出。</w:t>
      </w:r>
    </w:p>
    <w:p w:rsidR="00841A40" w:rsidRPr="009F0592" w:rsidRDefault="00D03878" w:rsidP="00864AE6">
      <w:pPr>
        <w:widowControl/>
        <w:spacing w:line="540" w:lineRule="exact"/>
        <w:ind w:firstLineChars="200" w:firstLine="643"/>
        <w:jc w:val="left"/>
        <w:rPr>
          <w:rFonts w:ascii="仿宋_GB2312" w:eastAsia="仿宋_GB2312" w:hAnsi="仿宋_GB2312" w:cs="仿宋_GB2312"/>
          <w:kern w:val="0"/>
          <w:sz w:val="32"/>
          <w:szCs w:val="32"/>
        </w:rPr>
      </w:pPr>
      <w:r w:rsidRPr="00864AE6">
        <w:rPr>
          <w:rFonts w:ascii="楷体_GB2312" w:eastAsia="楷体_GB2312" w:hAnsi="仿宋_GB2312" w:cs="仿宋_GB2312" w:hint="eastAsia"/>
          <w:b/>
          <w:kern w:val="0"/>
          <w:sz w:val="32"/>
          <w:szCs w:val="32"/>
        </w:rPr>
        <w:t>六、“三公”经费：</w:t>
      </w:r>
      <w:r w:rsidRPr="00D03878">
        <w:rPr>
          <w:rFonts w:ascii="仿宋_GB2312" w:eastAsia="仿宋_GB2312" w:hAnsi="仿宋_GB2312" w:cs="仿宋_GB2312" w:hint="eastAsia"/>
          <w:kern w:val="0"/>
          <w:sz w:val="32"/>
          <w:szCs w:val="32"/>
        </w:rPr>
        <w:t>纳入中央财政预决算管理的“三公”经费，是指中央部门用财政拨款安排的因公出国（境）费、公务用车购置及运行费和公务接待费。其中，因公出国（境）</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单位公务出国（境）的国际旅费、国外城市间交通费、住宿费、伙食费、培训费、公杂费等支出；公务用车购置及运行</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单位公务用车车辆购置支出（</w:t>
      </w:r>
      <w:proofErr w:type="gramStart"/>
      <w:r w:rsidRPr="00D03878">
        <w:rPr>
          <w:rFonts w:ascii="仿宋_GB2312" w:eastAsia="仿宋_GB2312" w:hAnsi="仿宋_GB2312" w:cs="仿宋_GB2312" w:hint="eastAsia"/>
          <w:kern w:val="0"/>
          <w:sz w:val="32"/>
          <w:szCs w:val="32"/>
        </w:rPr>
        <w:t>含车辆</w:t>
      </w:r>
      <w:proofErr w:type="gramEnd"/>
      <w:r w:rsidRPr="00D03878">
        <w:rPr>
          <w:rFonts w:ascii="仿宋_GB2312" w:eastAsia="仿宋_GB2312" w:hAnsi="仿宋_GB2312" w:cs="仿宋_GB2312" w:hint="eastAsia"/>
          <w:kern w:val="0"/>
          <w:sz w:val="32"/>
          <w:szCs w:val="32"/>
        </w:rPr>
        <w:t>购置税）及租用费、燃料费、维修费、过路过桥费、保险费、安全奖励</w:t>
      </w:r>
      <w:r w:rsidRPr="00D03878">
        <w:rPr>
          <w:rFonts w:ascii="仿宋_GB2312" w:eastAsia="仿宋_GB2312" w:hAnsi="仿宋_GB2312" w:cs="仿宋_GB2312" w:hint="eastAsia"/>
          <w:kern w:val="0"/>
          <w:sz w:val="32"/>
          <w:szCs w:val="32"/>
        </w:rPr>
        <w:lastRenderedPageBreak/>
        <w:t>费用等支出；公务接待</w:t>
      </w:r>
      <w:proofErr w:type="gramStart"/>
      <w:r w:rsidRPr="00D03878">
        <w:rPr>
          <w:rFonts w:ascii="仿宋_GB2312" w:eastAsia="仿宋_GB2312" w:hAnsi="仿宋_GB2312" w:cs="仿宋_GB2312" w:hint="eastAsia"/>
          <w:kern w:val="0"/>
          <w:sz w:val="32"/>
          <w:szCs w:val="32"/>
        </w:rPr>
        <w:t>费反映</w:t>
      </w:r>
      <w:proofErr w:type="gramEnd"/>
      <w:r w:rsidRPr="00D03878">
        <w:rPr>
          <w:rFonts w:ascii="仿宋_GB2312" w:eastAsia="仿宋_GB2312" w:hAnsi="仿宋_GB2312" w:cs="仿宋_GB2312" w:hint="eastAsia"/>
          <w:kern w:val="0"/>
          <w:sz w:val="32"/>
          <w:szCs w:val="32"/>
        </w:rPr>
        <w:t>单位按规定开支的各类公务接待（含外宾接待）支出。</w:t>
      </w:r>
    </w:p>
    <w:p w:rsidR="00841A40" w:rsidRDefault="00DA2B26" w:rsidP="00864AE6">
      <w:pPr>
        <w:spacing w:beforeLines="50" w:before="156" w:line="720" w:lineRule="exact"/>
        <w:jc w:val="center"/>
        <w:outlineLvl w:val="1"/>
        <w:rPr>
          <w:rFonts w:ascii="黑体" w:eastAsia="黑体" w:hAnsi="黑体" w:cs="黑体"/>
          <w:kern w:val="0"/>
          <w:sz w:val="36"/>
          <w:szCs w:val="36"/>
        </w:rPr>
      </w:pPr>
      <w:r>
        <w:rPr>
          <w:rFonts w:ascii="黑体" w:eastAsia="黑体" w:hAnsi="黑体" w:cs="黑体" w:hint="eastAsia"/>
          <w:kern w:val="0"/>
          <w:sz w:val="36"/>
          <w:szCs w:val="36"/>
        </w:rPr>
        <w:t>第五部分    附件</w:t>
      </w:r>
    </w:p>
    <w:p w:rsidR="00841A40" w:rsidRDefault="00DA2B26" w:rsidP="00864AE6">
      <w:pPr>
        <w:spacing w:beforeLines="50" w:before="156" w:line="560" w:lineRule="exact"/>
        <w:ind w:firstLineChars="49" w:firstLine="157"/>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003A5DA6">
        <w:rPr>
          <w:rFonts w:ascii="仿宋_GB2312" w:eastAsia="仿宋_GB2312" w:hAnsi="仿宋_GB2312" w:cs="仿宋_GB2312" w:hint="eastAsia"/>
          <w:kern w:val="0"/>
          <w:sz w:val="32"/>
          <w:szCs w:val="32"/>
        </w:rPr>
        <w:t xml:space="preserve"> </w:t>
      </w:r>
      <w:r w:rsidR="00E40F50">
        <w:rPr>
          <w:rFonts w:ascii="仿宋_GB2312" w:eastAsia="仿宋_GB2312" w:hAnsi="仿宋_GB2312" w:cs="仿宋_GB2312" w:hint="eastAsia"/>
          <w:kern w:val="0"/>
          <w:sz w:val="32"/>
          <w:szCs w:val="32"/>
        </w:rPr>
        <w:t>绩效自评表及绩效自评报告。</w:t>
      </w:r>
    </w:p>
    <w:sectPr w:rsidR="00841A4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02" w:rsidRDefault="005D6B02">
      <w:r>
        <w:separator/>
      </w:r>
    </w:p>
  </w:endnote>
  <w:endnote w:type="continuationSeparator" w:id="0">
    <w:p w:rsidR="005D6B02" w:rsidRDefault="005D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5F" w:rsidRDefault="00E105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055F" w:rsidRDefault="00E105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5F" w:rsidRDefault="00E105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02" w:rsidRDefault="005D6B02">
      <w:r>
        <w:separator/>
      </w:r>
    </w:p>
  </w:footnote>
  <w:footnote w:type="continuationSeparator" w:id="0">
    <w:p w:rsidR="005D6B02" w:rsidRDefault="005D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50BE"/>
    <w:rsid w:val="00021EE6"/>
    <w:rsid w:val="000358D1"/>
    <w:rsid w:val="00085E3C"/>
    <w:rsid w:val="000A02DD"/>
    <w:rsid w:val="000A56A6"/>
    <w:rsid w:val="000D7E50"/>
    <w:rsid w:val="00106AA8"/>
    <w:rsid w:val="00110623"/>
    <w:rsid w:val="001573BE"/>
    <w:rsid w:val="001C3D9B"/>
    <w:rsid w:val="0029077F"/>
    <w:rsid w:val="002B1785"/>
    <w:rsid w:val="002B249B"/>
    <w:rsid w:val="002B5BDB"/>
    <w:rsid w:val="002D75EA"/>
    <w:rsid w:val="002F0882"/>
    <w:rsid w:val="002F1058"/>
    <w:rsid w:val="00315933"/>
    <w:rsid w:val="003529BB"/>
    <w:rsid w:val="00354929"/>
    <w:rsid w:val="00373833"/>
    <w:rsid w:val="003A2BD4"/>
    <w:rsid w:val="003A5DA6"/>
    <w:rsid w:val="003D2BDD"/>
    <w:rsid w:val="004C6B26"/>
    <w:rsid w:val="004D5AAA"/>
    <w:rsid w:val="00501123"/>
    <w:rsid w:val="00512985"/>
    <w:rsid w:val="00513A0D"/>
    <w:rsid w:val="005234FE"/>
    <w:rsid w:val="00532A92"/>
    <w:rsid w:val="00536EDA"/>
    <w:rsid w:val="00540E59"/>
    <w:rsid w:val="00540FB7"/>
    <w:rsid w:val="00541F04"/>
    <w:rsid w:val="00544E09"/>
    <w:rsid w:val="00552B00"/>
    <w:rsid w:val="00554FBF"/>
    <w:rsid w:val="00564981"/>
    <w:rsid w:val="00576997"/>
    <w:rsid w:val="00577DD6"/>
    <w:rsid w:val="005822C7"/>
    <w:rsid w:val="0058693F"/>
    <w:rsid w:val="005B7D3A"/>
    <w:rsid w:val="005D22CF"/>
    <w:rsid w:val="005D6B02"/>
    <w:rsid w:val="005E5FA6"/>
    <w:rsid w:val="0060306F"/>
    <w:rsid w:val="00611659"/>
    <w:rsid w:val="00642FF2"/>
    <w:rsid w:val="0066794F"/>
    <w:rsid w:val="006A7D69"/>
    <w:rsid w:val="006B05D5"/>
    <w:rsid w:val="006B20F0"/>
    <w:rsid w:val="006F38BF"/>
    <w:rsid w:val="007220E5"/>
    <w:rsid w:val="00756DA0"/>
    <w:rsid w:val="00760370"/>
    <w:rsid w:val="00785165"/>
    <w:rsid w:val="007860C5"/>
    <w:rsid w:val="007F2A74"/>
    <w:rsid w:val="00841A40"/>
    <w:rsid w:val="00864AE6"/>
    <w:rsid w:val="00866A2C"/>
    <w:rsid w:val="00867009"/>
    <w:rsid w:val="0089729F"/>
    <w:rsid w:val="008A1156"/>
    <w:rsid w:val="008B3AE3"/>
    <w:rsid w:val="008C6C02"/>
    <w:rsid w:val="009517B5"/>
    <w:rsid w:val="00984956"/>
    <w:rsid w:val="009B220F"/>
    <w:rsid w:val="009F0257"/>
    <w:rsid w:val="009F0592"/>
    <w:rsid w:val="009F10F9"/>
    <w:rsid w:val="00A10821"/>
    <w:rsid w:val="00A272B2"/>
    <w:rsid w:val="00A76DB8"/>
    <w:rsid w:val="00AD3067"/>
    <w:rsid w:val="00B02EDD"/>
    <w:rsid w:val="00B81EC7"/>
    <w:rsid w:val="00BB2E70"/>
    <w:rsid w:val="00BD3864"/>
    <w:rsid w:val="00BF40A4"/>
    <w:rsid w:val="00C36281"/>
    <w:rsid w:val="00C76773"/>
    <w:rsid w:val="00CE3371"/>
    <w:rsid w:val="00CF5BDD"/>
    <w:rsid w:val="00CF7736"/>
    <w:rsid w:val="00D03878"/>
    <w:rsid w:val="00D17136"/>
    <w:rsid w:val="00D36FF6"/>
    <w:rsid w:val="00D57FAA"/>
    <w:rsid w:val="00D923B8"/>
    <w:rsid w:val="00DA2B26"/>
    <w:rsid w:val="00DC2203"/>
    <w:rsid w:val="00DD1881"/>
    <w:rsid w:val="00DD20DB"/>
    <w:rsid w:val="00DD6DD7"/>
    <w:rsid w:val="00E1055F"/>
    <w:rsid w:val="00E22FEF"/>
    <w:rsid w:val="00E40F50"/>
    <w:rsid w:val="00E43DC9"/>
    <w:rsid w:val="00EA642E"/>
    <w:rsid w:val="00EE1292"/>
    <w:rsid w:val="00F27F77"/>
    <w:rsid w:val="00F71B3B"/>
    <w:rsid w:val="00F86C8F"/>
    <w:rsid w:val="00FA2286"/>
    <w:rsid w:val="00FC234F"/>
    <w:rsid w:val="00FD7BD3"/>
    <w:rsid w:val="00FE041B"/>
    <w:rsid w:val="05DF577F"/>
    <w:rsid w:val="066E5855"/>
    <w:rsid w:val="0B5D3616"/>
    <w:rsid w:val="0BAD4E0B"/>
    <w:rsid w:val="0CF35131"/>
    <w:rsid w:val="0EEB340B"/>
    <w:rsid w:val="0F2842C3"/>
    <w:rsid w:val="0F680B9E"/>
    <w:rsid w:val="10AE2D8F"/>
    <w:rsid w:val="131727D7"/>
    <w:rsid w:val="13D906ED"/>
    <w:rsid w:val="16702450"/>
    <w:rsid w:val="1AA71346"/>
    <w:rsid w:val="1BA10CAC"/>
    <w:rsid w:val="1BD45095"/>
    <w:rsid w:val="1CA46ADB"/>
    <w:rsid w:val="1E022491"/>
    <w:rsid w:val="1E2B1064"/>
    <w:rsid w:val="212A3855"/>
    <w:rsid w:val="238C6090"/>
    <w:rsid w:val="24737B02"/>
    <w:rsid w:val="27817BF7"/>
    <w:rsid w:val="27C212FD"/>
    <w:rsid w:val="2ECD391C"/>
    <w:rsid w:val="2EF43CB3"/>
    <w:rsid w:val="32AB706D"/>
    <w:rsid w:val="33B91979"/>
    <w:rsid w:val="395778BD"/>
    <w:rsid w:val="3D6D460C"/>
    <w:rsid w:val="3E2C6F3C"/>
    <w:rsid w:val="3FAC0518"/>
    <w:rsid w:val="42F01D3B"/>
    <w:rsid w:val="452D4B0C"/>
    <w:rsid w:val="457446C7"/>
    <w:rsid w:val="4BA20B39"/>
    <w:rsid w:val="4DB374A9"/>
    <w:rsid w:val="4EFE2BAF"/>
    <w:rsid w:val="50996960"/>
    <w:rsid w:val="513856C4"/>
    <w:rsid w:val="52101F5F"/>
    <w:rsid w:val="542F26AE"/>
    <w:rsid w:val="566564DE"/>
    <w:rsid w:val="57564D81"/>
    <w:rsid w:val="5786595D"/>
    <w:rsid w:val="598D0FBE"/>
    <w:rsid w:val="5B7003CF"/>
    <w:rsid w:val="5B983284"/>
    <w:rsid w:val="5C820A1F"/>
    <w:rsid w:val="5EF7291B"/>
    <w:rsid w:val="60B55A87"/>
    <w:rsid w:val="64133513"/>
    <w:rsid w:val="64E27DEC"/>
    <w:rsid w:val="64EA5057"/>
    <w:rsid w:val="68E93FE9"/>
    <w:rsid w:val="6B7B403B"/>
    <w:rsid w:val="6DE17FF1"/>
    <w:rsid w:val="71471159"/>
    <w:rsid w:val="71790296"/>
    <w:rsid w:val="72870861"/>
    <w:rsid w:val="7480674A"/>
    <w:rsid w:val="75DD2C1D"/>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5">
    <w:name w:val="Balloon Text"/>
    <w:basedOn w:val="a"/>
    <w:link w:val="Char"/>
    <w:rsid w:val="00611659"/>
    <w:rPr>
      <w:sz w:val="18"/>
      <w:szCs w:val="18"/>
    </w:rPr>
  </w:style>
  <w:style w:type="character" w:customStyle="1" w:styleId="Char">
    <w:name w:val="批注框文本 Char"/>
    <w:basedOn w:val="a0"/>
    <w:link w:val="a5"/>
    <w:rsid w:val="00611659"/>
    <w:rPr>
      <w:kern w:val="2"/>
      <w:sz w:val="18"/>
      <w:szCs w:val="18"/>
    </w:rPr>
  </w:style>
  <w:style w:type="paragraph" w:styleId="a6">
    <w:name w:val="header"/>
    <w:basedOn w:val="a"/>
    <w:link w:val="Char0"/>
    <w:rsid w:val="002F10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F1058"/>
    <w:rPr>
      <w:kern w:val="2"/>
      <w:sz w:val="18"/>
      <w:szCs w:val="18"/>
    </w:rPr>
  </w:style>
  <w:style w:type="character" w:styleId="a7">
    <w:name w:val="Hyperlink"/>
    <w:basedOn w:val="a0"/>
    <w:uiPriority w:val="99"/>
    <w:unhideWhenUsed/>
    <w:rsid w:val="009F0592"/>
    <w:rPr>
      <w:color w:val="0563C1" w:themeColor="hyperlink"/>
      <w:u w:val="single"/>
    </w:rPr>
  </w:style>
  <w:style w:type="paragraph" w:styleId="a8">
    <w:name w:val="Normal (Web)"/>
    <w:basedOn w:val="a"/>
    <w:unhideWhenUsed/>
    <w:qFormat/>
    <w:rsid w:val="009F0592"/>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0446">
      <w:bodyDiv w:val="1"/>
      <w:marLeft w:val="0"/>
      <w:marRight w:val="0"/>
      <w:marTop w:val="0"/>
      <w:marBottom w:val="0"/>
      <w:divBdr>
        <w:top w:val="none" w:sz="0" w:space="0" w:color="auto"/>
        <w:left w:val="none" w:sz="0" w:space="0" w:color="auto"/>
        <w:bottom w:val="none" w:sz="0" w:space="0" w:color="auto"/>
        <w:right w:val="none" w:sz="0" w:space="0" w:color="auto"/>
      </w:divBdr>
    </w:div>
    <w:div w:id="41177666">
      <w:bodyDiv w:val="1"/>
      <w:marLeft w:val="0"/>
      <w:marRight w:val="0"/>
      <w:marTop w:val="0"/>
      <w:marBottom w:val="0"/>
      <w:divBdr>
        <w:top w:val="none" w:sz="0" w:space="0" w:color="auto"/>
        <w:left w:val="none" w:sz="0" w:space="0" w:color="auto"/>
        <w:bottom w:val="none" w:sz="0" w:space="0" w:color="auto"/>
        <w:right w:val="none" w:sz="0" w:space="0" w:color="auto"/>
      </w:divBdr>
    </w:div>
    <w:div w:id="47459385">
      <w:bodyDiv w:val="1"/>
      <w:marLeft w:val="0"/>
      <w:marRight w:val="0"/>
      <w:marTop w:val="0"/>
      <w:marBottom w:val="0"/>
      <w:divBdr>
        <w:top w:val="none" w:sz="0" w:space="0" w:color="auto"/>
        <w:left w:val="none" w:sz="0" w:space="0" w:color="auto"/>
        <w:bottom w:val="none" w:sz="0" w:space="0" w:color="auto"/>
        <w:right w:val="none" w:sz="0" w:space="0" w:color="auto"/>
      </w:divBdr>
    </w:div>
    <w:div w:id="51193853">
      <w:bodyDiv w:val="1"/>
      <w:marLeft w:val="0"/>
      <w:marRight w:val="0"/>
      <w:marTop w:val="0"/>
      <w:marBottom w:val="0"/>
      <w:divBdr>
        <w:top w:val="none" w:sz="0" w:space="0" w:color="auto"/>
        <w:left w:val="none" w:sz="0" w:space="0" w:color="auto"/>
        <w:bottom w:val="none" w:sz="0" w:space="0" w:color="auto"/>
        <w:right w:val="none" w:sz="0" w:space="0" w:color="auto"/>
      </w:divBdr>
    </w:div>
    <w:div w:id="59793815">
      <w:bodyDiv w:val="1"/>
      <w:marLeft w:val="0"/>
      <w:marRight w:val="0"/>
      <w:marTop w:val="0"/>
      <w:marBottom w:val="0"/>
      <w:divBdr>
        <w:top w:val="none" w:sz="0" w:space="0" w:color="auto"/>
        <w:left w:val="none" w:sz="0" w:space="0" w:color="auto"/>
        <w:bottom w:val="none" w:sz="0" w:space="0" w:color="auto"/>
        <w:right w:val="none" w:sz="0" w:space="0" w:color="auto"/>
      </w:divBdr>
    </w:div>
    <w:div w:id="63459771">
      <w:bodyDiv w:val="1"/>
      <w:marLeft w:val="0"/>
      <w:marRight w:val="0"/>
      <w:marTop w:val="0"/>
      <w:marBottom w:val="0"/>
      <w:divBdr>
        <w:top w:val="none" w:sz="0" w:space="0" w:color="auto"/>
        <w:left w:val="none" w:sz="0" w:space="0" w:color="auto"/>
        <w:bottom w:val="none" w:sz="0" w:space="0" w:color="auto"/>
        <w:right w:val="none" w:sz="0" w:space="0" w:color="auto"/>
      </w:divBdr>
    </w:div>
    <w:div w:id="65685858">
      <w:bodyDiv w:val="1"/>
      <w:marLeft w:val="0"/>
      <w:marRight w:val="0"/>
      <w:marTop w:val="0"/>
      <w:marBottom w:val="0"/>
      <w:divBdr>
        <w:top w:val="none" w:sz="0" w:space="0" w:color="auto"/>
        <w:left w:val="none" w:sz="0" w:space="0" w:color="auto"/>
        <w:bottom w:val="none" w:sz="0" w:space="0" w:color="auto"/>
        <w:right w:val="none" w:sz="0" w:space="0" w:color="auto"/>
      </w:divBdr>
    </w:div>
    <w:div w:id="72819207">
      <w:bodyDiv w:val="1"/>
      <w:marLeft w:val="0"/>
      <w:marRight w:val="0"/>
      <w:marTop w:val="0"/>
      <w:marBottom w:val="0"/>
      <w:divBdr>
        <w:top w:val="none" w:sz="0" w:space="0" w:color="auto"/>
        <w:left w:val="none" w:sz="0" w:space="0" w:color="auto"/>
        <w:bottom w:val="none" w:sz="0" w:space="0" w:color="auto"/>
        <w:right w:val="none" w:sz="0" w:space="0" w:color="auto"/>
      </w:divBdr>
    </w:div>
    <w:div w:id="73670044">
      <w:bodyDiv w:val="1"/>
      <w:marLeft w:val="0"/>
      <w:marRight w:val="0"/>
      <w:marTop w:val="0"/>
      <w:marBottom w:val="0"/>
      <w:divBdr>
        <w:top w:val="none" w:sz="0" w:space="0" w:color="auto"/>
        <w:left w:val="none" w:sz="0" w:space="0" w:color="auto"/>
        <w:bottom w:val="none" w:sz="0" w:space="0" w:color="auto"/>
        <w:right w:val="none" w:sz="0" w:space="0" w:color="auto"/>
      </w:divBdr>
    </w:div>
    <w:div w:id="77486499">
      <w:bodyDiv w:val="1"/>
      <w:marLeft w:val="0"/>
      <w:marRight w:val="0"/>
      <w:marTop w:val="0"/>
      <w:marBottom w:val="0"/>
      <w:divBdr>
        <w:top w:val="none" w:sz="0" w:space="0" w:color="auto"/>
        <w:left w:val="none" w:sz="0" w:space="0" w:color="auto"/>
        <w:bottom w:val="none" w:sz="0" w:space="0" w:color="auto"/>
        <w:right w:val="none" w:sz="0" w:space="0" w:color="auto"/>
      </w:divBdr>
    </w:div>
    <w:div w:id="86077386">
      <w:bodyDiv w:val="1"/>
      <w:marLeft w:val="0"/>
      <w:marRight w:val="0"/>
      <w:marTop w:val="0"/>
      <w:marBottom w:val="0"/>
      <w:divBdr>
        <w:top w:val="none" w:sz="0" w:space="0" w:color="auto"/>
        <w:left w:val="none" w:sz="0" w:space="0" w:color="auto"/>
        <w:bottom w:val="none" w:sz="0" w:space="0" w:color="auto"/>
        <w:right w:val="none" w:sz="0" w:space="0" w:color="auto"/>
      </w:divBdr>
    </w:div>
    <w:div w:id="88090565">
      <w:bodyDiv w:val="1"/>
      <w:marLeft w:val="0"/>
      <w:marRight w:val="0"/>
      <w:marTop w:val="0"/>
      <w:marBottom w:val="0"/>
      <w:divBdr>
        <w:top w:val="none" w:sz="0" w:space="0" w:color="auto"/>
        <w:left w:val="none" w:sz="0" w:space="0" w:color="auto"/>
        <w:bottom w:val="none" w:sz="0" w:space="0" w:color="auto"/>
        <w:right w:val="none" w:sz="0" w:space="0" w:color="auto"/>
      </w:divBdr>
    </w:div>
    <w:div w:id="98110124">
      <w:bodyDiv w:val="1"/>
      <w:marLeft w:val="0"/>
      <w:marRight w:val="0"/>
      <w:marTop w:val="0"/>
      <w:marBottom w:val="0"/>
      <w:divBdr>
        <w:top w:val="none" w:sz="0" w:space="0" w:color="auto"/>
        <w:left w:val="none" w:sz="0" w:space="0" w:color="auto"/>
        <w:bottom w:val="none" w:sz="0" w:space="0" w:color="auto"/>
        <w:right w:val="none" w:sz="0" w:space="0" w:color="auto"/>
      </w:divBdr>
    </w:div>
    <w:div w:id="110436222">
      <w:bodyDiv w:val="1"/>
      <w:marLeft w:val="0"/>
      <w:marRight w:val="0"/>
      <w:marTop w:val="0"/>
      <w:marBottom w:val="0"/>
      <w:divBdr>
        <w:top w:val="none" w:sz="0" w:space="0" w:color="auto"/>
        <w:left w:val="none" w:sz="0" w:space="0" w:color="auto"/>
        <w:bottom w:val="none" w:sz="0" w:space="0" w:color="auto"/>
        <w:right w:val="none" w:sz="0" w:space="0" w:color="auto"/>
      </w:divBdr>
    </w:div>
    <w:div w:id="122968383">
      <w:bodyDiv w:val="1"/>
      <w:marLeft w:val="0"/>
      <w:marRight w:val="0"/>
      <w:marTop w:val="0"/>
      <w:marBottom w:val="0"/>
      <w:divBdr>
        <w:top w:val="none" w:sz="0" w:space="0" w:color="auto"/>
        <w:left w:val="none" w:sz="0" w:space="0" w:color="auto"/>
        <w:bottom w:val="none" w:sz="0" w:space="0" w:color="auto"/>
        <w:right w:val="none" w:sz="0" w:space="0" w:color="auto"/>
      </w:divBdr>
    </w:div>
    <w:div w:id="187986051">
      <w:bodyDiv w:val="1"/>
      <w:marLeft w:val="0"/>
      <w:marRight w:val="0"/>
      <w:marTop w:val="0"/>
      <w:marBottom w:val="0"/>
      <w:divBdr>
        <w:top w:val="none" w:sz="0" w:space="0" w:color="auto"/>
        <w:left w:val="none" w:sz="0" w:space="0" w:color="auto"/>
        <w:bottom w:val="none" w:sz="0" w:space="0" w:color="auto"/>
        <w:right w:val="none" w:sz="0" w:space="0" w:color="auto"/>
      </w:divBdr>
    </w:div>
    <w:div w:id="197740820">
      <w:bodyDiv w:val="1"/>
      <w:marLeft w:val="0"/>
      <w:marRight w:val="0"/>
      <w:marTop w:val="0"/>
      <w:marBottom w:val="0"/>
      <w:divBdr>
        <w:top w:val="none" w:sz="0" w:space="0" w:color="auto"/>
        <w:left w:val="none" w:sz="0" w:space="0" w:color="auto"/>
        <w:bottom w:val="none" w:sz="0" w:space="0" w:color="auto"/>
        <w:right w:val="none" w:sz="0" w:space="0" w:color="auto"/>
      </w:divBdr>
    </w:div>
    <w:div w:id="216553443">
      <w:bodyDiv w:val="1"/>
      <w:marLeft w:val="0"/>
      <w:marRight w:val="0"/>
      <w:marTop w:val="0"/>
      <w:marBottom w:val="0"/>
      <w:divBdr>
        <w:top w:val="none" w:sz="0" w:space="0" w:color="auto"/>
        <w:left w:val="none" w:sz="0" w:space="0" w:color="auto"/>
        <w:bottom w:val="none" w:sz="0" w:space="0" w:color="auto"/>
        <w:right w:val="none" w:sz="0" w:space="0" w:color="auto"/>
      </w:divBdr>
    </w:div>
    <w:div w:id="233710971">
      <w:bodyDiv w:val="1"/>
      <w:marLeft w:val="0"/>
      <w:marRight w:val="0"/>
      <w:marTop w:val="0"/>
      <w:marBottom w:val="0"/>
      <w:divBdr>
        <w:top w:val="none" w:sz="0" w:space="0" w:color="auto"/>
        <w:left w:val="none" w:sz="0" w:space="0" w:color="auto"/>
        <w:bottom w:val="none" w:sz="0" w:space="0" w:color="auto"/>
        <w:right w:val="none" w:sz="0" w:space="0" w:color="auto"/>
      </w:divBdr>
    </w:div>
    <w:div w:id="240336176">
      <w:bodyDiv w:val="1"/>
      <w:marLeft w:val="0"/>
      <w:marRight w:val="0"/>
      <w:marTop w:val="0"/>
      <w:marBottom w:val="0"/>
      <w:divBdr>
        <w:top w:val="none" w:sz="0" w:space="0" w:color="auto"/>
        <w:left w:val="none" w:sz="0" w:space="0" w:color="auto"/>
        <w:bottom w:val="none" w:sz="0" w:space="0" w:color="auto"/>
        <w:right w:val="none" w:sz="0" w:space="0" w:color="auto"/>
      </w:divBdr>
    </w:div>
    <w:div w:id="249002445">
      <w:bodyDiv w:val="1"/>
      <w:marLeft w:val="0"/>
      <w:marRight w:val="0"/>
      <w:marTop w:val="0"/>
      <w:marBottom w:val="0"/>
      <w:divBdr>
        <w:top w:val="none" w:sz="0" w:space="0" w:color="auto"/>
        <w:left w:val="none" w:sz="0" w:space="0" w:color="auto"/>
        <w:bottom w:val="none" w:sz="0" w:space="0" w:color="auto"/>
        <w:right w:val="none" w:sz="0" w:space="0" w:color="auto"/>
      </w:divBdr>
    </w:div>
    <w:div w:id="251593970">
      <w:bodyDiv w:val="1"/>
      <w:marLeft w:val="0"/>
      <w:marRight w:val="0"/>
      <w:marTop w:val="0"/>
      <w:marBottom w:val="0"/>
      <w:divBdr>
        <w:top w:val="none" w:sz="0" w:space="0" w:color="auto"/>
        <w:left w:val="none" w:sz="0" w:space="0" w:color="auto"/>
        <w:bottom w:val="none" w:sz="0" w:space="0" w:color="auto"/>
        <w:right w:val="none" w:sz="0" w:space="0" w:color="auto"/>
      </w:divBdr>
    </w:div>
    <w:div w:id="262690313">
      <w:bodyDiv w:val="1"/>
      <w:marLeft w:val="0"/>
      <w:marRight w:val="0"/>
      <w:marTop w:val="0"/>
      <w:marBottom w:val="0"/>
      <w:divBdr>
        <w:top w:val="none" w:sz="0" w:space="0" w:color="auto"/>
        <w:left w:val="none" w:sz="0" w:space="0" w:color="auto"/>
        <w:bottom w:val="none" w:sz="0" w:space="0" w:color="auto"/>
        <w:right w:val="none" w:sz="0" w:space="0" w:color="auto"/>
      </w:divBdr>
    </w:div>
    <w:div w:id="268704816">
      <w:bodyDiv w:val="1"/>
      <w:marLeft w:val="0"/>
      <w:marRight w:val="0"/>
      <w:marTop w:val="0"/>
      <w:marBottom w:val="0"/>
      <w:divBdr>
        <w:top w:val="none" w:sz="0" w:space="0" w:color="auto"/>
        <w:left w:val="none" w:sz="0" w:space="0" w:color="auto"/>
        <w:bottom w:val="none" w:sz="0" w:space="0" w:color="auto"/>
        <w:right w:val="none" w:sz="0" w:space="0" w:color="auto"/>
      </w:divBdr>
    </w:div>
    <w:div w:id="288510677">
      <w:bodyDiv w:val="1"/>
      <w:marLeft w:val="0"/>
      <w:marRight w:val="0"/>
      <w:marTop w:val="0"/>
      <w:marBottom w:val="0"/>
      <w:divBdr>
        <w:top w:val="none" w:sz="0" w:space="0" w:color="auto"/>
        <w:left w:val="none" w:sz="0" w:space="0" w:color="auto"/>
        <w:bottom w:val="none" w:sz="0" w:space="0" w:color="auto"/>
        <w:right w:val="none" w:sz="0" w:space="0" w:color="auto"/>
      </w:divBdr>
    </w:div>
    <w:div w:id="289629027">
      <w:bodyDiv w:val="1"/>
      <w:marLeft w:val="0"/>
      <w:marRight w:val="0"/>
      <w:marTop w:val="0"/>
      <w:marBottom w:val="0"/>
      <w:divBdr>
        <w:top w:val="none" w:sz="0" w:space="0" w:color="auto"/>
        <w:left w:val="none" w:sz="0" w:space="0" w:color="auto"/>
        <w:bottom w:val="none" w:sz="0" w:space="0" w:color="auto"/>
        <w:right w:val="none" w:sz="0" w:space="0" w:color="auto"/>
      </w:divBdr>
    </w:div>
    <w:div w:id="291592124">
      <w:bodyDiv w:val="1"/>
      <w:marLeft w:val="0"/>
      <w:marRight w:val="0"/>
      <w:marTop w:val="0"/>
      <w:marBottom w:val="0"/>
      <w:divBdr>
        <w:top w:val="none" w:sz="0" w:space="0" w:color="auto"/>
        <w:left w:val="none" w:sz="0" w:space="0" w:color="auto"/>
        <w:bottom w:val="none" w:sz="0" w:space="0" w:color="auto"/>
        <w:right w:val="none" w:sz="0" w:space="0" w:color="auto"/>
      </w:divBdr>
    </w:div>
    <w:div w:id="340204629">
      <w:bodyDiv w:val="1"/>
      <w:marLeft w:val="0"/>
      <w:marRight w:val="0"/>
      <w:marTop w:val="0"/>
      <w:marBottom w:val="0"/>
      <w:divBdr>
        <w:top w:val="none" w:sz="0" w:space="0" w:color="auto"/>
        <w:left w:val="none" w:sz="0" w:space="0" w:color="auto"/>
        <w:bottom w:val="none" w:sz="0" w:space="0" w:color="auto"/>
        <w:right w:val="none" w:sz="0" w:space="0" w:color="auto"/>
      </w:divBdr>
    </w:div>
    <w:div w:id="344213765">
      <w:bodyDiv w:val="1"/>
      <w:marLeft w:val="0"/>
      <w:marRight w:val="0"/>
      <w:marTop w:val="0"/>
      <w:marBottom w:val="0"/>
      <w:divBdr>
        <w:top w:val="none" w:sz="0" w:space="0" w:color="auto"/>
        <w:left w:val="none" w:sz="0" w:space="0" w:color="auto"/>
        <w:bottom w:val="none" w:sz="0" w:space="0" w:color="auto"/>
        <w:right w:val="none" w:sz="0" w:space="0" w:color="auto"/>
      </w:divBdr>
    </w:div>
    <w:div w:id="345711560">
      <w:bodyDiv w:val="1"/>
      <w:marLeft w:val="0"/>
      <w:marRight w:val="0"/>
      <w:marTop w:val="0"/>
      <w:marBottom w:val="0"/>
      <w:divBdr>
        <w:top w:val="none" w:sz="0" w:space="0" w:color="auto"/>
        <w:left w:val="none" w:sz="0" w:space="0" w:color="auto"/>
        <w:bottom w:val="none" w:sz="0" w:space="0" w:color="auto"/>
        <w:right w:val="none" w:sz="0" w:space="0" w:color="auto"/>
      </w:divBdr>
    </w:div>
    <w:div w:id="346833861">
      <w:bodyDiv w:val="1"/>
      <w:marLeft w:val="0"/>
      <w:marRight w:val="0"/>
      <w:marTop w:val="0"/>
      <w:marBottom w:val="0"/>
      <w:divBdr>
        <w:top w:val="none" w:sz="0" w:space="0" w:color="auto"/>
        <w:left w:val="none" w:sz="0" w:space="0" w:color="auto"/>
        <w:bottom w:val="none" w:sz="0" w:space="0" w:color="auto"/>
        <w:right w:val="none" w:sz="0" w:space="0" w:color="auto"/>
      </w:divBdr>
    </w:div>
    <w:div w:id="360741050">
      <w:bodyDiv w:val="1"/>
      <w:marLeft w:val="0"/>
      <w:marRight w:val="0"/>
      <w:marTop w:val="0"/>
      <w:marBottom w:val="0"/>
      <w:divBdr>
        <w:top w:val="none" w:sz="0" w:space="0" w:color="auto"/>
        <w:left w:val="none" w:sz="0" w:space="0" w:color="auto"/>
        <w:bottom w:val="none" w:sz="0" w:space="0" w:color="auto"/>
        <w:right w:val="none" w:sz="0" w:space="0" w:color="auto"/>
      </w:divBdr>
    </w:div>
    <w:div w:id="362441324">
      <w:bodyDiv w:val="1"/>
      <w:marLeft w:val="0"/>
      <w:marRight w:val="0"/>
      <w:marTop w:val="0"/>
      <w:marBottom w:val="0"/>
      <w:divBdr>
        <w:top w:val="none" w:sz="0" w:space="0" w:color="auto"/>
        <w:left w:val="none" w:sz="0" w:space="0" w:color="auto"/>
        <w:bottom w:val="none" w:sz="0" w:space="0" w:color="auto"/>
        <w:right w:val="none" w:sz="0" w:space="0" w:color="auto"/>
      </w:divBdr>
    </w:div>
    <w:div w:id="373192537">
      <w:bodyDiv w:val="1"/>
      <w:marLeft w:val="0"/>
      <w:marRight w:val="0"/>
      <w:marTop w:val="0"/>
      <w:marBottom w:val="0"/>
      <w:divBdr>
        <w:top w:val="none" w:sz="0" w:space="0" w:color="auto"/>
        <w:left w:val="none" w:sz="0" w:space="0" w:color="auto"/>
        <w:bottom w:val="none" w:sz="0" w:space="0" w:color="auto"/>
        <w:right w:val="none" w:sz="0" w:space="0" w:color="auto"/>
      </w:divBdr>
    </w:div>
    <w:div w:id="373774273">
      <w:bodyDiv w:val="1"/>
      <w:marLeft w:val="0"/>
      <w:marRight w:val="0"/>
      <w:marTop w:val="0"/>
      <w:marBottom w:val="0"/>
      <w:divBdr>
        <w:top w:val="none" w:sz="0" w:space="0" w:color="auto"/>
        <w:left w:val="none" w:sz="0" w:space="0" w:color="auto"/>
        <w:bottom w:val="none" w:sz="0" w:space="0" w:color="auto"/>
        <w:right w:val="none" w:sz="0" w:space="0" w:color="auto"/>
      </w:divBdr>
    </w:div>
    <w:div w:id="397167299">
      <w:bodyDiv w:val="1"/>
      <w:marLeft w:val="0"/>
      <w:marRight w:val="0"/>
      <w:marTop w:val="0"/>
      <w:marBottom w:val="0"/>
      <w:divBdr>
        <w:top w:val="none" w:sz="0" w:space="0" w:color="auto"/>
        <w:left w:val="none" w:sz="0" w:space="0" w:color="auto"/>
        <w:bottom w:val="none" w:sz="0" w:space="0" w:color="auto"/>
        <w:right w:val="none" w:sz="0" w:space="0" w:color="auto"/>
      </w:divBdr>
    </w:div>
    <w:div w:id="398018932">
      <w:bodyDiv w:val="1"/>
      <w:marLeft w:val="0"/>
      <w:marRight w:val="0"/>
      <w:marTop w:val="0"/>
      <w:marBottom w:val="0"/>
      <w:divBdr>
        <w:top w:val="none" w:sz="0" w:space="0" w:color="auto"/>
        <w:left w:val="none" w:sz="0" w:space="0" w:color="auto"/>
        <w:bottom w:val="none" w:sz="0" w:space="0" w:color="auto"/>
        <w:right w:val="none" w:sz="0" w:space="0" w:color="auto"/>
      </w:divBdr>
    </w:div>
    <w:div w:id="399835261">
      <w:bodyDiv w:val="1"/>
      <w:marLeft w:val="0"/>
      <w:marRight w:val="0"/>
      <w:marTop w:val="0"/>
      <w:marBottom w:val="0"/>
      <w:divBdr>
        <w:top w:val="none" w:sz="0" w:space="0" w:color="auto"/>
        <w:left w:val="none" w:sz="0" w:space="0" w:color="auto"/>
        <w:bottom w:val="none" w:sz="0" w:space="0" w:color="auto"/>
        <w:right w:val="none" w:sz="0" w:space="0" w:color="auto"/>
      </w:divBdr>
    </w:div>
    <w:div w:id="424611779">
      <w:bodyDiv w:val="1"/>
      <w:marLeft w:val="0"/>
      <w:marRight w:val="0"/>
      <w:marTop w:val="0"/>
      <w:marBottom w:val="0"/>
      <w:divBdr>
        <w:top w:val="none" w:sz="0" w:space="0" w:color="auto"/>
        <w:left w:val="none" w:sz="0" w:space="0" w:color="auto"/>
        <w:bottom w:val="none" w:sz="0" w:space="0" w:color="auto"/>
        <w:right w:val="none" w:sz="0" w:space="0" w:color="auto"/>
      </w:divBdr>
    </w:div>
    <w:div w:id="429860194">
      <w:bodyDiv w:val="1"/>
      <w:marLeft w:val="0"/>
      <w:marRight w:val="0"/>
      <w:marTop w:val="0"/>
      <w:marBottom w:val="0"/>
      <w:divBdr>
        <w:top w:val="none" w:sz="0" w:space="0" w:color="auto"/>
        <w:left w:val="none" w:sz="0" w:space="0" w:color="auto"/>
        <w:bottom w:val="none" w:sz="0" w:space="0" w:color="auto"/>
        <w:right w:val="none" w:sz="0" w:space="0" w:color="auto"/>
      </w:divBdr>
    </w:div>
    <w:div w:id="430471398">
      <w:bodyDiv w:val="1"/>
      <w:marLeft w:val="0"/>
      <w:marRight w:val="0"/>
      <w:marTop w:val="0"/>
      <w:marBottom w:val="0"/>
      <w:divBdr>
        <w:top w:val="none" w:sz="0" w:space="0" w:color="auto"/>
        <w:left w:val="none" w:sz="0" w:space="0" w:color="auto"/>
        <w:bottom w:val="none" w:sz="0" w:space="0" w:color="auto"/>
        <w:right w:val="none" w:sz="0" w:space="0" w:color="auto"/>
      </w:divBdr>
    </w:div>
    <w:div w:id="441338257">
      <w:bodyDiv w:val="1"/>
      <w:marLeft w:val="0"/>
      <w:marRight w:val="0"/>
      <w:marTop w:val="0"/>
      <w:marBottom w:val="0"/>
      <w:divBdr>
        <w:top w:val="none" w:sz="0" w:space="0" w:color="auto"/>
        <w:left w:val="none" w:sz="0" w:space="0" w:color="auto"/>
        <w:bottom w:val="none" w:sz="0" w:space="0" w:color="auto"/>
        <w:right w:val="none" w:sz="0" w:space="0" w:color="auto"/>
      </w:divBdr>
    </w:div>
    <w:div w:id="456026741">
      <w:bodyDiv w:val="1"/>
      <w:marLeft w:val="0"/>
      <w:marRight w:val="0"/>
      <w:marTop w:val="0"/>
      <w:marBottom w:val="0"/>
      <w:divBdr>
        <w:top w:val="none" w:sz="0" w:space="0" w:color="auto"/>
        <w:left w:val="none" w:sz="0" w:space="0" w:color="auto"/>
        <w:bottom w:val="none" w:sz="0" w:space="0" w:color="auto"/>
        <w:right w:val="none" w:sz="0" w:space="0" w:color="auto"/>
      </w:divBdr>
    </w:div>
    <w:div w:id="462425668">
      <w:bodyDiv w:val="1"/>
      <w:marLeft w:val="0"/>
      <w:marRight w:val="0"/>
      <w:marTop w:val="0"/>
      <w:marBottom w:val="0"/>
      <w:divBdr>
        <w:top w:val="none" w:sz="0" w:space="0" w:color="auto"/>
        <w:left w:val="none" w:sz="0" w:space="0" w:color="auto"/>
        <w:bottom w:val="none" w:sz="0" w:space="0" w:color="auto"/>
        <w:right w:val="none" w:sz="0" w:space="0" w:color="auto"/>
      </w:divBdr>
    </w:div>
    <w:div w:id="466975443">
      <w:bodyDiv w:val="1"/>
      <w:marLeft w:val="0"/>
      <w:marRight w:val="0"/>
      <w:marTop w:val="0"/>
      <w:marBottom w:val="0"/>
      <w:divBdr>
        <w:top w:val="none" w:sz="0" w:space="0" w:color="auto"/>
        <w:left w:val="none" w:sz="0" w:space="0" w:color="auto"/>
        <w:bottom w:val="none" w:sz="0" w:space="0" w:color="auto"/>
        <w:right w:val="none" w:sz="0" w:space="0" w:color="auto"/>
      </w:divBdr>
    </w:div>
    <w:div w:id="485316746">
      <w:bodyDiv w:val="1"/>
      <w:marLeft w:val="0"/>
      <w:marRight w:val="0"/>
      <w:marTop w:val="0"/>
      <w:marBottom w:val="0"/>
      <w:divBdr>
        <w:top w:val="none" w:sz="0" w:space="0" w:color="auto"/>
        <w:left w:val="none" w:sz="0" w:space="0" w:color="auto"/>
        <w:bottom w:val="none" w:sz="0" w:space="0" w:color="auto"/>
        <w:right w:val="none" w:sz="0" w:space="0" w:color="auto"/>
      </w:divBdr>
    </w:div>
    <w:div w:id="512379136">
      <w:bodyDiv w:val="1"/>
      <w:marLeft w:val="0"/>
      <w:marRight w:val="0"/>
      <w:marTop w:val="0"/>
      <w:marBottom w:val="0"/>
      <w:divBdr>
        <w:top w:val="none" w:sz="0" w:space="0" w:color="auto"/>
        <w:left w:val="none" w:sz="0" w:space="0" w:color="auto"/>
        <w:bottom w:val="none" w:sz="0" w:space="0" w:color="auto"/>
        <w:right w:val="none" w:sz="0" w:space="0" w:color="auto"/>
      </w:divBdr>
    </w:div>
    <w:div w:id="543373716">
      <w:bodyDiv w:val="1"/>
      <w:marLeft w:val="0"/>
      <w:marRight w:val="0"/>
      <w:marTop w:val="0"/>
      <w:marBottom w:val="0"/>
      <w:divBdr>
        <w:top w:val="none" w:sz="0" w:space="0" w:color="auto"/>
        <w:left w:val="none" w:sz="0" w:space="0" w:color="auto"/>
        <w:bottom w:val="none" w:sz="0" w:space="0" w:color="auto"/>
        <w:right w:val="none" w:sz="0" w:space="0" w:color="auto"/>
      </w:divBdr>
    </w:div>
    <w:div w:id="549340261">
      <w:bodyDiv w:val="1"/>
      <w:marLeft w:val="0"/>
      <w:marRight w:val="0"/>
      <w:marTop w:val="0"/>
      <w:marBottom w:val="0"/>
      <w:divBdr>
        <w:top w:val="none" w:sz="0" w:space="0" w:color="auto"/>
        <w:left w:val="none" w:sz="0" w:space="0" w:color="auto"/>
        <w:bottom w:val="none" w:sz="0" w:space="0" w:color="auto"/>
        <w:right w:val="none" w:sz="0" w:space="0" w:color="auto"/>
      </w:divBdr>
    </w:div>
    <w:div w:id="556673086">
      <w:bodyDiv w:val="1"/>
      <w:marLeft w:val="0"/>
      <w:marRight w:val="0"/>
      <w:marTop w:val="0"/>
      <w:marBottom w:val="0"/>
      <w:divBdr>
        <w:top w:val="none" w:sz="0" w:space="0" w:color="auto"/>
        <w:left w:val="none" w:sz="0" w:space="0" w:color="auto"/>
        <w:bottom w:val="none" w:sz="0" w:space="0" w:color="auto"/>
        <w:right w:val="none" w:sz="0" w:space="0" w:color="auto"/>
      </w:divBdr>
    </w:div>
    <w:div w:id="563178354">
      <w:bodyDiv w:val="1"/>
      <w:marLeft w:val="0"/>
      <w:marRight w:val="0"/>
      <w:marTop w:val="0"/>
      <w:marBottom w:val="0"/>
      <w:divBdr>
        <w:top w:val="none" w:sz="0" w:space="0" w:color="auto"/>
        <w:left w:val="none" w:sz="0" w:space="0" w:color="auto"/>
        <w:bottom w:val="none" w:sz="0" w:space="0" w:color="auto"/>
        <w:right w:val="none" w:sz="0" w:space="0" w:color="auto"/>
      </w:divBdr>
    </w:div>
    <w:div w:id="571164081">
      <w:bodyDiv w:val="1"/>
      <w:marLeft w:val="0"/>
      <w:marRight w:val="0"/>
      <w:marTop w:val="0"/>
      <w:marBottom w:val="0"/>
      <w:divBdr>
        <w:top w:val="none" w:sz="0" w:space="0" w:color="auto"/>
        <w:left w:val="none" w:sz="0" w:space="0" w:color="auto"/>
        <w:bottom w:val="none" w:sz="0" w:space="0" w:color="auto"/>
        <w:right w:val="none" w:sz="0" w:space="0" w:color="auto"/>
      </w:divBdr>
    </w:div>
    <w:div w:id="574096167">
      <w:bodyDiv w:val="1"/>
      <w:marLeft w:val="0"/>
      <w:marRight w:val="0"/>
      <w:marTop w:val="0"/>
      <w:marBottom w:val="0"/>
      <w:divBdr>
        <w:top w:val="none" w:sz="0" w:space="0" w:color="auto"/>
        <w:left w:val="none" w:sz="0" w:space="0" w:color="auto"/>
        <w:bottom w:val="none" w:sz="0" w:space="0" w:color="auto"/>
        <w:right w:val="none" w:sz="0" w:space="0" w:color="auto"/>
      </w:divBdr>
    </w:div>
    <w:div w:id="581183676">
      <w:bodyDiv w:val="1"/>
      <w:marLeft w:val="0"/>
      <w:marRight w:val="0"/>
      <w:marTop w:val="0"/>
      <w:marBottom w:val="0"/>
      <w:divBdr>
        <w:top w:val="none" w:sz="0" w:space="0" w:color="auto"/>
        <w:left w:val="none" w:sz="0" w:space="0" w:color="auto"/>
        <w:bottom w:val="none" w:sz="0" w:space="0" w:color="auto"/>
        <w:right w:val="none" w:sz="0" w:space="0" w:color="auto"/>
      </w:divBdr>
    </w:div>
    <w:div w:id="582880251">
      <w:bodyDiv w:val="1"/>
      <w:marLeft w:val="0"/>
      <w:marRight w:val="0"/>
      <w:marTop w:val="0"/>
      <w:marBottom w:val="0"/>
      <w:divBdr>
        <w:top w:val="none" w:sz="0" w:space="0" w:color="auto"/>
        <w:left w:val="none" w:sz="0" w:space="0" w:color="auto"/>
        <w:bottom w:val="none" w:sz="0" w:space="0" w:color="auto"/>
        <w:right w:val="none" w:sz="0" w:space="0" w:color="auto"/>
      </w:divBdr>
    </w:div>
    <w:div w:id="582880496">
      <w:bodyDiv w:val="1"/>
      <w:marLeft w:val="0"/>
      <w:marRight w:val="0"/>
      <w:marTop w:val="0"/>
      <w:marBottom w:val="0"/>
      <w:divBdr>
        <w:top w:val="none" w:sz="0" w:space="0" w:color="auto"/>
        <w:left w:val="none" w:sz="0" w:space="0" w:color="auto"/>
        <w:bottom w:val="none" w:sz="0" w:space="0" w:color="auto"/>
        <w:right w:val="none" w:sz="0" w:space="0" w:color="auto"/>
      </w:divBdr>
    </w:div>
    <w:div w:id="601962207">
      <w:bodyDiv w:val="1"/>
      <w:marLeft w:val="0"/>
      <w:marRight w:val="0"/>
      <w:marTop w:val="0"/>
      <w:marBottom w:val="0"/>
      <w:divBdr>
        <w:top w:val="none" w:sz="0" w:space="0" w:color="auto"/>
        <w:left w:val="none" w:sz="0" w:space="0" w:color="auto"/>
        <w:bottom w:val="none" w:sz="0" w:space="0" w:color="auto"/>
        <w:right w:val="none" w:sz="0" w:space="0" w:color="auto"/>
      </w:divBdr>
    </w:div>
    <w:div w:id="613485695">
      <w:bodyDiv w:val="1"/>
      <w:marLeft w:val="0"/>
      <w:marRight w:val="0"/>
      <w:marTop w:val="0"/>
      <w:marBottom w:val="0"/>
      <w:divBdr>
        <w:top w:val="none" w:sz="0" w:space="0" w:color="auto"/>
        <w:left w:val="none" w:sz="0" w:space="0" w:color="auto"/>
        <w:bottom w:val="none" w:sz="0" w:space="0" w:color="auto"/>
        <w:right w:val="none" w:sz="0" w:space="0" w:color="auto"/>
      </w:divBdr>
    </w:div>
    <w:div w:id="618682475">
      <w:bodyDiv w:val="1"/>
      <w:marLeft w:val="0"/>
      <w:marRight w:val="0"/>
      <w:marTop w:val="0"/>
      <w:marBottom w:val="0"/>
      <w:divBdr>
        <w:top w:val="none" w:sz="0" w:space="0" w:color="auto"/>
        <w:left w:val="none" w:sz="0" w:space="0" w:color="auto"/>
        <w:bottom w:val="none" w:sz="0" w:space="0" w:color="auto"/>
        <w:right w:val="none" w:sz="0" w:space="0" w:color="auto"/>
      </w:divBdr>
    </w:div>
    <w:div w:id="640773008">
      <w:bodyDiv w:val="1"/>
      <w:marLeft w:val="0"/>
      <w:marRight w:val="0"/>
      <w:marTop w:val="0"/>
      <w:marBottom w:val="0"/>
      <w:divBdr>
        <w:top w:val="none" w:sz="0" w:space="0" w:color="auto"/>
        <w:left w:val="none" w:sz="0" w:space="0" w:color="auto"/>
        <w:bottom w:val="none" w:sz="0" w:space="0" w:color="auto"/>
        <w:right w:val="none" w:sz="0" w:space="0" w:color="auto"/>
      </w:divBdr>
    </w:div>
    <w:div w:id="667176057">
      <w:bodyDiv w:val="1"/>
      <w:marLeft w:val="0"/>
      <w:marRight w:val="0"/>
      <w:marTop w:val="0"/>
      <w:marBottom w:val="0"/>
      <w:divBdr>
        <w:top w:val="none" w:sz="0" w:space="0" w:color="auto"/>
        <w:left w:val="none" w:sz="0" w:space="0" w:color="auto"/>
        <w:bottom w:val="none" w:sz="0" w:space="0" w:color="auto"/>
        <w:right w:val="none" w:sz="0" w:space="0" w:color="auto"/>
      </w:divBdr>
    </w:div>
    <w:div w:id="696588411">
      <w:bodyDiv w:val="1"/>
      <w:marLeft w:val="0"/>
      <w:marRight w:val="0"/>
      <w:marTop w:val="0"/>
      <w:marBottom w:val="0"/>
      <w:divBdr>
        <w:top w:val="none" w:sz="0" w:space="0" w:color="auto"/>
        <w:left w:val="none" w:sz="0" w:space="0" w:color="auto"/>
        <w:bottom w:val="none" w:sz="0" w:space="0" w:color="auto"/>
        <w:right w:val="none" w:sz="0" w:space="0" w:color="auto"/>
      </w:divBdr>
    </w:div>
    <w:div w:id="697240688">
      <w:bodyDiv w:val="1"/>
      <w:marLeft w:val="0"/>
      <w:marRight w:val="0"/>
      <w:marTop w:val="0"/>
      <w:marBottom w:val="0"/>
      <w:divBdr>
        <w:top w:val="none" w:sz="0" w:space="0" w:color="auto"/>
        <w:left w:val="none" w:sz="0" w:space="0" w:color="auto"/>
        <w:bottom w:val="none" w:sz="0" w:space="0" w:color="auto"/>
        <w:right w:val="none" w:sz="0" w:space="0" w:color="auto"/>
      </w:divBdr>
    </w:div>
    <w:div w:id="703021427">
      <w:bodyDiv w:val="1"/>
      <w:marLeft w:val="0"/>
      <w:marRight w:val="0"/>
      <w:marTop w:val="0"/>
      <w:marBottom w:val="0"/>
      <w:divBdr>
        <w:top w:val="none" w:sz="0" w:space="0" w:color="auto"/>
        <w:left w:val="none" w:sz="0" w:space="0" w:color="auto"/>
        <w:bottom w:val="none" w:sz="0" w:space="0" w:color="auto"/>
        <w:right w:val="none" w:sz="0" w:space="0" w:color="auto"/>
      </w:divBdr>
    </w:div>
    <w:div w:id="706418061">
      <w:bodyDiv w:val="1"/>
      <w:marLeft w:val="0"/>
      <w:marRight w:val="0"/>
      <w:marTop w:val="0"/>
      <w:marBottom w:val="0"/>
      <w:divBdr>
        <w:top w:val="none" w:sz="0" w:space="0" w:color="auto"/>
        <w:left w:val="none" w:sz="0" w:space="0" w:color="auto"/>
        <w:bottom w:val="none" w:sz="0" w:space="0" w:color="auto"/>
        <w:right w:val="none" w:sz="0" w:space="0" w:color="auto"/>
      </w:divBdr>
    </w:div>
    <w:div w:id="719211958">
      <w:bodyDiv w:val="1"/>
      <w:marLeft w:val="0"/>
      <w:marRight w:val="0"/>
      <w:marTop w:val="0"/>
      <w:marBottom w:val="0"/>
      <w:divBdr>
        <w:top w:val="none" w:sz="0" w:space="0" w:color="auto"/>
        <w:left w:val="none" w:sz="0" w:space="0" w:color="auto"/>
        <w:bottom w:val="none" w:sz="0" w:space="0" w:color="auto"/>
        <w:right w:val="none" w:sz="0" w:space="0" w:color="auto"/>
      </w:divBdr>
    </w:div>
    <w:div w:id="720985313">
      <w:bodyDiv w:val="1"/>
      <w:marLeft w:val="0"/>
      <w:marRight w:val="0"/>
      <w:marTop w:val="0"/>
      <w:marBottom w:val="0"/>
      <w:divBdr>
        <w:top w:val="none" w:sz="0" w:space="0" w:color="auto"/>
        <w:left w:val="none" w:sz="0" w:space="0" w:color="auto"/>
        <w:bottom w:val="none" w:sz="0" w:space="0" w:color="auto"/>
        <w:right w:val="none" w:sz="0" w:space="0" w:color="auto"/>
      </w:divBdr>
    </w:div>
    <w:div w:id="724262025">
      <w:bodyDiv w:val="1"/>
      <w:marLeft w:val="0"/>
      <w:marRight w:val="0"/>
      <w:marTop w:val="0"/>
      <w:marBottom w:val="0"/>
      <w:divBdr>
        <w:top w:val="none" w:sz="0" w:space="0" w:color="auto"/>
        <w:left w:val="none" w:sz="0" w:space="0" w:color="auto"/>
        <w:bottom w:val="none" w:sz="0" w:space="0" w:color="auto"/>
        <w:right w:val="none" w:sz="0" w:space="0" w:color="auto"/>
      </w:divBdr>
    </w:div>
    <w:div w:id="734864848">
      <w:bodyDiv w:val="1"/>
      <w:marLeft w:val="0"/>
      <w:marRight w:val="0"/>
      <w:marTop w:val="0"/>
      <w:marBottom w:val="0"/>
      <w:divBdr>
        <w:top w:val="none" w:sz="0" w:space="0" w:color="auto"/>
        <w:left w:val="none" w:sz="0" w:space="0" w:color="auto"/>
        <w:bottom w:val="none" w:sz="0" w:space="0" w:color="auto"/>
        <w:right w:val="none" w:sz="0" w:space="0" w:color="auto"/>
      </w:divBdr>
    </w:div>
    <w:div w:id="776371982">
      <w:bodyDiv w:val="1"/>
      <w:marLeft w:val="0"/>
      <w:marRight w:val="0"/>
      <w:marTop w:val="0"/>
      <w:marBottom w:val="0"/>
      <w:divBdr>
        <w:top w:val="none" w:sz="0" w:space="0" w:color="auto"/>
        <w:left w:val="none" w:sz="0" w:space="0" w:color="auto"/>
        <w:bottom w:val="none" w:sz="0" w:space="0" w:color="auto"/>
        <w:right w:val="none" w:sz="0" w:space="0" w:color="auto"/>
      </w:divBdr>
    </w:div>
    <w:div w:id="784538675">
      <w:bodyDiv w:val="1"/>
      <w:marLeft w:val="0"/>
      <w:marRight w:val="0"/>
      <w:marTop w:val="0"/>
      <w:marBottom w:val="0"/>
      <w:divBdr>
        <w:top w:val="none" w:sz="0" w:space="0" w:color="auto"/>
        <w:left w:val="none" w:sz="0" w:space="0" w:color="auto"/>
        <w:bottom w:val="none" w:sz="0" w:space="0" w:color="auto"/>
        <w:right w:val="none" w:sz="0" w:space="0" w:color="auto"/>
      </w:divBdr>
    </w:div>
    <w:div w:id="795562947">
      <w:bodyDiv w:val="1"/>
      <w:marLeft w:val="0"/>
      <w:marRight w:val="0"/>
      <w:marTop w:val="0"/>
      <w:marBottom w:val="0"/>
      <w:divBdr>
        <w:top w:val="none" w:sz="0" w:space="0" w:color="auto"/>
        <w:left w:val="none" w:sz="0" w:space="0" w:color="auto"/>
        <w:bottom w:val="none" w:sz="0" w:space="0" w:color="auto"/>
        <w:right w:val="none" w:sz="0" w:space="0" w:color="auto"/>
      </w:divBdr>
    </w:div>
    <w:div w:id="799301101">
      <w:bodyDiv w:val="1"/>
      <w:marLeft w:val="0"/>
      <w:marRight w:val="0"/>
      <w:marTop w:val="0"/>
      <w:marBottom w:val="0"/>
      <w:divBdr>
        <w:top w:val="none" w:sz="0" w:space="0" w:color="auto"/>
        <w:left w:val="none" w:sz="0" w:space="0" w:color="auto"/>
        <w:bottom w:val="none" w:sz="0" w:space="0" w:color="auto"/>
        <w:right w:val="none" w:sz="0" w:space="0" w:color="auto"/>
      </w:divBdr>
    </w:div>
    <w:div w:id="802774825">
      <w:bodyDiv w:val="1"/>
      <w:marLeft w:val="0"/>
      <w:marRight w:val="0"/>
      <w:marTop w:val="0"/>
      <w:marBottom w:val="0"/>
      <w:divBdr>
        <w:top w:val="none" w:sz="0" w:space="0" w:color="auto"/>
        <w:left w:val="none" w:sz="0" w:space="0" w:color="auto"/>
        <w:bottom w:val="none" w:sz="0" w:space="0" w:color="auto"/>
        <w:right w:val="none" w:sz="0" w:space="0" w:color="auto"/>
      </w:divBdr>
    </w:div>
    <w:div w:id="803347890">
      <w:bodyDiv w:val="1"/>
      <w:marLeft w:val="0"/>
      <w:marRight w:val="0"/>
      <w:marTop w:val="0"/>
      <w:marBottom w:val="0"/>
      <w:divBdr>
        <w:top w:val="none" w:sz="0" w:space="0" w:color="auto"/>
        <w:left w:val="none" w:sz="0" w:space="0" w:color="auto"/>
        <w:bottom w:val="none" w:sz="0" w:space="0" w:color="auto"/>
        <w:right w:val="none" w:sz="0" w:space="0" w:color="auto"/>
      </w:divBdr>
    </w:div>
    <w:div w:id="824857327">
      <w:bodyDiv w:val="1"/>
      <w:marLeft w:val="0"/>
      <w:marRight w:val="0"/>
      <w:marTop w:val="0"/>
      <w:marBottom w:val="0"/>
      <w:divBdr>
        <w:top w:val="none" w:sz="0" w:space="0" w:color="auto"/>
        <w:left w:val="none" w:sz="0" w:space="0" w:color="auto"/>
        <w:bottom w:val="none" w:sz="0" w:space="0" w:color="auto"/>
        <w:right w:val="none" w:sz="0" w:space="0" w:color="auto"/>
      </w:divBdr>
    </w:div>
    <w:div w:id="834616377">
      <w:bodyDiv w:val="1"/>
      <w:marLeft w:val="0"/>
      <w:marRight w:val="0"/>
      <w:marTop w:val="0"/>
      <w:marBottom w:val="0"/>
      <w:divBdr>
        <w:top w:val="none" w:sz="0" w:space="0" w:color="auto"/>
        <w:left w:val="none" w:sz="0" w:space="0" w:color="auto"/>
        <w:bottom w:val="none" w:sz="0" w:space="0" w:color="auto"/>
        <w:right w:val="none" w:sz="0" w:space="0" w:color="auto"/>
      </w:divBdr>
    </w:div>
    <w:div w:id="850604649">
      <w:bodyDiv w:val="1"/>
      <w:marLeft w:val="0"/>
      <w:marRight w:val="0"/>
      <w:marTop w:val="0"/>
      <w:marBottom w:val="0"/>
      <w:divBdr>
        <w:top w:val="none" w:sz="0" w:space="0" w:color="auto"/>
        <w:left w:val="none" w:sz="0" w:space="0" w:color="auto"/>
        <w:bottom w:val="none" w:sz="0" w:space="0" w:color="auto"/>
        <w:right w:val="none" w:sz="0" w:space="0" w:color="auto"/>
      </w:divBdr>
    </w:div>
    <w:div w:id="860166391">
      <w:bodyDiv w:val="1"/>
      <w:marLeft w:val="0"/>
      <w:marRight w:val="0"/>
      <w:marTop w:val="0"/>
      <w:marBottom w:val="0"/>
      <w:divBdr>
        <w:top w:val="none" w:sz="0" w:space="0" w:color="auto"/>
        <w:left w:val="none" w:sz="0" w:space="0" w:color="auto"/>
        <w:bottom w:val="none" w:sz="0" w:space="0" w:color="auto"/>
        <w:right w:val="none" w:sz="0" w:space="0" w:color="auto"/>
      </w:divBdr>
    </w:div>
    <w:div w:id="861358803">
      <w:bodyDiv w:val="1"/>
      <w:marLeft w:val="0"/>
      <w:marRight w:val="0"/>
      <w:marTop w:val="0"/>
      <w:marBottom w:val="0"/>
      <w:divBdr>
        <w:top w:val="none" w:sz="0" w:space="0" w:color="auto"/>
        <w:left w:val="none" w:sz="0" w:space="0" w:color="auto"/>
        <w:bottom w:val="none" w:sz="0" w:space="0" w:color="auto"/>
        <w:right w:val="none" w:sz="0" w:space="0" w:color="auto"/>
      </w:divBdr>
    </w:div>
    <w:div w:id="906842830">
      <w:bodyDiv w:val="1"/>
      <w:marLeft w:val="0"/>
      <w:marRight w:val="0"/>
      <w:marTop w:val="0"/>
      <w:marBottom w:val="0"/>
      <w:divBdr>
        <w:top w:val="none" w:sz="0" w:space="0" w:color="auto"/>
        <w:left w:val="none" w:sz="0" w:space="0" w:color="auto"/>
        <w:bottom w:val="none" w:sz="0" w:space="0" w:color="auto"/>
        <w:right w:val="none" w:sz="0" w:space="0" w:color="auto"/>
      </w:divBdr>
    </w:div>
    <w:div w:id="931619369">
      <w:bodyDiv w:val="1"/>
      <w:marLeft w:val="0"/>
      <w:marRight w:val="0"/>
      <w:marTop w:val="0"/>
      <w:marBottom w:val="0"/>
      <w:divBdr>
        <w:top w:val="none" w:sz="0" w:space="0" w:color="auto"/>
        <w:left w:val="none" w:sz="0" w:space="0" w:color="auto"/>
        <w:bottom w:val="none" w:sz="0" w:space="0" w:color="auto"/>
        <w:right w:val="none" w:sz="0" w:space="0" w:color="auto"/>
      </w:divBdr>
    </w:div>
    <w:div w:id="937519262">
      <w:bodyDiv w:val="1"/>
      <w:marLeft w:val="0"/>
      <w:marRight w:val="0"/>
      <w:marTop w:val="0"/>
      <w:marBottom w:val="0"/>
      <w:divBdr>
        <w:top w:val="none" w:sz="0" w:space="0" w:color="auto"/>
        <w:left w:val="none" w:sz="0" w:space="0" w:color="auto"/>
        <w:bottom w:val="none" w:sz="0" w:space="0" w:color="auto"/>
        <w:right w:val="none" w:sz="0" w:space="0" w:color="auto"/>
      </w:divBdr>
    </w:div>
    <w:div w:id="944120084">
      <w:bodyDiv w:val="1"/>
      <w:marLeft w:val="0"/>
      <w:marRight w:val="0"/>
      <w:marTop w:val="0"/>
      <w:marBottom w:val="0"/>
      <w:divBdr>
        <w:top w:val="none" w:sz="0" w:space="0" w:color="auto"/>
        <w:left w:val="none" w:sz="0" w:space="0" w:color="auto"/>
        <w:bottom w:val="none" w:sz="0" w:space="0" w:color="auto"/>
        <w:right w:val="none" w:sz="0" w:space="0" w:color="auto"/>
      </w:divBdr>
    </w:div>
    <w:div w:id="946471941">
      <w:bodyDiv w:val="1"/>
      <w:marLeft w:val="0"/>
      <w:marRight w:val="0"/>
      <w:marTop w:val="0"/>
      <w:marBottom w:val="0"/>
      <w:divBdr>
        <w:top w:val="none" w:sz="0" w:space="0" w:color="auto"/>
        <w:left w:val="none" w:sz="0" w:space="0" w:color="auto"/>
        <w:bottom w:val="none" w:sz="0" w:space="0" w:color="auto"/>
        <w:right w:val="none" w:sz="0" w:space="0" w:color="auto"/>
      </w:divBdr>
    </w:div>
    <w:div w:id="948437520">
      <w:bodyDiv w:val="1"/>
      <w:marLeft w:val="0"/>
      <w:marRight w:val="0"/>
      <w:marTop w:val="0"/>
      <w:marBottom w:val="0"/>
      <w:divBdr>
        <w:top w:val="none" w:sz="0" w:space="0" w:color="auto"/>
        <w:left w:val="none" w:sz="0" w:space="0" w:color="auto"/>
        <w:bottom w:val="none" w:sz="0" w:space="0" w:color="auto"/>
        <w:right w:val="none" w:sz="0" w:space="0" w:color="auto"/>
      </w:divBdr>
    </w:div>
    <w:div w:id="951129307">
      <w:bodyDiv w:val="1"/>
      <w:marLeft w:val="0"/>
      <w:marRight w:val="0"/>
      <w:marTop w:val="0"/>
      <w:marBottom w:val="0"/>
      <w:divBdr>
        <w:top w:val="none" w:sz="0" w:space="0" w:color="auto"/>
        <w:left w:val="none" w:sz="0" w:space="0" w:color="auto"/>
        <w:bottom w:val="none" w:sz="0" w:space="0" w:color="auto"/>
        <w:right w:val="none" w:sz="0" w:space="0" w:color="auto"/>
      </w:divBdr>
    </w:div>
    <w:div w:id="953055826">
      <w:bodyDiv w:val="1"/>
      <w:marLeft w:val="0"/>
      <w:marRight w:val="0"/>
      <w:marTop w:val="0"/>
      <w:marBottom w:val="0"/>
      <w:divBdr>
        <w:top w:val="none" w:sz="0" w:space="0" w:color="auto"/>
        <w:left w:val="none" w:sz="0" w:space="0" w:color="auto"/>
        <w:bottom w:val="none" w:sz="0" w:space="0" w:color="auto"/>
        <w:right w:val="none" w:sz="0" w:space="0" w:color="auto"/>
      </w:divBdr>
    </w:div>
    <w:div w:id="961031458">
      <w:bodyDiv w:val="1"/>
      <w:marLeft w:val="0"/>
      <w:marRight w:val="0"/>
      <w:marTop w:val="0"/>
      <w:marBottom w:val="0"/>
      <w:divBdr>
        <w:top w:val="none" w:sz="0" w:space="0" w:color="auto"/>
        <w:left w:val="none" w:sz="0" w:space="0" w:color="auto"/>
        <w:bottom w:val="none" w:sz="0" w:space="0" w:color="auto"/>
        <w:right w:val="none" w:sz="0" w:space="0" w:color="auto"/>
      </w:divBdr>
    </w:div>
    <w:div w:id="963852208">
      <w:bodyDiv w:val="1"/>
      <w:marLeft w:val="0"/>
      <w:marRight w:val="0"/>
      <w:marTop w:val="0"/>
      <w:marBottom w:val="0"/>
      <w:divBdr>
        <w:top w:val="none" w:sz="0" w:space="0" w:color="auto"/>
        <w:left w:val="none" w:sz="0" w:space="0" w:color="auto"/>
        <w:bottom w:val="none" w:sz="0" w:space="0" w:color="auto"/>
        <w:right w:val="none" w:sz="0" w:space="0" w:color="auto"/>
      </w:divBdr>
    </w:div>
    <w:div w:id="1031950799">
      <w:bodyDiv w:val="1"/>
      <w:marLeft w:val="0"/>
      <w:marRight w:val="0"/>
      <w:marTop w:val="0"/>
      <w:marBottom w:val="0"/>
      <w:divBdr>
        <w:top w:val="none" w:sz="0" w:space="0" w:color="auto"/>
        <w:left w:val="none" w:sz="0" w:space="0" w:color="auto"/>
        <w:bottom w:val="none" w:sz="0" w:space="0" w:color="auto"/>
        <w:right w:val="none" w:sz="0" w:space="0" w:color="auto"/>
      </w:divBdr>
    </w:div>
    <w:div w:id="1037318852">
      <w:bodyDiv w:val="1"/>
      <w:marLeft w:val="0"/>
      <w:marRight w:val="0"/>
      <w:marTop w:val="0"/>
      <w:marBottom w:val="0"/>
      <w:divBdr>
        <w:top w:val="none" w:sz="0" w:space="0" w:color="auto"/>
        <w:left w:val="none" w:sz="0" w:space="0" w:color="auto"/>
        <w:bottom w:val="none" w:sz="0" w:space="0" w:color="auto"/>
        <w:right w:val="none" w:sz="0" w:space="0" w:color="auto"/>
      </w:divBdr>
    </w:div>
    <w:div w:id="1040521513">
      <w:bodyDiv w:val="1"/>
      <w:marLeft w:val="0"/>
      <w:marRight w:val="0"/>
      <w:marTop w:val="0"/>
      <w:marBottom w:val="0"/>
      <w:divBdr>
        <w:top w:val="none" w:sz="0" w:space="0" w:color="auto"/>
        <w:left w:val="none" w:sz="0" w:space="0" w:color="auto"/>
        <w:bottom w:val="none" w:sz="0" w:space="0" w:color="auto"/>
        <w:right w:val="none" w:sz="0" w:space="0" w:color="auto"/>
      </w:divBdr>
    </w:div>
    <w:div w:id="1051879370">
      <w:bodyDiv w:val="1"/>
      <w:marLeft w:val="0"/>
      <w:marRight w:val="0"/>
      <w:marTop w:val="0"/>
      <w:marBottom w:val="0"/>
      <w:divBdr>
        <w:top w:val="none" w:sz="0" w:space="0" w:color="auto"/>
        <w:left w:val="none" w:sz="0" w:space="0" w:color="auto"/>
        <w:bottom w:val="none" w:sz="0" w:space="0" w:color="auto"/>
        <w:right w:val="none" w:sz="0" w:space="0" w:color="auto"/>
      </w:divBdr>
    </w:div>
    <w:div w:id="1052116752">
      <w:bodyDiv w:val="1"/>
      <w:marLeft w:val="0"/>
      <w:marRight w:val="0"/>
      <w:marTop w:val="0"/>
      <w:marBottom w:val="0"/>
      <w:divBdr>
        <w:top w:val="none" w:sz="0" w:space="0" w:color="auto"/>
        <w:left w:val="none" w:sz="0" w:space="0" w:color="auto"/>
        <w:bottom w:val="none" w:sz="0" w:space="0" w:color="auto"/>
        <w:right w:val="none" w:sz="0" w:space="0" w:color="auto"/>
      </w:divBdr>
    </w:div>
    <w:div w:id="1059286935">
      <w:bodyDiv w:val="1"/>
      <w:marLeft w:val="0"/>
      <w:marRight w:val="0"/>
      <w:marTop w:val="0"/>
      <w:marBottom w:val="0"/>
      <w:divBdr>
        <w:top w:val="none" w:sz="0" w:space="0" w:color="auto"/>
        <w:left w:val="none" w:sz="0" w:space="0" w:color="auto"/>
        <w:bottom w:val="none" w:sz="0" w:space="0" w:color="auto"/>
        <w:right w:val="none" w:sz="0" w:space="0" w:color="auto"/>
      </w:divBdr>
    </w:div>
    <w:div w:id="1094516779">
      <w:bodyDiv w:val="1"/>
      <w:marLeft w:val="0"/>
      <w:marRight w:val="0"/>
      <w:marTop w:val="0"/>
      <w:marBottom w:val="0"/>
      <w:divBdr>
        <w:top w:val="none" w:sz="0" w:space="0" w:color="auto"/>
        <w:left w:val="none" w:sz="0" w:space="0" w:color="auto"/>
        <w:bottom w:val="none" w:sz="0" w:space="0" w:color="auto"/>
        <w:right w:val="none" w:sz="0" w:space="0" w:color="auto"/>
      </w:divBdr>
    </w:div>
    <w:div w:id="1123424520">
      <w:bodyDiv w:val="1"/>
      <w:marLeft w:val="0"/>
      <w:marRight w:val="0"/>
      <w:marTop w:val="0"/>
      <w:marBottom w:val="0"/>
      <w:divBdr>
        <w:top w:val="none" w:sz="0" w:space="0" w:color="auto"/>
        <w:left w:val="none" w:sz="0" w:space="0" w:color="auto"/>
        <w:bottom w:val="none" w:sz="0" w:space="0" w:color="auto"/>
        <w:right w:val="none" w:sz="0" w:space="0" w:color="auto"/>
      </w:divBdr>
    </w:div>
    <w:div w:id="1129738430">
      <w:bodyDiv w:val="1"/>
      <w:marLeft w:val="0"/>
      <w:marRight w:val="0"/>
      <w:marTop w:val="0"/>
      <w:marBottom w:val="0"/>
      <w:divBdr>
        <w:top w:val="none" w:sz="0" w:space="0" w:color="auto"/>
        <w:left w:val="none" w:sz="0" w:space="0" w:color="auto"/>
        <w:bottom w:val="none" w:sz="0" w:space="0" w:color="auto"/>
        <w:right w:val="none" w:sz="0" w:space="0" w:color="auto"/>
      </w:divBdr>
    </w:div>
    <w:div w:id="1132215978">
      <w:bodyDiv w:val="1"/>
      <w:marLeft w:val="0"/>
      <w:marRight w:val="0"/>
      <w:marTop w:val="0"/>
      <w:marBottom w:val="0"/>
      <w:divBdr>
        <w:top w:val="none" w:sz="0" w:space="0" w:color="auto"/>
        <w:left w:val="none" w:sz="0" w:space="0" w:color="auto"/>
        <w:bottom w:val="none" w:sz="0" w:space="0" w:color="auto"/>
        <w:right w:val="none" w:sz="0" w:space="0" w:color="auto"/>
      </w:divBdr>
    </w:div>
    <w:div w:id="1135567753">
      <w:bodyDiv w:val="1"/>
      <w:marLeft w:val="0"/>
      <w:marRight w:val="0"/>
      <w:marTop w:val="0"/>
      <w:marBottom w:val="0"/>
      <w:divBdr>
        <w:top w:val="none" w:sz="0" w:space="0" w:color="auto"/>
        <w:left w:val="none" w:sz="0" w:space="0" w:color="auto"/>
        <w:bottom w:val="none" w:sz="0" w:space="0" w:color="auto"/>
        <w:right w:val="none" w:sz="0" w:space="0" w:color="auto"/>
      </w:divBdr>
    </w:div>
    <w:div w:id="1158958393">
      <w:bodyDiv w:val="1"/>
      <w:marLeft w:val="0"/>
      <w:marRight w:val="0"/>
      <w:marTop w:val="0"/>
      <w:marBottom w:val="0"/>
      <w:divBdr>
        <w:top w:val="none" w:sz="0" w:space="0" w:color="auto"/>
        <w:left w:val="none" w:sz="0" w:space="0" w:color="auto"/>
        <w:bottom w:val="none" w:sz="0" w:space="0" w:color="auto"/>
        <w:right w:val="none" w:sz="0" w:space="0" w:color="auto"/>
      </w:divBdr>
    </w:div>
    <w:div w:id="1164010192">
      <w:bodyDiv w:val="1"/>
      <w:marLeft w:val="0"/>
      <w:marRight w:val="0"/>
      <w:marTop w:val="0"/>
      <w:marBottom w:val="0"/>
      <w:divBdr>
        <w:top w:val="none" w:sz="0" w:space="0" w:color="auto"/>
        <w:left w:val="none" w:sz="0" w:space="0" w:color="auto"/>
        <w:bottom w:val="none" w:sz="0" w:space="0" w:color="auto"/>
        <w:right w:val="none" w:sz="0" w:space="0" w:color="auto"/>
      </w:divBdr>
    </w:div>
    <w:div w:id="1187016905">
      <w:bodyDiv w:val="1"/>
      <w:marLeft w:val="0"/>
      <w:marRight w:val="0"/>
      <w:marTop w:val="0"/>
      <w:marBottom w:val="0"/>
      <w:divBdr>
        <w:top w:val="none" w:sz="0" w:space="0" w:color="auto"/>
        <w:left w:val="none" w:sz="0" w:space="0" w:color="auto"/>
        <w:bottom w:val="none" w:sz="0" w:space="0" w:color="auto"/>
        <w:right w:val="none" w:sz="0" w:space="0" w:color="auto"/>
      </w:divBdr>
    </w:div>
    <w:div w:id="1199203285">
      <w:bodyDiv w:val="1"/>
      <w:marLeft w:val="0"/>
      <w:marRight w:val="0"/>
      <w:marTop w:val="0"/>
      <w:marBottom w:val="0"/>
      <w:divBdr>
        <w:top w:val="none" w:sz="0" w:space="0" w:color="auto"/>
        <w:left w:val="none" w:sz="0" w:space="0" w:color="auto"/>
        <w:bottom w:val="none" w:sz="0" w:space="0" w:color="auto"/>
        <w:right w:val="none" w:sz="0" w:space="0" w:color="auto"/>
      </w:divBdr>
    </w:div>
    <w:div w:id="1204632057">
      <w:bodyDiv w:val="1"/>
      <w:marLeft w:val="0"/>
      <w:marRight w:val="0"/>
      <w:marTop w:val="0"/>
      <w:marBottom w:val="0"/>
      <w:divBdr>
        <w:top w:val="none" w:sz="0" w:space="0" w:color="auto"/>
        <w:left w:val="none" w:sz="0" w:space="0" w:color="auto"/>
        <w:bottom w:val="none" w:sz="0" w:space="0" w:color="auto"/>
        <w:right w:val="none" w:sz="0" w:space="0" w:color="auto"/>
      </w:divBdr>
    </w:div>
    <w:div w:id="1211187754">
      <w:bodyDiv w:val="1"/>
      <w:marLeft w:val="0"/>
      <w:marRight w:val="0"/>
      <w:marTop w:val="0"/>
      <w:marBottom w:val="0"/>
      <w:divBdr>
        <w:top w:val="none" w:sz="0" w:space="0" w:color="auto"/>
        <w:left w:val="none" w:sz="0" w:space="0" w:color="auto"/>
        <w:bottom w:val="none" w:sz="0" w:space="0" w:color="auto"/>
        <w:right w:val="none" w:sz="0" w:space="0" w:color="auto"/>
      </w:divBdr>
    </w:div>
    <w:div w:id="1230461770">
      <w:bodyDiv w:val="1"/>
      <w:marLeft w:val="0"/>
      <w:marRight w:val="0"/>
      <w:marTop w:val="0"/>
      <w:marBottom w:val="0"/>
      <w:divBdr>
        <w:top w:val="none" w:sz="0" w:space="0" w:color="auto"/>
        <w:left w:val="none" w:sz="0" w:space="0" w:color="auto"/>
        <w:bottom w:val="none" w:sz="0" w:space="0" w:color="auto"/>
        <w:right w:val="none" w:sz="0" w:space="0" w:color="auto"/>
      </w:divBdr>
    </w:div>
    <w:div w:id="1271544082">
      <w:bodyDiv w:val="1"/>
      <w:marLeft w:val="0"/>
      <w:marRight w:val="0"/>
      <w:marTop w:val="0"/>
      <w:marBottom w:val="0"/>
      <w:divBdr>
        <w:top w:val="none" w:sz="0" w:space="0" w:color="auto"/>
        <w:left w:val="none" w:sz="0" w:space="0" w:color="auto"/>
        <w:bottom w:val="none" w:sz="0" w:space="0" w:color="auto"/>
        <w:right w:val="none" w:sz="0" w:space="0" w:color="auto"/>
      </w:divBdr>
    </w:div>
    <w:div w:id="1297564634">
      <w:bodyDiv w:val="1"/>
      <w:marLeft w:val="0"/>
      <w:marRight w:val="0"/>
      <w:marTop w:val="0"/>
      <w:marBottom w:val="0"/>
      <w:divBdr>
        <w:top w:val="none" w:sz="0" w:space="0" w:color="auto"/>
        <w:left w:val="none" w:sz="0" w:space="0" w:color="auto"/>
        <w:bottom w:val="none" w:sz="0" w:space="0" w:color="auto"/>
        <w:right w:val="none" w:sz="0" w:space="0" w:color="auto"/>
      </w:divBdr>
    </w:div>
    <w:div w:id="1300694739">
      <w:bodyDiv w:val="1"/>
      <w:marLeft w:val="0"/>
      <w:marRight w:val="0"/>
      <w:marTop w:val="0"/>
      <w:marBottom w:val="0"/>
      <w:divBdr>
        <w:top w:val="none" w:sz="0" w:space="0" w:color="auto"/>
        <w:left w:val="none" w:sz="0" w:space="0" w:color="auto"/>
        <w:bottom w:val="none" w:sz="0" w:space="0" w:color="auto"/>
        <w:right w:val="none" w:sz="0" w:space="0" w:color="auto"/>
      </w:divBdr>
    </w:div>
    <w:div w:id="1313872620">
      <w:bodyDiv w:val="1"/>
      <w:marLeft w:val="0"/>
      <w:marRight w:val="0"/>
      <w:marTop w:val="0"/>
      <w:marBottom w:val="0"/>
      <w:divBdr>
        <w:top w:val="none" w:sz="0" w:space="0" w:color="auto"/>
        <w:left w:val="none" w:sz="0" w:space="0" w:color="auto"/>
        <w:bottom w:val="none" w:sz="0" w:space="0" w:color="auto"/>
        <w:right w:val="none" w:sz="0" w:space="0" w:color="auto"/>
      </w:divBdr>
    </w:div>
    <w:div w:id="1326931751">
      <w:bodyDiv w:val="1"/>
      <w:marLeft w:val="0"/>
      <w:marRight w:val="0"/>
      <w:marTop w:val="0"/>
      <w:marBottom w:val="0"/>
      <w:divBdr>
        <w:top w:val="none" w:sz="0" w:space="0" w:color="auto"/>
        <w:left w:val="none" w:sz="0" w:space="0" w:color="auto"/>
        <w:bottom w:val="none" w:sz="0" w:space="0" w:color="auto"/>
        <w:right w:val="none" w:sz="0" w:space="0" w:color="auto"/>
      </w:divBdr>
    </w:div>
    <w:div w:id="1345936181">
      <w:bodyDiv w:val="1"/>
      <w:marLeft w:val="0"/>
      <w:marRight w:val="0"/>
      <w:marTop w:val="0"/>
      <w:marBottom w:val="0"/>
      <w:divBdr>
        <w:top w:val="none" w:sz="0" w:space="0" w:color="auto"/>
        <w:left w:val="none" w:sz="0" w:space="0" w:color="auto"/>
        <w:bottom w:val="none" w:sz="0" w:space="0" w:color="auto"/>
        <w:right w:val="none" w:sz="0" w:space="0" w:color="auto"/>
      </w:divBdr>
    </w:div>
    <w:div w:id="1352603595">
      <w:bodyDiv w:val="1"/>
      <w:marLeft w:val="0"/>
      <w:marRight w:val="0"/>
      <w:marTop w:val="0"/>
      <w:marBottom w:val="0"/>
      <w:divBdr>
        <w:top w:val="none" w:sz="0" w:space="0" w:color="auto"/>
        <w:left w:val="none" w:sz="0" w:space="0" w:color="auto"/>
        <w:bottom w:val="none" w:sz="0" w:space="0" w:color="auto"/>
        <w:right w:val="none" w:sz="0" w:space="0" w:color="auto"/>
      </w:divBdr>
    </w:div>
    <w:div w:id="1431051095">
      <w:bodyDiv w:val="1"/>
      <w:marLeft w:val="0"/>
      <w:marRight w:val="0"/>
      <w:marTop w:val="0"/>
      <w:marBottom w:val="0"/>
      <w:divBdr>
        <w:top w:val="none" w:sz="0" w:space="0" w:color="auto"/>
        <w:left w:val="none" w:sz="0" w:space="0" w:color="auto"/>
        <w:bottom w:val="none" w:sz="0" w:space="0" w:color="auto"/>
        <w:right w:val="none" w:sz="0" w:space="0" w:color="auto"/>
      </w:divBdr>
    </w:div>
    <w:div w:id="1436944602">
      <w:bodyDiv w:val="1"/>
      <w:marLeft w:val="0"/>
      <w:marRight w:val="0"/>
      <w:marTop w:val="0"/>
      <w:marBottom w:val="0"/>
      <w:divBdr>
        <w:top w:val="none" w:sz="0" w:space="0" w:color="auto"/>
        <w:left w:val="none" w:sz="0" w:space="0" w:color="auto"/>
        <w:bottom w:val="none" w:sz="0" w:space="0" w:color="auto"/>
        <w:right w:val="none" w:sz="0" w:space="0" w:color="auto"/>
      </w:divBdr>
    </w:div>
    <w:div w:id="1455489620">
      <w:bodyDiv w:val="1"/>
      <w:marLeft w:val="0"/>
      <w:marRight w:val="0"/>
      <w:marTop w:val="0"/>
      <w:marBottom w:val="0"/>
      <w:divBdr>
        <w:top w:val="none" w:sz="0" w:space="0" w:color="auto"/>
        <w:left w:val="none" w:sz="0" w:space="0" w:color="auto"/>
        <w:bottom w:val="none" w:sz="0" w:space="0" w:color="auto"/>
        <w:right w:val="none" w:sz="0" w:space="0" w:color="auto"/>
      </w:divBdr>
    </w:div>
    <w:div w:id="1475486352">
      <w:bodyDiv w:val="1"/>
      <w:marLeft w:val="0"/>
      <w:marRight w:val="0"/>
      <w:marTop w:val="0"/>
      <w:marBottom w:val="0"/>
      <w:divBdr>
        <w:top w:val="none" w:sz="0" w:space="0" w:color="auto"/>
        <w:left w:val="none" w:sz="0" w:space="0" w:color="auto"/>
        <w:bottom w:val="none" w:sz="0" w:space="0" w:color="auto"/>
        <w:right w:val="none" w:sz="0" w:space="0" w:color="auto"/>
      </w:divBdr>
    </w:div>
    <w:div w:id="1480726061">
      <w:bodyDiv w:val="1"/>
      <w:marLeft w:val="0"/>
      <w:marRight w:val="0"/>
      <w:marTop w:val="0"/>
      <w:marBottom w:val="0"/>
      <w:divBdr>
        <w:top w:val="none" w:sz="0" w:space="0" w:color="auto"/>
        <w:left w:val="none" w:sz="0" w:space="0" w:color="auto"/>
        <w:bottom w:val="none" w:sz="0" w:space="0" w:color="auto"/>
        <w:right w:val="none" w:sz="0" w:space="0" w:color="auto"/>
      </w:divBdr>
    </w:div>
    <w:div w:id="1482231710">
      <w:bodyDiv w:val="1"/>
      <w:marLeft w:val="0"/>
      <w:marRight w:val="0"/>
      <w:marTop w:val="0"/>
      <w:marBottom w:val="0"/>
      <w:divBdr>
        <w:top w:val="none" w:sz="0" w:space="0" w:color="auto"/>
        <w:left w:val="none" w:sz="0" w:space="0" w:color="auto"/>
        <w:bottom w:val="none" w:sz="0" w:space="0" w:color="auto"/>
        <w:right w:val="none" w:sz="0" w:space="0" w:color="auto"/>
      </w:divBdr>
    </w:div>
    <w:div w:id="1488666695">
      <w:bodyDiv w:val="1"/>
      <w:marLeft w:val="0"/>
      <w:marRight w:val="0"/>
      <w:marTop w:val="0"/>
      <w:marBottom w:val="0"/>
      <w:divBdr>
        <w:top w:val="none" w:sz="0" w:space="0" w:color="auto"/>
        <w:left w:val="none" w:sz="0" w:space="0" w:color="auto"/>
        <w:bottom w:val="none" w:sz="0" w:space="0" w:color="auto"/>
        <w:right w:val="none" w:sz="0" w:space="0" w:color="auto"/>
      </w:divBdr>
    </w:div>
    <w:div w:id="1545289921">
      <w:bodyDiv w:val="1"/>
      <w:marLeft w:val="0"/>
      <w:marRight w:val="0"/>
      <w:marTop w:val="0"/>
      <w:marBottom w:val="0"/>
      <w:divBdr>
        <w:top w:val="none" w:sz="0" w:space="0" w:color="auto"/>
        <w:left w:val="none" w:sz="0" w:space="0" w:color="auto"/>
        <w:bottom w:val="none" w:sz="0" w:space="0" w:color="auto"/>
        <w:right w:val="none" w:sz="0" w:space="0" w:color="auto"/>
      </w:divBdr>
    </w:div>
    <w:div w:id="1553924856">
      <w:bodyDiv w:val="1"/>
      <w:marLeft w:val="0"/>
      <w:marRight w:val="0"/>
      <w:marTop w:val="0"/>
      <w:marBottom w:val="0"/>
      <w:divBdr>
        <w:top w:val="none" w:sz="0" w:space="0" w:color="auto"/>
        <w:left w:val="none" w:sz="0" w:space="0" w:color="auto"/>
        <w:bottom w:val="none" w:sz="0" w:space="0" w:color="auto"/>
        <w:right w:val="none" w:sz="0" w:space="0" w:color="auto"/>
      </w:divBdr>
    </w:div>
    <w:div w:id="1609778207">
      <w:bodyDiv w:val="1"/>
      <w:marLeft w:val="0"/>
      <w:marRight w:val="0"/>
      <w:marTop w:val="0"/>
      <w:marBottom w:val="0"/>
      <w:divBdr>
        <w:top w:val="none" w:sz="0" w:space="0" w:color="auto"/>
        <w:left w:val="none" w:sz="0" w:space="0" w:color="auto"/>
        <w:bottom w:val="none" w:sz="0" w:space="0" w:color="auto"/>
        <w:right w:val="none" w:sz="0" w:space="0" w:color="auto"/>
      </w:divBdr>
    </w:div>
    <w:div w:id="1625309064">
      <w:bodyDiv w:val="1"/>
      <w:marLeft w:val="0"/>
      <w:marRight w:val="0"/>
      <w:marTop w:val="0"/>
      <w:marBottom w:val="0"/>
      <w:divBdr>
        <w:top w:val="none" w:sz="0" w:space="0" w:color="auto"/>
        <w:left w:val="none" w:sz="0" w:space="0" w:color="auto"/>
        <w:bottom w:val="none" w:sz="0" w:space="0" w:color="auto"/>
        <w:right w:val="none" w:sz="0" w:space="0" w:color="auto"/>
      </w:divBdr>
    </w:div>
    <w:div w:id="1627001858">
      <w:bodyDiv w:val="1"/>
      <w:marLeft w:val="0"/>
      <w:marRight w:val="0"/>
      <w:marTop w:val="0"/>
      <w:marBottom w:val="0"/>
      <w:divBdr>
        <w:top w:val="none" w:sz="0" w:space="0" w:color="auto"/>
        <w:left w:val="none" w:sz="0" w:space="0" w:color="auto"/>
        <w:bottom w:val="none" w:sz="0" w:space="0" w:color="auto"/>
        <w:right w:val="none" w:sz="0" w:space="0" w:color="auto"/>
      </w:divBdr>
    </w:div>
    <w:div w:id="1641691061">
      <w:bodyDiv w:val="1"/>
      <w:marLeft w:val="0"/>
      <w:marRight w:val="0"/>
      <w:marTop w:val="0"/>
      <w:marBottom w:val="0"/>
      <w:divBdr>
        <w:top w:val="none" w:sz="0" w:space="0" w:color="auto"/>
        <w:left w:val="none" w:sz="0" w:space="0" w:color="auto"/>
        <w:bottom w:val="none" w:sz="0" w:space="0" w:color="auto"/>
        <w:right w:val="none" w:sz="0" w:space="0" w:color="auto"/>
      </w:divBdr>
    </w:div>
    <w:div w:id="1647006646">
      <w:bodyDiv w:val="1"/>
      <w:marLeft w:val="0"/>
      <w:marRight w:val="0"/>
      <w:marTop w:val="0"/>
      <w:marBottom w:val="0"/>
      <w:divBdr>
        <w:top w:val="none" w:sz="0" w:space="0" w:color="auto"/>
        <w:left w:val="none" w:sz="0" w:space="0" w:color="auto"/>
        <w:bottom w:val="none" w:sz="0" w:space="0" w:color="auto"/>
        <w:right w:val="none" w:sz="0" w:space="0" w:color="auto"/>
      </w:divBdr>
    </w:div>
    <w:div w:id="1649479969">
      <w:bodyDiv w:val="1"/>
      <w:marLeft w:val="0"/>
      <w:marRight w:val="0"/>
      <w:marTop w:val="0"/>
      <w:marBottom w:val="0"/>
      <w:divBdr>
        <w:top w:val="none" w:sz="0" w:space="0" w:color="auto"/>
        <w:left w:val="none" w:sz="0" w:space="0" w:color="auto"/>
        <w:bottom w:val="none" w:sz="0" w:space="0" w:color="auto"/>
        <w:right w:val="none" w:sz="0" w:space="0" w:color="auto"/>
      </w:divBdr>
    </w:div>
    <w:div w:id="1688025530">
      <w:bodyDiv w:val="1"/>
      <w:marLeft w:val="0"/>
      <w:marRight w:val="0"/>
      <w:marTop w:val="0"/>
      <w:marBottom w:val="0"/>
      <w:divBdr>
        <w:top w:val="none" w:sz="0" w:space="0" w:color="auto"/>
        <w:left w:val="none" w:sz="0" w:space="0" w:color="auto"/>
        <w:bottom w:val="none" w:sz="0" w:space="0" w:color="auto"/>
        <w:right w:val="none" w:sz="0" w:space="0" w:color="auto"/>
      </w:divBdr>
    </w:div>
    <w:div w:id="1699769717">
      <w:bodyDiv w:val="1"/>
      <w:marLeft w:val="0"/>
      <w:marRight w:val="0"/>
      <w:marTop w:val="0"/>
      <w:marBottom w:val="0"/>
      <w:divBdr>
        <w:top w:val="none" w:sz="0" w:space="0" w:color="auto"/>
        <w:left w:val="none" w:sz="0" w:space="0" w:color="auto"/>
        <w:bottom w:val="none" w:sz="0" w:space="0" w:color="auto"/>
        <w:right w:val="none" w:sz="0" w:space="0" w:color="auto"/>
      </w:divBdr>
    </w:div>
    <w:div w:id="1715689590">
      <w:bodyDiv w:val="1"/>
      <w:marLeft w:val="0"/>
      <w:marRight w:val="0"/>
      <w:marTop w:val="0"/>
      <w:marBottom w:val="0"/>
      <w:divBdr>
        <w:top w:val="none" w:sz="0" w:space="0" w:color="auto"/>
        <w:left w:val="none" w:sz="0" w:space="0" w:color="auto"/>
        <w:bottom w:val="none" w:sz="0" w:space="0" w:color="auto"/>
        <w:right w:val="none" w:sz="0" w:space="0" w:color="auto"/>
      </w:divBdr>
    </w:div>
    <w:div w:id="1751584050">
      <w:bodyDiv w:val="1"/>
      <w:marLeft w:val="0"/>
      <w:marRight w:val="0"/>
      <w:marTop w:val="0"/>
      <w:marBottom w:val="0"/>
      <w:divBdr>
        <w:top w:val="none" w:sz="0" w:space="0" w:color="auto"/>
        <w:left w:val="none" w:sz="0" w:space="0" w:color="auto"/>
        <w:bottom w:val="none" w:sz="0" w:space="0" w:color="auto"/>
        <w:right w:val="none" w:sz="0" w:space="0" w:color="auto"/>
      </w:divBdr>
    </w:div>
    <w:div w:id="1772967105">
      <w:bodyDiv w:val="1"/>
      <w:marLeft w:val="0"/>
      <w:marRight w:val="0"/>
      <w:marTop w:val="0"/>
      <w:marBottom w:val="0"/>
      <w:divBdr>
        <w:top w:val="none" w:sz="0" w:space="0" w:color="auto"/>
        <w:left w:val="none" w:sz="0" w:space="0" w:color="auto"/>
        <w:bottom w:val="none" w:sz="0" w:space="0" w:color="auto"/>
        <w:right w:val="none" w:sz="0" w:space="0" w:color="auto"/>
      </w:divBdr>
    </w:div>
    <w:div w:id="1818918827">
      <w:bodyDiv w:val="1"/>
      <w:marLeft w:val="0"/>
      <w:marRight w:val="0"/>
      <w:marTop w:val="0"/>
      <w:marBottom w:val="0"/>
      <w:divBdr>
        <w:top w:val="none" w:sz="0" w:space="0" w:color="auto"/>
        <w:left w:val="none" w:sz="0" w:space="0" w:color="auto"/>
        <w:bottom w:val="none" w:sz="0" w:space="0" w:color="auto"/>
        <w:right w:val="none" w:sz="0" w:space="0" w:color="auto"/>
      </w:divBdr>
    </w:div>
    <w:div w:id="1827473352">
      <w:bodyDiv w:val="1"/>
      <w:marLeft w:val="0"/>
      <w:marRight w:val="0"/>
      <w:marTop w:val="0"/>
      <w:marBottom w:val="0"/>
      <w:divBdr>
        <w:top w:val="none" w:sz="0" w:space="0" w:color="auto"/>
        <w:left w:val="none" w:sz="0" w:space="0" w:color="auto"/>
        <w:bottom w:val="none" w:sz="0" w:space="0" w:color="auto"/>
        <w:right w:val="none" w:sz="0" w:space="0" w:color="auto"/>
      </w:divBdr>
    </w:div>
    <w:div w:id="1877960976">
      <w:bodyDiv w:val="1"/>
      <w:marLeft w:val="0"/>
      <w:marRight w:val="0"/>
      <w:marTop w:val="0"/>
      <w:marBottom w:val="0"/>
      <w:divBdr>
        <w:top w:val="none" w:sz="0" w:space="0" w:color="auto"/>
        <w:left w:val="none" w:sz="0" w:space="0" w:color="auto"/>
        <w:bottom w:val="none" w:sz="0" w:space="0" w:color="auto"/>
        <w:right w:val="none" w:sz="0" w:space="0" w:color="auto"/>
      </w:divBdr>
    </w:div>
    <w:div w:id="1889952944">
      <w:bodyDiv w:val="1"/>
      <w:marLeft w:val="0"/>
      <w:marRight w:val="0"/>
      <w:marTop w:val="0"/>
      <w:marBottom w:val="0"/>
      <w:divBdr>
        <w:top w:val="none" w:sz="0" w:space="0" w:color="auto"/>
        <w:left w:val="none" w:sz="0" w:space="0" w:color="auto"/>
        <w:bottom w:val="none" w:sz="0" w:space="0" w:color="auto"/>
        <w:right w:val="none" w:sz="0" w:space="0" w:color="auto"/>
      </w:divBdr>
    </w:div>
    <w:div w:id="1908343927">
      <w:bodyDiv w:val="1"/>
      <w:marLeft w:val="0"/>
      <w:marRight w:val="0"/>
      <w:marTop w:val="0"/>
      <w:marBottom w:val="0"/>
      <w:divBdr>
        <w:top w:val="none" w:sz="0" w:space="0" w:color="auto"/>
        <w:left w:val="none" w:sz="0" w:space="0" w:color="auto"/>
        <w:bottom w:val="none" w:sz="0" w:space="0" w:color="auto"/>
        <w:right w:val="none" w:sz="0" w:space="0" w:color="auto"/>
      </w:divBdr>
    </w:div>
    <w:div w:id="1918709654">
      <w:bodyDiv w:val="1"/>
      <w:marLeft w:val="0"/>
      <w:marRight w:val="0"/>
      <w:marTop w:val="0"/>
      <w:marBottom w:val="0"/>
      <w:divBdr>
        <w:top w:val="none" w:sz="0" w:space="0" w:color="auto"/>
        <w:left w:val="none" w:sz="0" w:space="0" w:color="auto"/>
        <w:bottom w:val="none" w:sz="0" w:space="0" w:color="auto"/>
        <w:right w:val="none" w:sz="0" w:space="0" w:color="auto"/>
      </w:divBdr>
    </w:div>
    <w:div w:id="1921596304">
      <w:bodyDiv w:val="1"/>
      <w:marLeft w:val="0"/>
      <w:marRight w:val="0"/>
      <w:marTop w:val="0"/>
      <w:marBottom w:val="0"/>
      <w:divBdr>
        <w:top w:val="none" w:sz="0" w:space="0" w:color="auto"/>
        <w:left w:val="none" w:sz="0" w:space="0" w:color="auto"/>
        <w:bottom w:val="none" w:sz="0" w:space="0" w:color="auto"/>
        <w:right w:val="none" w:sz="0" w:space="0" w:color="auto"/>
      </w:divBdr>
    </w:div>
    <w:div w:id="1928534310">
      <w:bodyDiv w:val="1"/>
      <w:marLeft w:val="0"/>
      <w:marRight w:val="0"/>
      <w:marTop w:val="0"/>
      <w:marBottom w:val="0"/>
      <w:divBdr>
        <w:top w:val="none" w:sz="0" w:space="0" w:color="auto"/>
        <w:left w:val="none" w:sz="0" w:space="0" w:color="auto"/>
        <w:bottom w:val="none" w:sz="0" w:space="0" w:color="auto"/>
        <w:right w:val="none" w:sz="0" w:space="0" w:color="auto"/>
      </w:divBdr>
    </w:div>
    <w:div w:id="1941133290">
      <w:bodyDiv w:val="1"/>
      <w:marLeft w:val="0"/>
      <w:marRight w:val="0"/>
      <w:marTop w:val="0"/>
      <w:marBottom w:val="0"/>
      <w:divBdr>
        <w:top w:val="none" w:sz="0" w:space="0" w:color="auto"/>
        <w:left w:val="none" w:sz="0" w:space="0" w:color="auto"/>
        <w:bottom w:val="none" w:sz="0" w:space="0" w:color="auto"/>
        <w:right w:val="none" w:sz="0" w:space="0" w:color="auto"/>
      </w:divBdr>
    </w:div>
    <w:div w:id="1947617099">
      <w:bodyDiv w:val="1"/>
      <w:marLeft w:val="0"/>
      <w:marRight w:val="0"/>
      <w:marTop w:val="0"/>
      <w:marBottom w:val="0"/>
      <w:divBdr>
        <w:top w:val="none" w:sz="0" w:space="0" w:color="auto"/>
        <w:left w:val="none" w:sz="0" w:space="0" w:color="auto"/>
        <w:bottom w:val="none" w:sz="0" w:space="0" w:color="auto"/>
        <w:right w:val="none" w:sz="0" w:space="0" w:color="auto"/>
      </w:divBdr>
    </w:div>
    <w:div w:id="1955400231">
      <w:bodyDiv w:val="1"/>
      <w:marLeft w:val="0"/>
      <w:marRight w:val="0"/>
      <w:marTop w:val="0"/>
      <w:marBottom w:val="0"/>
      <w:divBdr>
        <w:top w:val="none" w:sz="0" w:space="0" w:color="auto"/>
        <w:left w:val="none" w:sz="0" w:space="0" w:color="auto"/>
        <w:bottom w:val="none" w:sz="0" w:space="0" w:color="auto"/>
        <w:right w:val="none" w:sz="0" w:space="0" w:color="auto"/>
      </w:divBdr>
    </w:div>
    <w:div w:id="1961447622">
      <w:bodyDiv w:val="1"/>
      <w:marLeft w:val="0"/>
      <w:marRight w:val="0"/>
      <w:marTop w:val="0"/>
      <w:marBottom w:val="0"/>
      <w:divBdr>
        <w:top w:val="none" w:sz="0" w:space="0" w:color="auto"/>
        <w:left w:val="none" w:sz="0" w:space="0" w:color="auto"/>
        <w:bottom w:val="none" w:sz="0" w:space="0" w:color="auto"/>
        <w:right w:val="none" w:sz="0" w:space="0" w:color="auto"/>
      </w:divBdr>
    </w:div>
    <w:div w:id="1964842978">
      <w:bodyDiv w:val="1"/>
      <w:marLeft w:val="0"/>
      <w:marRight w:val="0"/>
      <w:marTop w:val="0"/>
      <w:marBottom w:val="0"/>
      <w:divBdr>
        <w:top w:val="none" w:sz="0" w:space="0" w:color="auto"/>
        <w:left w:val="none" w:sz="0" w:space="0" w:color="auto"/>
        <w:bottom w:val="none" w:sz="0" w:space="0" w:color="auto"/>
        <w:right w:val="none" w:sz="0" w:space="0" w:color="auto"/>
      </w:divBdr>
    </w:div>
    <w:div w:id="2004359808">
      <w:bodyDiv w:val="1"/>
      <w:marLeft w:val="0"/>
      <w:marRight w:val="0"/>
      <w:marTop w:val="0"/>
      <w:marBottom w:val="0"/>
      <w:divBdr>
        <w:top w:val="none" w:sz="0" w:space="0" w:color="auto"/>
        <w:left w:val="none" w:sz="0" w:space="0" w:color="auto"/>
        <w:bottom w:val="none" w:sz="0" w:space="0" w:color="auto"/>
        <w:right w:val="none" w:sz="0" w:space="0" w:color="auto"/>
      </w:divBdr>
    </w:div>
    <w:div w:id="2013363691">
      <w:bodyDiv w:val="1"/>
      <w:marLeft w:val="0"/>
      <w:marRight w:val="0"/>
      <w:marTop w:val="0"/>
      <w:marBottom w:val="0"/>
      <w:divBdr>
        <w:top w:val="none" w:sz="0" w:space="0" w:color="auto"/>
        <w:left w:val="none" w:sz="0" w:space="0" w:color="auto"/>
        <w:bottom w:val="none" w:sz="0" w:space="0" w:color="auto"/>
        <w:right w:val="none" w:sz="0" w:space="0" w:color="auto"/>
      </w:divBdr>
    </w:div>
    <w:div w:id="2013411011">
      <w:bodyDiv w:val="1"/>
      <w:marLeft w:val="0"/>
      <w:marRight w:val="0"/>
      <w:marTop w:val="0"/>
      <w:marBottom w:val="0"/>
      <w:divBdr>
        <w:top w:val="none" w:sz="0" w:space="0" w:color="auto"/>
        <w:left w:val="none" w:sz="0" w:space="0" w:color="auto"/>
        <w:bottom w:val="none" w:sz="0" w:space="0" w:color="auto"/>
        <w:right w:val="none" w:sz="0" w:space="0" w:color="auto"/>
      </w:divBdr>
    </w:div>
    <w:div w:id="2014870510">
      <w:bodyDiv w:val="1"/>
      <w:marLeft w:val="0"/>
      <w:marRight w:val="0"/>
      <w:marTop w:val="0"/>
      <w:marBottom w:val="0"/>
      <w:divBdr>
        <w:top w:val="none" w:sz="0" w:space="0" w:color="auto"/>
        <w:left w:val="none" w:sz="0" w:space="0" w:color="auto"/>
        <w:bottom w:val="none" w:sz="0" w:space="0" w:color="auto"/>
        <w:right w:val="none" w:sz="0" w:space="0" w:color="auto"/>
      </w:divBdr>
    </w:div>
    <w:div w:id="2033609485">
      <w:bodyDiv w:val="1"/>
      <w:marLeft w:val="0"/>
      <w:marRight w:val="0"/>
      <w:marTop w:val="0"/>
      <w:marBottom w:val="0"/>
      <w:divBdr>
        <w:top w:val="none" w:sz="0" w:space="0" w:color="auto"/>
        <w:left w:val="none" w:sz="0" w:space="0" w:color="auto"/>
        <w:bottom w:val="none" w:sz="0" w:space="0" w:color="auto"/>
        <w:right w:val="none" w:sz="0" w:space="0" w:color="auto"/>
      </w:divBdr>
    </w:div>
    <w:div w:id="2048286174">
      <w:bodyDiv w:val="1"/>
      <w:marLeft w:val="0"/>
      <w:marRight w:val="0"/>
      <w:marTop w:val="0"/>
      <w:marBottom w:val="0"/>
      <w:divBdr>
        <w:top w:val="none" w:sz="0" w:space="0" w:color="auto"/>
        <w:left w:val="none" w:sz="0" w:space="0" w:color="auto"/>
        <w:bottom w:val="none" w:sz="0" w:space="0" w:color="auto"/>
        <w:right w:val="none" w:sz="0" w:space="0" w:color="auto"/>
      </w:divBdr>
    </w:div>
    <w:div w:id="2049405112">
      <w:bodyDiv w:val="1"/>
      <w:marLeft w:val="0"/>
      <w:marRight w:val="0"/>
      <w:marTop w:val="0"/>
      <w:marBottom w:val="0"/>
      <w:divBdr>
        <w:top w:val="none" w:sz="0" w:space="0" w:color="auto"/>
        <w:left w:val="none" w:sz="0" w:space="0" w:color="auto"/>
        <w:bottom w:val="none" w:sz="0" w:space="0" w:color="auto"/>
        <w:right w:val="none" w:sz="0" w:space="0" w:color="auto"/>
      </w:divBdr>
    </w:div>
    <w:div w:id="2073238136">
      <w:bodyDiv w:val="1"/>
      <w:marLeft w:val="0"/>
      <w:marRight w:val="0"/>
      <w:marTop w:val="0"/>
      <w:marBottom w:val="0"/>
      <w:divBdr>
        <w:top w:val="none" w:sz="0" w:space="0" w:color="auto"/>
        <w:left w:val="none" w:sz="0" w:space="0" w:color="auto"/>
        <w:bottom w:val="none" w:sz="0" w:space="0" w:color="auto"/>
        <w:right w:val="none" w:sz="0" w:space="0" w:color="auto"/>
      </w:divBdr>
    </w:div>
    <w:div w:id="2080588622">
      <w:bodyDiv w:val="1"/>
      <w:marLeft w:val="0"/>
      <w:marRight w:val="0"/>
      <w:marTop w:val="0"/>
      <w:marBottom w:val="0"/>
      <w:divBdr>
        <w:top w:val="none" w:sz="0" w:space="0" w:color="auto"/>
        <w:left w:val="none" w:sz="0" w:space="0" w:color="auto"/>
        <w:bottom w:val="none" w:sz="0" w:space="0" w:color="auto"/>
        <w:right w:val="none" w:sz="0" w:space="0" w:color="auto"/>
      </w:divBdr>
    </w:div>
    <w:div w:id="2091540144">
      <w:bodyDiv w:val="1"/>
      <w:marLeft w:val="0"/>
      <w:marRight w:val="0"/>
      <w:marTop w:val="0"/>
      <w:marBottom w:val="0"/>
      <w:divBdr>
        <w:top w:val="none" w:sz="0" w:space="0" w:color="auto"/>
        <w:left w:val="none" w:sz="0" w:space="0" w:color="auto"/>
        <w:bottom w:val="none" w:sz="0" w:space="0" w:color="auto"/>
        <w:right w:val="none" w:sz="0" w:space="0" w:color="auto"/>
      </w:divBdr>
    </w:div>
    <w:div w:id="2111388345">
      <w:bodyDiv w:val="1"/>
      <w:marLeft w:val="0"/>
      <w:marRight w:val="0"/>
      <w:marTop w:val="0"/>
      <w:marBottom w:val="0"/>
      <w:divBdr>
        <w:top w:val="none" w:sz="0" w:space="0" w:color="auto"/>
        <w:left w:val="none" w:sz="0" w:space="0" w:color="auto"/>
        <w:bottom w:val="none" w:sz="0" w:space="0" w:color="auto"/>
        <w:right w:val="none" w:sz="0" w:space="0" w:color="auto"/>
      </w:divBdr>
    </w:div>
    <w:div w:id="214715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4211</TotalTime>
  <Pages>18</Pages>
  <Words>1426</Words>
  <Characters>8132</Characters>
  <Application>Microsoft Office Word</Application>
  <DocSecurity>0</DocSecurity>
  <Lines>67</Lines>
  <Paragraphs>19</Paragraphs>
  <ScaleCrop>false</ScaleCrop>
  <Company>Microsoft</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AutoBVT</cp:lastModifiedBy>
  <cp:revision>15</cp:revision>
  <cp:lastPrinted>2024-12-06T06:39:00Z</cp:lastPrinted>
  <dcterms:created xsi:type="dcterms:W3CDTF">2024-08-27T02:39:00Z</dcterms:created>
  <dcterms:modified xsi:type="dcterms:W3CDTF">2025-09-25T03:29:00Z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