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p>
    <w:p>
      <w:pPr>
        <w:spacing w:before="100" w:beforeAutospacing="1" w:after="100" w:afterAutospacing="1" w:line="580" w:lineRule="exact"/>
        <w:ind w:right="-535" w:rightChars="-255"/>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lang w:val="en-US" w:eastAsia="zh-CN"/>
        </w:rPr>
        <w:t>2024</w:t>
      </w:r>
      <w:r>
        <w:rPr>
          <w:rFonts w:hint="eastAsia" w:ascii="方正小标宋简体" w:hAnsi="方正小标宋简体" w:eastAsia="方正小标宋简体" w:cs="方正小标宋简体"/>
          <w:bCs/>
          <w:kern w:val="0"/>
          <w:sz w:val="44"/>
          <w:szCs w:val="44"/>
        </w:rPr>
        <w:t>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44"/>
          <w:szCs w:val="4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宁东基地社保中心部门决算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outlineLvl w:val="1"/>
        <w:rPr>
          <w:b/>
          <w:kern w:val="0"/>
          <w:sz w:val="44"/>
          <w:szCs w:val="44"/>
        </w:rPr>
      </w:pPr>
    </w:p>
    <w:p>
      <w:pPr>
        <w:spacing w:before="100" w:beforeAutospacing="1" w:after="100" w:afterAutospacing="1" w:line="580" w:lineRule="exact"/>
        <w:outlineLvl w:val="1"/>
        <w:rPr>
          <w:b/>
          <w:kern w:val="0"/>
          <w:sz w:val="44"/>
          <w:szCs w:val="44"/>
        </w:rPr>
      </w:pPr>
    </w:p>
    <w:p>
      <w:pPr>
        <w:spacing w:before="100" w:beforeAutospacing="1" w:after="100" w:afterAutospacing="1" w:line="580" w:lineRule="exact"/>
        <w:outlineLvl w:val="1"/>
        <w:rPr>
          <w:b/>
          <w:kern w:val="0"/>
          <w:sz w:val="44"/>
          <w:szCs w:val="44"/>
        </w:rPr>
      </w:pPr>
    </w:p>
    <w:p>
      <w:pPr>
        <w:spacing w:before="100" w:beforeAutospacing="1" w:after="100" w:afterAutospacing="1" w:line="580" w:lineRule="exact"/>
        <w:outlineLvl w:val="1"/>
        <w:rPr>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第一部分  单位概况</w:t>
      </w:r>
    </w:p>
    <w:p>
      <w:pPr>
        <w:spacing w:line="580" w:lineRule="exact"/>
        <w:ind w:firstLine="784" w:firstLineChars="245"/>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一、部门职责</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二、机构设置</w:t>
      </w:r>
    </w:p>
    <w:p>
      <w:pPr>
        <w:spacing w:before="156" w:beforeLines="50" w:line="580" w:lineRule="exact"/>
        <w:ind w:firstLine="157" w:firstLineChars="49"/>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第二部分 </w:t>
      </w:r>
      <w:r>
        <w:rPr>
          <w:rFonts w:hint="eastAsia" w:ascii="仿宋_GB2312" w:hAnsi="仿宋_GB2312" w:eastAsia="仿宋_GB2312" w:cs="仿宋_GB2312"/>
          <w:b/>
          <w:kern w:val="0"/>
          <w:sz w:val="32"/>
          <w:szCs w:val="32"/>
          <w:lang w:val="en-US" w:eastAsia="zh-CN"/>
        </w:rPr>
        <w:t>2024</w:t>
      </w:r>
      <w:r>
        <w:rPr>
          <w:rFonts w:hint="eastAsia" w:ascii="仿宋_GB2312" w:hAnsi="仿宋_GB2312" w:eastAsia="仿宋_GB2312" w:cs="仿宋_GB2312"/>
          <w:b/>
          <w:kern w:val="0"/>
          <w:sz w:val="32"/>
          <w:szCs w:val="32"/>
        </w:rPr>
        <w:t>年度部门决算表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pPr>
        <w:spacing w:line="580" w:lineRule="exact"/>
        <w:ind w:firstLine="830" w:firstLineChars="25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七、</w:t>
      </w:r>
      <w:r>
        <w:rPr>
          <w:rFonts w:hint="eastAsia" w:ascii="仿宋_GB2312" w:hAnsi="仿宋_GB2312" w:eastAsia="仿宋_GB2312" w:cs="仿宋_GB2312"/>
          <w:sz w:val="32"/>
          <w:szCs w:val="32"/>
        </w:rPr>
        <w:t>一般公共预算财政拨款“三公”经费支出决算表</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spacing w:before="156" w:beforeLines="50" w:line="580" w:lineRule="exact"/>
        <w:ind w:firstLine="157" w:firstLineChars="49"/>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第三部分 </w:t>
      </w:r>
      <w:r>
        <w:rPr>
          <w:rFonts w:hint="eastAsia" w:ascii="仿宋_GB2312" w:hAnsi="仿宋_GB2312" w:eastAsia="仿宋_GB2312" w:cs="仿宋_GB2312"/>
          <w:b/>
          <w:kern w:val="0"/>
          <w:sz w:val="32"/>
          <w:szCs w:val="32"/>
          <w:lang w:val="en-US" w:eastAsia="zh-CN"/>
        </w:rPr>
        <w:t>2024</w:t>
      </w:r>
      <w:r>
        <w:rPr>
          <w:rFonts w:hint="eastAsia" w:ascii="仿宋_GB2312" w:hAnsi="仿宋_GB2312" w:eastAsia="仿宋_GB2312" w:cs="仿宋_GB2312"/>
          <w:b/>
          <w:kern w:val="0"/>
          <w:sz w:val="32"/>
          <w:szCs w:val="32"/>
        </w:rPr>
        <w:t>年度部门决算情况说明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一、收入支出决算总体情况说明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二、收入决算情况说明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三、支出决算情况说明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四、财政拨款收入支出决算总体情况说明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五、一般公共预算财政拨款支出决算情况说明</w:t>
      </w:r>
    </w:p>
    <w:p>
      <w:pPr>
        <w:spacing w:line="58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六、一般公共预算财政拨款基本支出决算情况说明</w:t>
      </w:r>
    </w:p>
    <w:p>
      <w:pPr>
        <w:spacing w:line="580" w:lineRule="exact"/>
        <w:ind w:firstLine="700" w:firstLineChars="250"/>
        <w:outlineLvl w:val="1"/>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 xml:space="preserve"> 七、一般公共预算财政拨款“三公”经费支出决算情况说明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八、政府性基金预算财政拨款收入支出决算情况说明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九、其他重要事项的情况说明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（一）机关运行经费支出情况说明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（二）政府采购情况说明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（三）国有资产占有使用情况说明</w:t>
      </w:r>
    </w:p>
    <w:p>
      <w:pPr>
        <w:spacing w:line="580" w:lineRule="exact"/>
        <w:ind w:firstLine="800" w:firstLineChars="25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（四）预算绩效管理工作开展情况说明</w:t>
      </w:r>
    </w:p>
    <w:p>
      <w:pPr>
        <w:spacing w:after="156" w:afterLines="50" w:line="580" w:lineRule="exact"/>
        <w:ind w:firstLine="314" w:firstLineChars="98"/>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第四部分  名词解释</w:t>
      </w:r>
    </w:p>
    <w:p>
      <w:pPr>
        <w:spacing w:after="156" w:afterLines="50" w:line="580" w:lineRule="exact"/>
        <w:ind w:firstLine="314" w:firstLineChars="98"/>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第五部分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spacing w:before="156" w:beforeLines="50" w:line="580" w:lineRule="exact"/>
        <w:ind w:firstLine="176" w:firstLineChars="49"/>
        <w:jc w:val="center"/>
        <w:outlineLvl w:val="1"/>
        <w:rPr>
          <w:rFonts w:ascii="黑体" w:hAnsi="黑体" w:eastAsia="黑体" w:cs="黑体"/>
          <w:kern w:val="0"/>
          <w:sz w:val="36"/>
          <w:szCs w:val="36"/>
        </w:rPr>
      </w:pPr>
    </w:p>
    <w:p>
      <w:pPr>
        <w:spacing w:before="156" w:beforeLines="50" w:line="580" w:lineRule="exact"/>
        <w:ind w:firstLine="176" w:firstLineChars="49"/>
        <w:jc w:val="center"/>
        <w:outlineLvl w:val="1"/>
        <w:rPr>
          <w:rFonts w:ascii="黑体" w:hAnsi="黑体" w:eastAsia="黑体" w:cs="黑体"/>
          <w:kern w:val="0"/>
          <w:sz w:val="36"/>
          <w:szCs w:val="36"/>
        </w:rPr>
      </w:pPr>
    </w:p>
    <w:p>
      <w:pPr>
        <w:spacing w:before="156" w:beforeLines="50" w:line="580" w:lineRule="exact"/>
        <w:ind w:firstLine="176" w:firstLineChars="49"/>
        <w:jc w:val="center"/>
        <w:outlineLvl w:val="1"/>
        <w:rPr>
          <w:rFonts w:ascii="黑体" w:hAnsi="黑体" w:eastAsia="黑体" w:cs="黑体"/>
          <w:kern w:val="0"/>
          <w:sz w:val="36"/>
          <w:szCs w:val="36"/>
        </w:rPr>
      </w:pPr>
    </w:p>
    <w:p>
      <w:pPr>
        <w:spacing w:before="156" w:beforeLines="50" w:line="580" w:lineRule="exact"/>
        <w:ind w:firstLine="156" w:firstLineChars="49"/>
        <w:jc w:val="center"/>
        <w:outlineLvl w:val="1"/>
        <w:rPr>
          <w:rFonts w:ascii="黑体" w:hAnsi="黑体" w:eastAsia="黑体" w:cs="黑体"/>
          <w:kern w:val="0"/>
          <w:sz w:val="32"/>
          <w:szCs w:val="32"/>
        </w:rPr>
      </w:pPr>
      <w:r>
        <w:rPr>
          <w:rFonts w:hint="eastAsia" w:ascii="黑体" w:hAnsi="黑体" w:eastAsia="黑体" w:cs="黑体"/>
          <w:kern w:val="0"/>
          <w:sz w:val="32"/>
          <w:szCs w:val="32"/>
        </w:rPr>
        <w:t>第一部分  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 w:hAnsi="楷体" w:eastAsia="楷体" w:cs="楷体"/>
          <w:b/>
          <w:kern w:val="0"/>
          <w:sz w:val="32"/>
          <w:szCs w:val="32"/>
        </w:rPr>
        <w:t>一、部门职责</w:t>
      </w:r>
    </w:p>
    <w:p>
      <w:pPr>
        <w:snapToGrid w:val="0"/>
        <w:spacing w:line="52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val="en-US" w:eastAsia="zh-CN"/>
        </w:rPr>
        <w:t>负责城乡居民、企业职工各项社会保险的参保登记、社会</w:t>
      </w:r>
      <w:r>
        <w:rPr>
          <w:rFonts w:hint="eastAsia" w:ascii="仿宋" w:hAnsi="仿宋" w:eastAsia="仿宋"/>
          <w:color w:val="auto"/>
          <w:sz w:val="32"/>
          <w:szCs w:val="32"/>
        </w:rPr>
        <w:t>保险缴费申报核定、社会保险关系转移接续、待遇计发等经办管理。</w:t>
      </w:r>
    </w:p>
    <w:p>
      <w:pPr>
        <w:snapToGrid w:val="0"/>
        <w:spacing w:line="52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（2）</w:t>
      </w:r>
      <w:r>
        <w:rPr>
          <w:rFonts w:hint="eastAsia" w:ascii="仿宋" w:hAnsi="仿宋" w:eastAsia="仿宋"/>
          <w:color w:val="auto"/>
          <w:sz w:val="32"/>
          <w:szCs w:val="32"/>
          <w:lang w:val="en-US" w:eastAsia="zh-CN"/>
        </w:rPr>
        <w:t>负责</w:t>
      </w:r>
      <w:r>
        <w:rPr>
          <w:rFonts w:hint="eastAsia" w:ascii="仿宋" w:hAnsi="仿宋" w:eastAsia="仿宋"/>
          <w:color w:val="auto"/>
          <w:sz w:val="32"/>
          <w:szCs w:val="32"/>
        </w:rPr>
        <w:t>城乡医疗救助费用结算</w:t>
      </w:r>
      <w:r>
        <w:rPr>
          <w:rFonts w:hint="eastAsia" w:ascii="仿宋" w:hAnsi="仿宋" w:eastAsia="仿宋"/>
          <w:color w:val="auto"/>
          <w:sz w:val="32"/>
          <w:szCs w:val="32"/>
          <w:lang w:eastAsia="zh-CN"/>
        </w:rPr>
        <w:t>、</w:t>
      </w:r>
      <w:r>
        <w:rPr>
          <w:rFonts w:hint="eastAsia" w:ascii="仿宋" w:hAnsi="仿宋" w:eastAsia="仿宋"/>
          <w:color w:val="auto"/>
          <w:sz w:val="32"/>
          <w:szCs w:val="32"/>
        </w:rPr>
        <w:t>基本医疗保险基金结算支付</w:t>
      </w:r>
      <w:r>
        <w:rPr>
          <w:rFonts w:hint="eastAsia" w:ascii="仿宋" w:hAnsi="仿宋" w:eastAsia="仿宋"/>
          <w:color w:val="auto"/>
          <w:sz w:val="32"/>
          <w:szCs w:val="32"/>
          <w:lang w:val="en-US" w:eastAsia="zh-CN"/>
        </w:rPr>
        <w:t>等</w:t>
      </w:r>
      <w:r>
        <w:rPr>
          <w:rFonts w:hint="eastAsia" w:ascii="仿宋" w:hAnsi="仿宋" w:eastAsia="仿宋"/>
          <w:color w:val="auto"/>
          <w:sz w:val="32"/>
          <w:szCs w:val="32"/>
        </w:rPr>
        <w:t>医疗保障等经办服务</w:t>
      </w:r>
      <w:r>
        <w:rPr>
          <w:rFonts w:hint="eastAsia" w:ascii="仿宋" w:hAnsi="仿宋" w:eastAsia="仿宋"/>
          <w:color w:val="auto"/>
          <w:sz w:val="32"/>
          <w:szCs w:val="32"/>
          <w:lang w:eastAsia="zh-CN"/>
        </w:rPr>
        <w:t>。</w:t>
      </w:r>
    </w:p>
    <w:p>
      <w:pPr>
        <w:snapToGrid w:val="0"/>
        <w:spacing w:line="52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（3）</w:t>
      </w:r>
      <w:r>
        <w:rPr>
          <w:rFonts w:hint="eastAsia" w:ascii="仿宋" w:hAnsi="仿宋" w:eastAsia="仿宋"/>
          <w:color w:val="auto"/>
          <w:sz w:val="32"/>
          <w:szCs w:val="32"/>
          <w:lang w:val="en-US" w:eastAsia="zh-CN"/>
        </w:rPr>
        <w:t>负责社会保险基金财务管理、统计报表、会计核算、运行</w:t>
      </w:r>
      <w:r>
        <w:rPr>
          <w:rFonts w:hint="eastAsia" w:ascii="仿宋" w:hAnsi="仿宋" w:eastAsia="仿宋"/>
          <w:color w:val="auto"/>
          <w:sz w:val="32"/>
          <w:szCs w:val="32"/>
          <w:lang w:eastAsia="zh-CN"/>
        </w:rPr>
        <w:t>分析、预决算草案编制执行。</w:t>
      </w:r>
    </w:p>
    <w:p>
      <w:pPr>
        <w:snapToGrid w:val="0"/>
        <w:spacing w:line="52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（4）</w:t>
      </w:r>
      <w:r>
        <w:rPr>
          <w:rFonts w:hint="eastAsia" w:ascii="仿宋" w:hAnsi="仿宋" w:eastAsia="仿宋"/>
          <w:color w:val="auto"/>
          <w:sz w:val="32"/>
          <w:szCs w:val="32"/>
          <w:lang w:val="en-US" w:eastAsia="zh-CN"/>
        </w:rPr>
        <w:t>负责社会保险基金风险防控、基金监管和内控管理；负责</w:t>
      </w:r>
      <w:r>
        <w:rPr>
          <w:rFonts w:hint="eastAsia" w:ascii="仿宋" w:hAnsi="仿宋" w:eastAsia="仿宋"/>
          <w:color w:val="auto"/>
          <w:sz w:val="32"/>
          <w:szCs w:val="32"/>
          <w:lang w:eastAsia="zh-CN"/>
        </w:rPr>
        <w:t>社会保险和医疗保障领域投诉举报受理。</w:t>
      </w:r>
    </w:p>
    <w:p>
      <w:pPr>
        <w:snapToGrid w:val="0"/>
        <w:spacing w:line="52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（5）</w:t>
      </w:r>
      <w:r>
        <w:rPr>
          <w:rFonts w:hint="eastAsia" w:ascii="仿宋" w:hAnsi="仿宋" w:eastAsia="仿宋"/>
          <w:color w:val="auto"/>
          <w:sz w:val="32"/>
          <w:szCs w:val="32"/>
          <w:lang w:val="en-US" w:eastAsia="zh-CN"/>
        </w:rPr>
        <w:t>负责定点医疗机构、零售药店的服务协议管理、诚信医师</w:t>
      </w:r>
      <w:r>
        <w:rPr>
          <w:rFonts w:hint="eastAsia" w:ascii="仿宋" w:hAnsi="仿宋" w:eastAsia="仿宋"/>
          <w:color w:val="auto"/>
          <w:sz w:val="32"/>
          <w:szCs w:val="32"/>
        </w:rPr>
        <w:t>备案管理、费用结算等。</w:t>
      </w:r>
    </w:p>
    <w:p>
      <w:pPr>
        <w:pStyle w:val="4"/>
        <w:keepNext w:val="0"/>
        <w:keepLines w:val="0"/>
        <w:widowControl/>
        <w:suppressLineNumbers w:val="0"/>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6）</w:t>
      </w:r>
      <w:r>
        <w:rPr>
          <w:rFonts w:hint="eastAsia" w:ascii="仿宋" w:hAnsi="仿宋" w:eastAsia="仿宋" w:cs="Times New Roman"/>
          <w:color w:val="auto"/>
          <w:kern w:val="2"/>
          <w:sz w:val="32"/>
          <w:szCs w:val="32"/>
          <w:lang w:val="en-US" w:eastAsia="zh-CN" w:bidi="ar-SA"/>
        </w:rPr>
        <w:t> 负责参保职工失业金申报、审核、发放；负责退休审定、工伤认定，组织开展伤残鉴定；负责工程建设项目工伤保险参保登记、待遇保障。</w:t>
      </w:r>
    </w:p>
    <w:p>
      <w:pPr>
        <w:snapToGrid w:val="0"/>
        <w:spacing w:line="52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7</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负责参保企业职工技能提升补贴、援企稳岗补贴的经办、审核与发放。</w:t>
      </w:r>
    </w:p>
    <w:p>
      <w:pPr>
        <w:pStyle w:val="4"/>
        <w:keepNext w:val="0"/>
        <w:keepLines w:val="0"/>
        <w:widowControl/>
        <w:suppressLineNumbers w:val="0"/>
        <w:ind w:firstLine="640" w:firstLineChars="200"/>
        <w:jc w:val="left"/>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8</w:t>
      </w:r>
      <w:r>
        <w:rPr>
          <w:rFonts w:hint="eastAsia" w:ascii="仿宋" w:hAnsi="仿宋" w:eastAsia="仿宋"/>
          <w:color w:val="auto"/>
          <w:sz w:val="32"/>
          <w:szCs w:val="32"/>
          <w:lang w:eastAsia="zh-CN"/>
        </w:rPr>
        <w:t>）</w:t>
      </w:r>
      <w:r>
        <w:rPr>
          <w:rFonts w:hint="eastAsia" w:ascii="仿宋" w:hAnsi="仿宋" w:eastAsia="仿宋" w:cs="Times New Roman"/>
          <w:color w:val="auto"/>
          <w:kern w:val="2"/>
          <w:sz w:val="32"/>
          <w:szCs w:val="32"/>
          <w:lang w:val="en-US" w:eastAsia="zh-CN" w:bidi="ar-SA"/>
        </w:rPr>
        <w:t>负责社会保险和医疗保障领域监控和稽核，稽核参保企业少报、瞒报、漏报社会保险费等违规行为；查处医药机构或个人套取医保基金、冒领社会保险待遇等欺诈骗保行为。</w:t>
      </w:r>
    </w:p>
    <w:p>
      <w:pPr>
        <w:snapToGrid w:val="0"/>
        <w:spacing w:line="52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9</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负责各项社会保险统计分析工作，负责组织开展社会保险</w:t>
      </w:r>
      <w:r>
        <w:rPr>
          <w:rFonts w:hint="eastAsia" w:ascii="仿宋" w:hAnsi="仿宋" w:eastAsia="仿宋"/>
          <w:color w:val="auto"/>
          <w:sz w:val="32"/>
          <w:szCs w:val="32"/>
          <w:lang w:eastAsia="zh-CN"/>
        </w:rPr>
        <w:t>基金运行分析和预警工作。</w:t>
      </w:r>
    </w:p>
    <w:p>
      <w:pPr>
        <w:pStyle w:val="4"/>
        <w:keepNext w:val="0"/>
        <w:keepLines w:val="0"/>
        <w:widowControl/>
        <w:suppressLineNumbers w:val="0"/>
        <w:ind w:firstLine="640" w:firstLineChars="200"/>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10）</w:t>
      </w:r>
      <w:r>
        <w:rPr>
          <w:rFonts w:hint="eastAsia" w:ascii="仿宋" w:hAnsi="仿宋" w:eastAsia="仿宋" w:cs="Times New Roman"/>
          <w:color w:val="auto"/>
          <w:kern w:val="2"/>
          <w:sz w:val="32"/>
          <w:szCs w:val="32"/>
          <w:lang w:val="en-US" w:eastAsia="zh-CN" w:bidi="ar-SA"/>
        </w:rPr>
        <w:t>完成党工委、管委会安排的其他工作。</w:t>
      </w:r>
    </w:p>
    <w:p>
      <w:pPr>
        <w:widowControl/>
        <w:spacing w:line="560" w:lineRule="exact"/>
        <w:ind w:firstLine="480"/>
        <w:jc w:val="left"/>
        <w:rPr>
          <w:rFonts w:hint="eastAsia" w:ascii="楷体" w:hAnsi="楷体" w:eastAsia="楷体" w:cs="楷体"/>
          <w:bCs/>
          <w:kern w:val="0"/>
          <w:sz w:val="32"/>
          <w:szCs w:val="32"/>
        </w:rPr>
      </w:pPr>
      <w:r>
        <w:rPr>
          <w:rFonts w:hint="eastAsia" w:ascii="楷体" w:hAnsi="楷体" w:eastAsia="楷体" w:cs="楷体"/>
          <w:b/>
          <w:bCs/>
          <w:kern w:val="0"/>
          <w:sz w:val="32"/>
          <w:szCs w:val="32"/>
        </w:rPr>
        <w:t>　二、机构设置</w:t>
      </w:r>
    </w:p>
    <w:p>
      <w:pPr>
        <w:widowControl/>
        <w:spacing w:line="560" w:lineRule="exact"/>
        <w:ind w:firstLine="640" w:firstLineChars="200"/>
        <w:jc w:val="left"/>
        <w:rPr>
          <w:rFonts w:hint="eastAsia" w:ascii="仿宋" w:hAnsi="仿宋" w:eastAsia="仿宋" w:cs="仿宋"/>
          <w:b/>
          <w:bCs/>
          <w:color w:val="000000"/>
          <w:kern w:val="0"/>
          <w:sz w:val="32"/>
          <w:szCs w:val="32"/>
          <w:lang w:eastAsia="zh-CN"/>
        </w:rPr>
        <w:sectPr>
          <w:footerReference r:id="rId3" w:type="default"/>
          <w:footerReference r:id="rId4" w:type="even"/>
          <w:pgSz w:w="11906" w:h="16838"/>
          <w:pgMar w:top="1985" w:right="1701" w:bottom="1871" w:left="1701" w:header="851" w:footer="1066" w:gutter="0"/>
          <w:cols w:space="720" w:num="1"/>
          <w:docGrid w:type="lines" w:linePitch="312" w:charSpace="0"/>
        </w:sectPr>
      </w:pPr>
      <w:r>
        <w:rPr>
          <w:rFonts w:hint="eastAsia" w:ascii="仿宋" w:hAnsi="仿宋" w:eastAsia="仿宋" w:cs="仿宋"/>
          <w:kern w:val="0"/>
          <w:sz w:val="32"/>
          <w:szCs w:val="32"/>
        </w:rPr>
        <w:t>按照部门决算编报要求从预算单位构成看，宁东基地社保中心部门</w:t>
      </w:r>
      <w:r>
        <w:rPr>
          <w:rFonts w:hint="eastAsia" w:ascii="仿宋" w:hAnsi="仿宋" w:eastAsia="仿宋" w:cs="仿宋"/>
          <w:kern w:val="0"/>
          <w:sz w:val="32"/>
          <w:szCs w:val="32"/>
          <w:lang w:eastAsia="zh-CN"/>
        </w:rPr>
        <w:t>决</w:t>
      </w:r>
      <w:r>
        <w:rPr>
          <w:rFonts w:hint="eastAsia" w:ascii="仿宋" w:hAnsi="仿宋" w:eastAsia="仿宋" w:cs="仿宋"/>
          <w:kern w:val="0"/>
          <w:sz w:val="32"/>
          <w:szCs w:val="32"/>
        </w:rPr>
        <w:t>算包括：宁东基地社保中心本级</w:t>
      </w:r>
      <w:r>
        <w:rPr>
          <w:rFonts w:hint="eastAsia" w:ascii="仿宋" w:hAnsi="仿宋" w:eastAsia="仿宋" w:cs="仿宋"/>
          <w:kern w:val="0"/>
          <w:sz w:val="32"/>
          <w:szCs w:val="32"/>
          <w:lang w:eastAsia="zh-CN"/>
        </w:rPr>
        <w:t>决</w:t>
      </w:r>
      <w:r>
        <w:rPr>
          <w:rFonts w:hint="eastAsia" w:ascii="仿宋" w:hAnsi="仿宋" w:eastAsia="仿宋" w:cs="仿宋"/>
          <w:kern w:val="0"/>
          <w:sz w:val="32"/>
          <w:szCs w:val="32"/>
        </w:rPr>
        <w:t>算</w:t>
      </w:r>
      <w:r>
        <w:rPr>
          <w:rFonts w:hint="eastAsia" w:ascii="仿宋" w:hAnsi="仿宋" w:eastAsia="仿宋" w:cs="仿宋"/>
          <w:kern w:val="0"/>
          <w:sz w:val="32"/>
          <w:szCs w:val="32"/>
          <w:lang w:eastAsia="zh-CN"/>
        </w:rPr>
        <w:t>。</w:t>
      </w:r>
    </w:p>
    <w:tbl>
      <w:tblPr>
        <w:tblStyle w:val="5"/>
        <w:tblW w:w="14740" w:type="dxa"/>
        <w:jc w:val="center"/>
        <w:tblLayout w:type="fixed"/>
        <w:tblCellMar>
          <w:top w:w="0" w:type="dxa"/>
          <w:left w:w="108" w:type="dxa"/>
          <w:bottom w:w="0" w:type="dxa"/>
          <w:right w:w="108" w:type="dxa"/>
        </w:tblCellMar>
      </w:tblPr>
      <w:tblGrid>
        <w:gridCol w:w="5476"/>
        <w:gridCol w:w="738"/>
        <w:gridCol w:w="1353"/>
        <w:gridCol w:w="3960"/>
        <w:gridCol w:w="701"/>
        <w:gridCol w:w="2512"/>
      </w:tblGrid>
      <w:tr>
        <w:tblPrEx>
          <w:tblCellMar>
            <w:top w:w="0" w:type="dxa"/>
            <w:left w:w="108" w:type="dxa"/>
            <w:bottom w:w="0" w:type="dxa"/>
            <w:right w:w="108" w:type="dxa"/>
          </w:tblCellMar>
        </w:tblPrEx>
        <w:trPr>
          <w:trHeight w:val="869" w:hRule="atLeast"/>
          <w:jc w:val="center"/>
        </w:trPr>
        <w:tc>
          <w:tcPr>
            <w:tcW w:w="14740" w:type="dxa"/>
            <w:gridSpan w:val="6"/>
            <w:tcBorders>
              <w:top w:val="nil"/>
              <w:left w:val="nil"/>
              <w:bottom w:val="nil"/>
              <w:right w:val="nil"/>
            </w:tcBorders>
            <w:noWrap w:val="0"/>
            <w:vAlign w:val="bottom"/>
          </w:tcPr>
          <w:p>
            <w:pPr>
              <w:keepNext w:val="0"/>
              <w:keepLines w:val="0"/>
              <w:pageBreakBefore w:val="0"/>
              <w:kinsoku/>
              <w:wordWrap/>
              <w:overflowPunct/>
              <w:topLinePunct w:val="0"/>
              <w:autoSpaceDE/>
              <w:autoSpaceDN/>
              <w:bidi w:val="0"/>
              <w:adjustRightInd/>
              <w:snapToGrid/>
              <w:spacing w:before="160" w:beforeLines="50" w:line="280" w:lineRule="exact"/>
              <w:jc w:val="center"/>
              <w:textAlignment w:val="auto"/>
              <w:outlineLvl w:val="1"/>
              <w:rPr>
                <w:rFonts w:ascii="黑体" w:hAnsi="黑体" w:eastAsia="黑体" w:cs="黑体"/>
                <w:b/>
                <w:bCs/>
                <w:color w:val="000000"/>
                <w:kern w:val="0"/>
                <w:sz w:val="28"/>
                <w:szCs w:val="28"/>
              </w:rPr>
            </w:pPr>
            <w:r>
              <w:rPr>
                <w:rFonts w:hint="eastAsia" w:ascii="黑体" w:hAnsi="黑体" w:eastAsia="黑体" w:cs="黑体"/>
                <w:kern w:val="0"/>
                <w:sz w:val="28"/>
                <w:szCs w:val="28"/>
              </w:rPr>
              <w:t xml:space="preserve">第二部分  </w:t>
            </w:r>
            <w:r>
              <w:rPr>
                <w:rFonts w:hint="eastAsia" w:ascii="黑体" w:hAnsi="黑体" w:eastAsia="黑体" w:cs="黑体"/>
                <w:kern w:val="0"/>
                <w:sz w:val="28"/>
                <w:szCs w:val="28"/>
                <w:lang w:val="en-US" w:eastAsia="zh-CN"/>
              </w:rPr>
              <w:t>2024</w:t>
            </w:r>
            <w:r>
              <w:rPr>
                <w:rFonts w:hint="eastAsia" w:ascii="黑体" w:hAnsi="黑体" w:eastAsia="黑体" w:cs="黑体"/>
                <w:kern w:val="0"/>
                <w:sz w:val="28"/>
                <w:szCs w:val="28"/>
              </w:rPr>
              <w:t>年度部门决算表</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5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9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公开01表</w:t>
            </w:r>
          </w:p>
        </w:tc>
      </w:tr>
      <w:tr>
        <w:tblPrEx>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noWrap w:val="0"/>
            <w:vAlign w:val="bottom"/>
          </w:tcPr>
          <w:p>
            <w:pPr>
              <w:widowControl/>
              <w:jc w:val="left"/>
              <w:rPr>
                <w:rFonts w:hint="eastAsia" w:ascii="宋体" w:hAnsi="宋体" w:eastAsia="宋体" w:cs="Arial"/>
                <w:color w:val="000000"/>
                <w:kern w:val="0"/>
                <w:sz w:val="24"/>
                <w:lang w:eastAsia="zh-CN"/>
              </w:rPr>
            </w:pPr>
            <w:r>
              <w:rPr>
                <w:rFonts w:hint="eastAsia" w:ascii="宋体" w:hAnsi="宋体" w:cs="Arial"/>
                <w:color w:val="000000"/>
                <w:kern w:val="0"/>
                <w:sz w:val="16"/>
                <w:szCs w:val="16"/>
              </w:rPr>
              <w:t>公开部门：</w:t>
            </w:r>
            <w:r>
              <w:rPr>
                <w:rFonts w:hint="eastAsia" w:ascii="宋体" w:hAnsi="宋体" w:cs="Arial"/>
                <w:color w:val="000000"/>
                <w:kern w:val="0"/>
                <w:sz w:val="16"/>
                <w:szCs w:val="16"/>
                <w:lang w:eastAsia="zh-CN"/>
              </w:rPr>
              <w:t>宁夏回族自治区宁东能源化工基地社会保险事业管理中心</w:t>
            </w:r>
          </w:p>
        </w:tc>
        <w:tc>
          <w:tcPr>
            <w:tcW w:w="73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5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9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66" w:hRule="exact"/>
          <w:jc w:val="center"/>
        </w:trPr>
        <w:tc>
          <w:tcPr>
            <w:tcW w:w="7567" w:type="dxa"/>
            <w:gridSpan w:val="3"/>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173" w:type="dxa"/>
            <w:gridSpan w:val="3"/>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35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9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5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9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351"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53"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Arial"/>
                <w:color w:val="000000"/>
                <w:kern w:val="0"/>
                <w:sz w:val="18"/>
                <w:szCs w:val="18"/>
                <w:lang w:val="en-US" w:eastAsia="zh-CN"/>
              </w:rPr>
              <w:t>3689979.69</w:t>
            </w: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5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三、上级补助收入</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5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四、事业收入</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5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五、经营收入</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5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六、附属单位上缴收入</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5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七、其他收入</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5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26.5</w:t>
            </w: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5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3589439.69</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5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宋体"/>
                <w:color w:val="000000"/>
                <w:kern w:val="0"/>
                <w:sz w:val="18"/>
                <w:szCs w:val="18"/>
                <w:lang w:val="en-US" w:eastAsia="zh-CN" w:bidi="ar"/>
              </w:rPr>
              <w:t>106250</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5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5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5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5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5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5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53"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53"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53"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5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5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353" w:type="dxa"/>
            <w:tcBorders>
              <w:top w:val="nil"/>
              <w:left w:val="nil"/>
              <w:bottom w:val="single" w:color="000000" w:sz="4" w:space="0"/>
              <w:right w:val="nil"/>
            </w:tcBorders>
            <w:noWrap w:val="0"/>
            <w:vAlign w:val="center"/>
          </w:tcPr>
          <w:p>
            <w:pPr>
              <w:widowControl/>
              <w:jc w:val="right"/>
              <w:rPr>
                <w:rFonts w:ascii="宋体" w:hAnsi="宋体" w:cs="Arial"/>
                <w:color w:val="000000"/>
                <w:kern w:val="0"/>
                <w:sz w:val="18"/>
                <w:szCs w:val="18"/>
              </w:rPr>
            </w:pPr>
          </w:p>
        </w:tc>
        <w:tc>
          <w:tcPr>
            <w:tcW w:w="39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二十三、债务还本支出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353" w:type="dxa"/>
            <w:tcBorders>
              <w:top w:val="nil"/>
              <w:left w:val="nil"/>
              <w:bottom w:val="single" w:color="000000" w:sz="4" w:space="0"/>
              <w:right w:val="nil"/>
            </w:tcBorders>
            <w:noWrap w:val="0"/>
            <w:vAlign w:val="center"/>
          </w:tcPr>
          <w:p>
            <w:pPr>
              <w:widowControl/>
              <w:jc w:val="right"/>
              <w:rPr>
                <w:rFonts w:ascii="宋体" w:hAnsi="宋体" w:cs="Arial"/>
                <w:color w:val="000000"/>
                <w:kern w:val="0"/>
                <w:sz w:val="18"/>
                <w:szCs w:val="18"/>
              </w:rPr>
            </w:pPr>
          </w:p>
        </w:tc>
        <w:tc>
          <w:tcPr>
            <w:tcW w:w="39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b/>
                <w:bCs/>
                <w:color w:val="000000"/>
                <w:kern w:val="0"/>
                <w:sz w:val="18"/>
                <w:szCs w:val="18"/>
              </w:rPr>
            </w:pPr>
          </w:p>
        </w:tc>
      </w:tr>
      <w:tr>
        <w:tblPrEx>
          <w:tblCellMar>
            <w:top w:w="0" w:type="dxa"/>
            <w:left w:w="108" w:type="dxa"/>
            <w:bottom w:w="0" w:type="dxa"/>
            <w:right w:w="108" w:type="dxa"/>
          </w:tblCellMar>
        </w:tblPrEx>
        <w:trPr>
          <w:trHeight w:val="303"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353" w:type="dxa"/>
            <w:tcBorders>
              <w:top w:val="nil"/>
              <w:left w:val="nil"/>
              <w:bottom w:val="single" w:color="000000" w:sz="4" w:space="0"/>
              <w:right w:val="nil"/>
            </w:tcBorders>
            <w:noWrap w:val="0"/>
            <w:vAlign w:val="center"/>
          </w:tcPr>
          <w:p>
            <w:pPr>
              <w:widowControl/>
              <w:jc w:val="righ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3690006.19</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3695689.69</w:t>
            </w:r>
          </w:p>
        </w:tc>
      </w:tr>
      <w:tr>
        <w:tblPrEx>
          <w:tblCellMar>
            <w:top w:w="0" w:type="dxa"/>
            <w:left w:w="108" w:type="dxa"/>
            <w:bottom w:w="0" w:type="dxa"/>
            <w:right w:w="108" w:type="dxa"/>
          </w:tblCellMar>
        </w:tblPrEx>
        <w:trPr>
          <w:trHeight w:val="242"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353" w:type="dxa"/>
            <w:tcBorders>
              <w:top w:val="nil"/>
              <w:left w:val="nil"/>
              <w:bottom w:val="single" w:color="000000" w:sz="4" w:space="0"/>
              <w:right w:val="nil"/>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96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512"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353" w:type="dxa"/>
            <w:tcBorders>
              <w:top w:val="nil"/>
              <w:left w:val="nil"/>
              <w:bottom w:val="single" w:color="000000" w:sz="4" w:space="0"/>
              <w:right w:val="nil"/>
            </w:tcBorders>
            <w:noWrap w:val="0"/>
            <w:vAlign w:val="center"/>
          </w:tcPr>
          <w:p>
            <w:pPr>
              <w:widowControl/>
              <w:jc w:val="center"/>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7744.26</w:t>
            </w:r>
          </w:p>
        </w:tc>
        <w:tc>
          <w:tcPr>
            <w:tcW w:w="3960"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18"/>
                <w:szCs w:val="18"/>
                <w:lang w:val="en-US" w:eastAsia="zh-CN" w:bidi="ar"/>
              </w:rPr>
              <w:t>57</w:t>
            </w:r>
          </w:p>
        </w:tc>
        <w:tc>
          <w:tcPr>
            <w:tcW w:w="2512"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2060.76</w:t>
            </w:r>
          </w:p>
        </w:tc>
      </w:tr>
      <w:tr>
        <w:tblPrEx>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353" w:type="dxa"/>
            <w:tcBorders>
              <w:top w:val="nil"/>
              <w:left w:val="nil"/>
              <w:bottom w:val="single" w:color="000000" w:sz="8" w:space="0"/>
              <w:right w:val="nil"/>
            </w:tcBorders>
            <w:noWrap w:val="0"/>
            <w:vAlign w:val="center"/>
          </w:tcPr>
          <w:p>
            <w:pPr>
              <w:widowControl/>
              <w:jc w:val="right"/>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3697750.45</w:t>
            </w:r>
          </w:p>
        </w:tc>
        <w:tc>
          <w:tcPr>
            <w:tcW w:w="396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512"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3697750.45</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tbl>
      <w:tblPr>
        <w:tblStyle w:val="5"/>
        <w:tblpPr w:leftFromText="180" w:rightFromText="180" w:vertAnchor="text" w:horzAnchor="page" w:tblpX="1358" w:tblpY="621"/>
        <w:tblOverlap w:val="never"/>
        <w:tblW w:w="14262" w:type="dxa"/>
        <w:tblInd w:w="0" w:type="dxa"/>
        <w:tblLayout w:type="fixed"/>
        <w:tblCellMar>
          <w:top w:w="0" w:type="dxa"/>
          <w:left w:w="108" w:type="dxa"/>
          <w:bottom w:w="0" w:type="dxa"/>
          <w:right w:w="108" w:type="dxa"/>
        </w:tblCellMar>
      </w:tblPr>
      <w:tblGrid>
        <w:gridCol w:w="440"/>
        <w:gridCol w:w="440"/>
        <w:gridCol w:w="440"/>
        <w:gridCol w:w="1712"/>
        <w:gridCol w:w="1540"/>
        <w:gridCol w:w="1524"/>
        <w:gridCol w:w="1656"/>
        <w:gridCol w:w="1452"/>
        <w:gridCol w:w="1968"/>
        <w:gridCol w:w="1689"/>
        <w:gridCol w:w="1401"/>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noWrap w:val="0"/>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CellMar>
            <w:top w:w="0" w:type="dxa"/>
            <w:left w:w="108" w:type="dxa"/>
            <w:bottom w:w="0" w:type="dxa"/>
            <w:right w:w="108" w:type="dxa"/>
          </w:tblCellMar>
        </w:tblPrEx>
        <w:trPr>
          <w:trHeight w:val="366" w:hRule="atLeast"/>
        </w:trPr>
        <w:tc>
          <w:tcPr>
            <w:tcW w:w="4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1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2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45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96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8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401"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3032" w:type="dxa"/>
            <w:gridSpan w:val="4"/>
            <w:tcBorders>
              <w:top w:val="nil"/>
              <w:left w:val="nil"/>
              <w:bottom w:val="nil"/>
              <w:right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16"/>
                <w:szCs w:val="16"/>
              </w:rPr>
              <w:t>公开部门：</w:t>
            </w:r>
            <w:r>
              <w:rPr>
                <w:rFonts w:hint="eastAsia" w:ascii="宋体" w:hAnsi="宋体" w:cs="Arial"/>
                <w:color w:val="000000"/>
                <w:kern w:val="0"/>
                <w:sz w:val="16"/>
                <w:szCs w:val="16"/>
                <w:lang w:eastAsia="zh-CN"/>
              </w:rPr>
              <w:t>宁夏回族自治区宁东能源化工基地社会保险事业管理中心</w:t>
            </w:r>
          </w:p>
        </w:tc>
        <w:tc>
          <w:tcPr>
            <w:tcW w:w="15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2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145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96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8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401"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3032"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1540"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本年收入合计</w:t>
            </w:r>
          </w:p>
        </w:tc>
        <w:tc>
          <w:tcPr>
            <w:tcW w:w="1524"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财政拨款收入</w:t>
            </w:r>
          </w:p>
        </w:tc>
        <w:tc>
          <w:tcPr>
            <w:tcW w:w="1656"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上级补助收入</w:t>
            </w:r>
          </w:p>
        </w:tc>
        <w:tc>
          <w:tcPr>
            <w:tcW w:w="1452" w:type="dxa"/>
            <w:vMerge w:val="restart"/>
            <w:tcBorders>
              <w:top w:val="single" w:color="000000" w:sz="8" w:space="0"/>
              <w:left w:val="nil"/>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事业收入</w:t>
            </w:r>
          </w:p>
        </w:tc>
        <w:tc>
          <w:tcPr>
            <w:tcW w:w="1968"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经营收入</w:t>
            </w:r>
          </w:p>
        </w:tc>
        <w:tc>
          <w:tcPr>
            <w:tcW w:w="1689"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附属单位上缴收入</w:t>
            </w:r>
          </w:p>
        </w:tc>
        <w:tc>
          <w:tcPr>
            <w:tcW w:w="1401" w:type="dxa"/>
            <w:vMerge w:val="restart"/>
            <w:tcBorders>
              <w:top w:val="single" w:color="000000" w:sz="8" w:space="0"/>
              <w:left w:val="nil"/>
              <w:bottom w:val="single" w:color="000000" w:sz="4" w:space="0"/>
              <w:right w:val="single" w:color="000000" w:sz="8"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其他收入</w:t>
            </w:r>
          </w:p>
        </w:tc>
      </w:tr>
      <w:tr>
        <w:tblPrEx>
          <w:tblCellMar>
            <w:top w:w="0" w:type="dxa"/>
            <w:left w:w="108" w:type="dxa"/>
            <w:bottom w:w="0" w:type="dxa"/>
            <w:right w:w="108" w:type="dxa"/>
          </w:tblCellMar>
        </w:tblPrEx>
        <w:trPr>
          <w:trHeight w:val="312"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功能分类科目编码</w:t>
            </w:r>
          </w:p>
        </w:tc>
        <w:tc>
          <w:tcPr>
            <w:tcW w:w="1712"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540" w:type="dxa"/>
            <w:vMerge w:val="continue"/>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p>
        </w:tc>
        <w:tc>
          <w:tcPr>
            <w:tcW w:w="1524" w:type="dxa"/>
            <w:vMerge w:val="continue"/>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p>
        </w:tc>
        <w:tc>
          <w:tcPr>
            <w:tcW w:w="1656" w:type="dxa"/>
            <w:vMerge w:val="continue"/>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p>
        </w:tc>
        <w:tc>
          <w:tcPr>
            <w:tcW w:w="1452" w:type="dxa"/>
            <w:vMerge w:val="continue"/>
            <w:tcBorders>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p>
        </w:tc>
        <w:tc>
          <w:tcPr>
            <w:tcW w:w="1968" w:type="dxa"/>
            <w:vMerge w:val="continue"/>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p>
        </w:tc>
        <w:tc>
          <w:tcPr>
            <w:tcW w:w="1689" w:type="dxa"/>
            <w:vMerge w:val="continue"/>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p>
        </w:tc>
        <w:tc>
          <w:tcPr>
            <w:tcW w:w="1401" w:type="dxa"/>
            <w:vMerge w:val="continue"/>
            <w:tcBorders>
              <w:top w:val="single" w:color="000000" w:sz="8" w:space="0"/>
              <w:left w:val="nil"/>
              <w:bottom w:val="single" w:color="000000" w:sz="4" w:space="0"/>
              <w:right w:val="single" w:color="000000" w:sz="8" w:space="0"/>
            </w:tcBorders>
            <w:noWrap w:val="0"/>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类</w:t>
            </w:r>
          </w:p>
        </w:tc>
        <w:tc>
          <w:tcPr>
            <w:tcW w:w="4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款</w:t>
            </w:r>
          </w:p>
        </w:tc>
        <w:tc>
          <w:tcPr>
            <w:tcW w:w="4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w:t>
            </w:r>
          </w:p>
        </w:tc>
        <w:tc>
          <w:tcPr>
            <w:tcW w:w="1712"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1540"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24"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656"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452"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968"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689"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401" w:type="dxa"/>
            <w:tcBorders>
              <w:top w:val="nil"/>
              <w:left w:val="nil"/>
              <w:bottom w:val="single" w:color="000000" w:sz="4" w:space="0"/>
              <w:right w:val="single" w:color="000000" w:sz="8"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p>
        </w:tc>
        <w:tc>
          <w:tcPr>
            <w:tcW w:w="440" w:type="dxa"/>
            <w:vMerge w:val="continue"/>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p>
        </w:tc>
        <w:tc>
          <w:tcPr>
            <w:tcW w:w="440" w:type="dxa"/>
            <w:vMerge w:val="continue"/>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p>
        </w:tc>
        <w:tc>
          <w:tcPr>
            <w:tcW w:w="1712"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1540"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3690006.19</w:t>
            </w:r>
          </w:p>
        </w:tc>
        <w:tc>
          <w:tcPr>
            <w:tcW w:w="1524"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bidi="ar"/>
              </w:rPr>
              <w:t>3689979.69</w:t>
            </w:r>
          </w:p>
        </w:tc>
        <w:tc>
          <w:tcPr>
            <w:tcW w:w="1656"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p>
        </w:tc>
        <w:tc>
          <w:tcPr>
            <w:tcW w:w="1452"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p>
        </w:tc>
        <w:tc>
          <w:tcPr>
            <w:tcW w:w="1968"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p>
        </w:tc>
        <w:tc>
          <w:tcPr>
            <w:tcW w:w="1689" w:type="dxa"/>
            <w:tcBorders>
              <w:top w:val="nil"/>
              <w:left w:val="nil"/>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18"/>
                <w:szCs w:val="18"/>
              </w:rPr>
            </w:pPr>
          </w:p>
        </w:tc>
        <w:tc>
          <w:tcPr>
            <w:tcW w:w="1401" w:type="dxa"/>
            <w:tcBorders>
              <w:top w:val="nil"/>
              <w:left w:val="nil"/>
              <w:bottom w:val="single" w:color="000000" w:sz="4" w:space="0"/>
              <w:right w:val="single" w:color="000000" w:sz="8" w:space="0"/>
            </w:tcBorders>
            <w:noWrap w:val="0"/>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26.5</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208</w:t>
            </w:r>
          </w:p>
        </w:tc>
        <w:tc>
          <w:tcPr>
            <w:tcW w:w="1712" w:type="dxa"/>
            <w:tcBorders>
              <w:top w:val="nil"/>
              <w:left w:val="nil"/>
              <w:bottom w:val="single" w:color="000000" w:sz="4" w:space="0"/>
              <w:right w:val="single" w:color="000000" w:sz="4" w:space="0"/>
            </w:tcBorders>
            <w:noWrap w:val="0"/>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1540"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3583756.19</w:t>
            </w:r>
          </w:p>
        </w:tc>
        <w:tc>
          <w:tcPr>
            <w:tcW w:w="1524"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Arial"/>
                <w:color w:val="000000"/>
                <w:kern w:val="0"/>
                <w:sz w:val="18"/>
                <w:szCs w:val="18"/>
                <w:lang w:val="en-US" w:eastAsia="zh-CN"/>
              </w:rPr>
            </w:pPr>
            <w:r>
              <w:rPr>
                <w:rFonts w:hint="eastAsia" w:ascii="宋体" w:hAnsi="宋体" w:cs="宋体"/>
                <w:color w:val="000000"/>
                <w:kern w:val="0"/>
                <w:sz w:val="18"/>
                <w:szCs w:val="18"/>
                <w:lang w:val="en-US" w:eastAsia="zh-CN" w:bidi="ar"/>
              </w:rPr>
              <w:t>3583729.69</w:t>
            </w:r>
          </w:p>
        </w:tc>
        <w:tc>
          <w:tcPr>
            <w:tcW w:w="16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68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01" w:type="dxa"/>
            <w:tcBorders>
              <w:top w:val="nil"/>
              <w:left w:val="nil"/>
              <w:bottom w:val="single" w:color="000000" w:sz="4" w:space="0"/>
              <w:right w:val="single" w:color="000000" w:sz="8" w:space="0"/>
            </w:tcBorders>
            <w:noWrap w:val="0"/>
            <w:vAlign w:val="center"/>
          </w:tcPr>
          <w:p>
            <w:pPr>
              <w:widowControl/>
              <w:jc w:val="center"/>
              <w:rPr>
                <w:rFonts w:ascii="宋体" w:hAnsi="宋体" w:cs="Arial"/>
                <w:color w:val="000000"/>
                <w:kern w:val="0"/>
                <w:sz w:val="18"/>
                <w:szCs w:val="18"/>
              </w:rPr>
            </w:pPr>
            <w:r>
              <w:rPr>
                <w:rFonts w:hint="eastAsia" w:ascii="宋体" w:hAnsi="宋体" w:cs="宋体"/>
                <w:color w:val="000000"/>
                <w:kern w:val="0"/>
                <w:sz w:val="18"/>
                <w:szCs w:val="18"/>
                <w:lang w:val="en-US" w:eastAsia="zh-CN"/>
              </w:rPr>
              <w:t>26.5</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20801</w:t>
            </w:r>
          </w:p>
        </w:tc>
        <w:tc>
          <w:tcPr>
            <w:tcW w:w="1712" w:type="dxa"/>
            <w:tcBorders>
              <w:top w:val="nil"/>
              <w:left w:val="nil"/>
              <w:bottom w:val="single" w:color="000000" w:sz="4" w:space="0"/>
              <w:right w:val="single" w:color="000000" w:sz="4" w:space="0"/>
            </w:tcBorders>
            <w:noWrap w:val="0"/>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人力资源和社会保障管理事务</w:t>
            </w:r>
          </w:p>
        </w:tc>
        <w:tc>
          <w:tcPr>
            <w:tcW w:w="1540"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3583756.19</w:t>
            </w:r>
          </w:p>
        </w:tc>
        <w:tc>
          <w:tcPr>
            <w:tcW w:w="1524"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Arial"/>
                <w:color w:val="000000"/>
                <w:kern w:val="0"/>
                <w:sz w:val="18"/>
                <w:szCs w:val="18"/>
                <w:lang w:val="en-US" w:eastAsia="zh-CN"/>
              </w:rPr>
            </w:pPr>
            <w:r>
              <w:rPr>
                <w:rFonts w:hint="eastAsia" w:ascii="宋体" w:hAnsi="宋体" w:cs="宋体"/>
                <w:color w:val="000000"/>
                <w:kern w:val="0"/>
                <w:sz w:val="18"/>
                <w:szCs w:val="18"/>
                <w:lang w:val="en-US" w:eastAsia="zh-CN" w:bidi="ar"/>
              </w:rPr>
              <w:t>3583729.69</w:t>
            </w:r>
          </w:p>
        </w:tc>
        <w:tc>
          <w:tcPr>
            <w:tcW w:w="16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68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01" w:type="dxa"/>
            <w:tcBorders>
              <w:top w:val="nil"/>
              <w:left w:val="nil"/>
              <w:bottom w:val="single" w:color="000000" w:sz="4" w:space="0"/>
              <w:right w:val="single" w:color="000000" w:sz="8" w:space="0"/>
            </w:tcBorders>
            <w:noWrap w:val="0"/>
            <w:vAlign w:val="center"/>
          </w:tcPr>
          <w:p>
            <w:pPr>
              <w:widowControl/>
              <w:jc w:val="center"/>
              <w:rPr>
                <w:rFonts w:ascii="宋体" w:hAnsi="宋体" w:cs="Arial"/>
                <w:color w:val="000000"/>
                <w:kern w:val="0"/>
                <w:sz w:val="18"/>
                <w:szCs w:val="18"/>
              </w:rPr>
            </w:pPr>
            <w:r>
              <w:rPr>
                <w:rFonts w:hint="eastAsia" w:ascii="宋体" w:hAnsi="宋体" w:cs="宋体"/>
                <w:color w:val="000000"/>
                <w:kern w:val="0"/>
                <w:sz w:val="18"/>
                <w:szCs w:val="18"/>
                <w:lang w:val="en-US" w:eastAsia="zh-CN"/>
              </w:rPr>
              <w:t>26.5</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2080107</w:t>
            </w:r>
          </w:p>
        </w:tc>
        <w:tc>
          <w:tcPr>
            <w:tcW w:w="171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社会保险业务管理事务</w:t>
            </w:r>
          </w:p>
        </w:tc>
        <w:tc>
          <w:tcPr>
            <w:tcW w:w="1540"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3500919.19</w:t>
            </w:r>
          </w:p>
        </w:tc>
        <w:tc>
          <w:tcPr>
            <w:tcW w:w="1524"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Arial"/>
                <w:color w:val="000000"/>
                <w:kern w:val="0"/>
                <w:sz w:val="18"/>
                <w:szCs w:val="18"/>
                <w:lang w:val="en-US" w:eastAsia="zh-CN"/>
              </w:rPr>
            </w:pPr>
            <w:r>
              <w:rPr>
                <w:rFonts w:hint="eastAsia" w:ascii="宋体" w:hAnsi="宋体" w:cs="宋体"/>
                <w:color w:val="000000"/>
                <w:kern w:val="0"/>
                <w:sz w:val="18"/>
                <w:szCs w:val="18"/>
                <w:lang w:val="en-US" w:eastAsia="zh-CN" w:bidi="ar"/>
              </w:rPr>
              <w:t>3500892.69</w:t>
            </w:r>
          </w:p>
        </w:tc>
        <w:tc>
          <w:tcPr>
            <w:tcW w:w="16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68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01" w:type="dxa"/>
            <w:tcBorders>
              <w:top w:val="nil"/>
              <w:left w:val="nil"/>
              <w:bottom w:val="single" w:color="000000" w:sz="4" w:space="0"/>
              <w:right w:val="single" w:color="000000" w:sz="8" w:space="0"/>
            </w:tcBorders>
            <w:noWrap w:val="0"/>
            <w:vAlign w:val="center"/>
          </w:tcPr>
          <w:p>
            <w:pPr>
              <w:widowControl/>
              <w:jc w:val="center"/>
              <w:rPr>
                <w:rFonts w:ascii="宋体" w:hAnsi="宋体" w:cs="Arial"/>
                <w:color w:val="000000"/>
                <w:kern w:val="0"/>
                <w:sz w:val="18"/>
                <w:szCs w:val="18"/>
              </w:rPr>
            </w:pPr>
            <w:r>
              <w:rPr>
                <w:rFonts w:hint="eastAsia" w:ascii="宋体" w:hAnsi="宋体" w:cs="宋体"/>
                <w:color w:val="000000"/>
                <w:kern w:val="0"/>
                <w:sz w:val="18"/>
                <w:szCs w:val="18"/>
                <w:lang w:val="en-US" w:eastAsia="zh-CN"/>
              </w:rPr>
              <w:t>26.5</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2080109</w:t>
            </w:r>
          </w:p>
        </w:tc>
        <w:tc>
          <w:tcPr>
            <w:tcW w:w="1712"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社会保险经办机构</w:t>
            </w:r>
          </w:p>
        </w:tc>
        <w:tc>
          <w:tcPr>
            <w:tcW w:w="1540"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82837</w:t>
            </w:r>
          </w:p>
        </w:tc>
        <w:tc>
          <w:tcPr>
            <w:tcW w:w="1524"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Arial"/>
                <w:color w:val="000000"/>
                <w:kern w:val="0"/>
                <w:sz w:val="18"/>
                <w:szCs w:val="18"/>
                <w:lang w:val="en-US" w:eastAsia="zh-CN"/>
              </w:rPr>
            </w:pPr>
            <w:r>
              <w:rPr>
                <w:rFonts w:hint="eastAsia" w:ascii="宋体" w:hAnsi="宋体" w:cs="宋体"/>
                <w:color w:val="000000"/>
                <w:kern w:val="0"/>
                <w:sz w:val="18"/>
                <w:szCs w:val="18"/>
                <w:lang w:val="en-US" w:eastAsia="zh-CN" w:bidi="ar"/>
              </w:rPr>
              <w:t>82837</w:t>
            </w:r>
          </w:p>
        </w:tc>
        <w:tc>
          <w:tcPr>
            <w:tcW w:w="16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5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68"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68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401" w:type="dxa"/>
            <w:tcBorders>
              <w:top w:val="nil"/>
              <w:left w:val="nil"/>
              <w:bottom w:val="single" w:color="000000" w:sz="4" w:space="0"/>
              <w:right w:val="single" w:color="000000" w:sz="8"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1712"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lang w:eastAsia="zh-CN"/>
              </w:rPr>
              <w:t>卫生健康支出</w:t>
            </w:r>
          </w:p>
        </w:tc>
        <w:tc>
          <w:tcPr>
            <w:tcW w:w="1540"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106250</w:t>
            </w:r>
          </w:p>
        </w:tc>
        <w:tc>
          <w:tcPr>
            <w:tcW w:w="1524"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106250</w:t>
            </w:r>
          </w:p>
        </w:tc>
        <w:tc>
          <w:tcPr>
            <w:tcW w:w="1656"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p>
        </w:tc>
        <w:tc>
          <w:tcPr>
            <w:tcW w:w="1452"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p>
        </w:tc>
        <w:tc>
          <w:tcPr>
            <w:tcW w:w="1968"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p>
        </w:tc>
        <w:tc>
          <w:tcPr>
            <w:tcW w:w="1689"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p>
        </w:tc>
        <w:tc>
          <w:tcPr>
            <w:tcW w:w="1401" w:type="dxa"/>
            <w:tcBorders>
              <w:top w:val="nil"/>
              <w:left w:val="nil"/>
              <w:bottom w:val="single" w:color="000000" w:sz="4" w:space="0"/>
              <w:right w:val="single" w:color="000000" w:sz="8" w:space="0"/>
            </w:tcBorders>
            <w:noWrap w:val="0"/>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21015</w:t>
            </w:r>
          </w:p>
        </w:tc>
        <w:tc>
          <w:tcPr>
            <w:tcW w:w="1712"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lang w:eastAsia="zh-CN"/>
              </w:rPr>
              <w:t>医疗保障管理事务</w:t>
            </w:r>
          </w:p>
        </w:tc>
        <w:tc>
          <w:tcPr>
            <w:tcW w:w="1540"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106250</w:t>
            </w:r>
          </w:p>
        </w:tc>
        <w:tc>
          <w:tcPr>
            <w:tcW w:w="1524"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106250</w:t>
            </w:r>
          </w:p>
        </w:tc>
        <w:tc>
          <w:tcPr>
            <w:tcW w:w="1656"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p>
        </w:tc>
        <w:tc>
          <w:tcPr>
            <w:tcW w:w="1452"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p>
        </w:tc>
        <w:tc>
          <w:tcPr>
            <w:tcW w:w="1968"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p>
        </w:tc>
        <w:tc>
          <w:tcPr>
            <w:tcW w:w="1689"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p>
        </w:tc>
        <w:tc>
          <w:tcPr>
            <w:tcW w:w="1401" w:type="dxa"/>
            <w:tcBorders>
              <w:top w:val="nil"/>
              <w:left w:val="nil"/>
              <w:bottom w:val="single" w:color="000000" w:sz="4" w:space="0"/>
              <w:right w:val="single" w:color="000000" w:sz="8" w:space="0"/>
            </w:tcBorders>
            <w:noWrap w:val="0"/>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2101505</w:t>
            </w:r>
          </w:p>
        </w:tc>
        <w:tc>
          <w:tcPr>
            <w:tcW w:w="1712"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lang w:eastAsia="zh-CN"/>
              </w:rPr>
              <w:t>医疗保障政策管理</w:t>
            </w:r>
          </w:p>
        </w:tc>
        <w:tc>
          <w:tcPr>
            <w:tcW w:w="1540"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106250</w:t>
            </w:r>
          </w:p>
        </w:tc>
        <w:tc>
          <w:tcPr>
            <w:tcW w:w="1524" w:type="dxa"/>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106250</w:t>
            </w:r>
          </w:p>
        </w:tc>
        <w:tc>
          <w:tcPr>
            <w:tcW w:w="1656"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p>
        </w:tc>
        <w:tc>
          <w:tcPr>
            <w:tcW w:w="1452"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p>
        </w:tc>
        <w:tc>
          <w:tcPr>
            <w:tcW w:w="1968"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p>
        </w:tc>
        <w:tc>
          <w:tcPr>
            <w:tcW w:w="1689"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p>
        </w:tc>
        <w:tc>
          <w:tcPr>
            <w:tcW w:w="1401" w:type="dxa"/>
            <w:tcBorders>
              <w:top w:val="nil"/>
              <w:left w:val="nil"/>
              <w:bottom w:val="single" w:color="000000" w:sz="4" w:space="0"/>
              <w:right w:val="single" w:color="000000" w:sz="8" w:space="0"/>
            </w:tcBorders>
            <w:noWrap w:val="0"/>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p>
      <w:pPr>
        <w:spacing w:line="580" w:lineRule="exact"/>
      </w:pPr>
    </w:p>
    <w:p>
      <w:pPr>
        <w:spacing w:line="580" w:lineRule="exact"/>
      </w:pPr>
    </w:p>
    <w:p>
      <w:pPr>
        <w:pStyle w:val="2"/>
      </w:pPr>
    </w:p>
    <w:p>
      <w:pPr>
        <w:pStyle w:val="2"/>
      </w:pPr>
    </w:p>
    <w:tbl>
      <w:tblPr>
        <w:tblStyle w:val="5"/>
        <w:tblpPr w:leftFromText="180" w:rightFromText="180" w:vertAnchor="text" w:horzAnchor="page" w:tblpX="1502" w:tblpY="566"/>
        <w:tblOverlap w:val="never"/>
        <w:tblW w:w="13120" w:type="dxa"/>
        <w:tblInd w:w="0" w:type="dxa"/>
        <w:tblLayout w:type="fixed"/>
        <w:tblCellMar>
          <w:top w:w="0" w:type="dxa"/>
          <w:left w:w="108" w:type="dxa"/>
          <w:bottom w:w="0" w:type="dxa"/>
          <w:right w:w="108" w:type="dxa"/>
        </w:tblCellMar>
      </w:tblPr>
      <w:tblGrid>
        <w:gridCol w:w="423"/>
        <w:gridCol w:w="423"/>
        <w:gridCol w:w="423"/>
        <w:gridCol w:w="1677"/>
        <w:gridCol w:w="1791"/>
        <w:gridCol w:w="1397"/>
        <w:gridCol w:w="1397"/>
        <w:gridCol w:w="1509"/>
        <w:gridCol w:w="1744"/>
        <w:gridCol w:w="2336"/>
      </w:tblGrid>
      <w:tr>
        <w:tblPrEx>
          <w:tblCellMar>
            <w:top w:w="0" w:type="dxa"/>
            <w:left w:w="108" w:type="dxa"/>
            <w:bottom w:w="0" w:type="dxa"/>
            <w:right w:w="108" w:type="dxa"/>
          </w:tblCellMar>
        </w:tblPrEx>
        <w:trPr>
          <w:trHeight w:val="90" w:hRule="atLeast"/>
        </w:trPr>
        <w:tc>
          <w:tcPr>
            <w:tcW w:w="13120" w:type="dxa"/>
            <w:gridSpan w:val="10"/>
            <w:tcBorders>
              <w:tl2br w:val="nil"/>
              <w:tr2bl w:val="nil"/>
            </w:tcBorders>
            <w:noWrap w:val="0"/>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CellMar>
            <w:top w:w="0" w:type="dxa"/>
            <w:left w:w="108" w:type="dxa"/>
            <w:bottom w:w="0" w:type="dxa"/>
            <w:right w:w="108" w:type="dxa"/>
          </w:tblCellMar>
        </w:tblPrEx>
        <w:trPr>
          <w:trHeight w:val="90" w:hRule="atLeast"/>
        </w:trPr>
        <w:tc>
          <w:tcPr>
            <w:tcW w:w="423" w:type="dxa"/>
            <w:tcBorders>
              <w:tl2br w:val="nil"/>
              <w:tr2bl w:val="nil"/>
            </w:tcBorders>
            <w:noWrap w:val="0"/>
            <w:vAlign w:val="bottom"/>
          </w:tcPr>
          <w:p>
            <w:pPr>
              <w:widowControl/>
              <w:jc w:val="left"/>
              <w:rPr>
                <w:rFonts w:ascii="Arial" w:hAnsi="Arial" w:cs="Arial"/>
                <w:color w:val="000000"/>
                <w:kern w:val="0"/>
                <w:sz w:val="20"/>
                <w:szCs w:val="20"/>
              </w:rPr>
            </w:pPr>
          </w:p>
        </w:tc>
        <w:tc>
          <w:tcPr>
            <w:tcW w:w="423" w:type="dxa"/>
            <w:tcBorders>
              <w:tl2br w:val="nil"/>
              <w:tr2bl w:val="nil"/>
            </w:tcBorders>
            <w:noWrap w:val="0"/>
            <w:vAlign w:val="bottom"/>
          </w:tcPr>
          <w:p>
            <w:pPr>
              <w:widowControl/>
              <w:jc w:val="left"/>
              <w:rPr>
                <w:rFonts w:ascii="Arial" w:hAnsi="Arial" w:cs="Arial"/>
                <w:color w:val="000000"/>
                <w:kern w:val="0"/>
                <w:sz w:val="20"/>
                <w:szCs w:val="20"/>
              </w:rPr>
            </w:pPr>
          </w:p>
        </w:tc>
        <w:tc>
          <w:tcPr>
            <w:tcW w:w="423" w:type="dxa"/>
            <w:tcBorders>
              <w:tl2br w:val="nil"/>
              <w:tr2bl w:val="nil"/>
            </w:tcBorders>
            <w:noWrap w:val="0"/>
            <w:vAlign w:val="bottom"/>
          </w:tcPr>
          <w:p>
            <w:pPr>
              <w:widowControl/>
              <w:jc w:val="left"/>
              <w:rPr>
                <w:rFonts w:ascii="Arial" w:hAnsi="Arial" w:cs="Arial"/>
                <w:color w:val="000000"/>
                <w:kern w:val="0"/>
                <w:sz w:val="20"/>
                <w:szCs w:val="20"/>
              </w:rPr>
            </w:pPr>
          </w:p>
        </w:tc>
        <w:tc>
          <w:tcPr>
            <w:tcW w:w="1677" w:type="dxa"/>
            <w:tcBorders>
              <w:tl2br w:val="nil"/>
              <w:tr2bl w:val="nil"/>
            </w:tcBorders>
            <w:noWrap w:val="0"/>
            <w:vAlign w:val="bottom"/>
          </w:tcPr>
          <w:p>
            <w:pPr>
              <w:widowControl/>
              <w:jc w:val="left"/>
              <w:rPr>
                <w:rFonts w:ascii="Arial" w:hAnsi="Arial" w:cs="Arial"/>
                <w:color w:val="000000"/>
                <w:kern w:val="0"/>
                <w:sz w:val="20"/>
                <w:szCs w:val="20"/>
              </w:rPr>
            </w:pPr>
          </w:p>
        </w:tc>
        <w:tc>
          <w:tcPr>
            <w:tcW w:w="1791" w:type="dxa"/>
            <w:tcBorders>
              <w:tl2br w:val="nil"/>
              <w:tr2bl w:val="nil"/>
            </w:tcBorders>
            <w:noWrap w:val="0"/>
            <w:vAlign w:val="bottom"/>
          </w:tcPr>
          <w:p>
            <w:pPr>
              <w:widowControl/>
              <w:jc w:val="left"/>
              <w:rPr>
                <w:rFonts w:ascii="Arial" w:hAnsi="Arial" w:cs="Arial"/>
                <w:color w:val="000000"/>
                <w:kern w:val="0"/>
                <w:sz w:val="20"/>
                <w:szCs w:val="20"/>
              </w:rPr>
            </w:pPr>
          </w:p>
        </w:tc>
        <w:tc>
          <w:tcPr>
            <w:tcW w:w="1397" w:type="dxa"/>
            <w:tcBorders>
              <w:tl2br w:val="nil"/>
              <w:tr2bl w:val="nil"/>
            </w:tcBorders>
            <w:noWrap w:val="0"/>
            <w:vAlign w:val="bottom"/>
          </w:tcPr>
          <w:p>
            <w:pPr>
              <w:widowControl/>
              <w:jc w:val="left"/>
              <w:rPr>
                <w:rFonts w:ascii="Arial" w:hAnsi="Arial" w:cs="Arial"/>
                <w:color w:val="000000"/>
                <w:kern w:val="0"/>
                <w:sz w:val="20"/>
                <w:szCs w:val="20"/>
              </w:rPr>
            </w:pPr>
          </w:p>
        </w:tc>
        <w:tc>
          <w:tcPr>
            <w:tcW w:w="1397" w:type="dxa"/>
            <w:tcBorders>
              <w:tl2br w:val="nil"/>
              <w:tr2bl w:val="nil"/>
            </w:tcBorders>
            <w:noWrap w:val="0"/>
            <w:vAlign w:val="bottom"/>
          </w:tcPr>
          <w:p>
            <w:pPr>
              <w:widowControl/>
              <w:jc w:val="left"/>
              <w:rPr>
                <w:rFonts w:ascii="Arial" w:hAnsi="Arial" w:cs="Arial"/>
                <w:color w:val="000000"/>
                <w:kern w:val="0"/>
                <w:sz w:val="20"/>
                <w:szCs w:val="20"/>
              </w:rPr>
            </w:pPr>
          </w:p>
        </w:tc>
        <w:tc>
          <w:tcPr>
            <w:tcW w:w="1509" w:type="dxa"/>
            <w:tcBorders>
              <w:tl2br w:val="nil"/>
              <w:tr2bl w:val="nil"/>
            </w:tcBorders>
            <w:noWrap w:val="0"/>
            <w:vAlign w:val="bottom"/>
          </w:tcPr>
          <w:p>
            <w:pPr>
              <w:widowControl/>
              <w:jc w:val="left"/>
              <w:rPr>
                <w:rFonts w:ascii="Arial" w:hAnsi="Arial" w:cs="Arial"/>
                <w:color w:val="000000"/>
                <w:kern w:val="0"/>
                <w:sz w:val="20"/>
                <w:szCs w:val="20"/>
              </w:rPr>
            </w:pPr>
          </w:p>
        </w:tc>
        <w:tc>
          <w:tcPr>
            <w:tcW w:w="1744" w:type="dxa"/>
            <w:tcBorders>
              <w:tl2br w:val="nil"/>
              <w:tr2bl w:val="nil"/>
            </w:tcBorders>
            <w:noWrap w:val="0"/>
            <w:vAlign w:val="bottom"/>
          </w:tcPr>
          <w:p>
            <w:pPr>
              <w:widowControl/>
              <w:jc w:val="left"/>
              <w:rPr>
                <w:rFonts w:ascii="Arial" w:hAnsi="Arial" w:cs="Arial"/>
                <w:color w:val="000000"/>
                <w:kern w:val="0"/>
                <w:sz w:val="20"/>
                <w:szCs w:val="20"/>
              </w:rPr>
            </w:pPr>
          </w:p>
        </w:tc>
        <w:tc>
          <w:tcPr>
            <w:tcW w:w="2336" w:type="dxa"/>
            <w:tcBorders>
              <w:tl2br w:val="nil"/>
              <w:tr2bl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90" w:hRule="atLeast"/>
        </w:trPr>
        <w:tc>
          <w:tcPr>
            <w:tcW w:w="2946" w:type="dxa"/>
            <w:gridSpan w:val="4"/>
            <w:tcBorders>
              <w:bottom w:val="single" w:color="000000" w:sz="4" w:space="0"/>
              <w:tl2br w:val="nil"/>
              <w:tr2bl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16"/>
                <w:szCs w:val="16"/>
              </w:rPr>
              <w:t>公开部门：</w:t>
            </w:r>
            <w:r>
              <w:rPr>
                <w:rFonts w:hint="eastAsia" w:ascii="宋体" w:hAnsi="宋体" w:cs="Arial"/>
                <w:color w:val="000000"/>
                <w:kern w:val="0"/>
                <w:sz w:val="16"/>
                <w:szCs w:val="16"/>
                <w:lang w:eastAsia="zh-CN"/>
              </w:rPr>
              <w:t>宁夏回族自治区宁东能源化工基地社会保险事业管理中心</w:t>
            </w:r>
          </w:p>
        </w:tc>
        <w:tc>
          <w:tcPr>
            <w:tcW w:w="1791" w:type="dxa"/>
            <w:tcBorders>
              <w:bottom w:val="single" w:color="000000" w:sz="4" w:space="0"/>
              <w:tl2br w:val="nil"/>
              <w:tr2bl w:val="nil"/>
            </w:tcBorders>
            <w:noWrap w:val="0"/>
            <w:vAlign w:val="bottom"/>
          </w:tcPr>
          <w:p>
            <w:pPr>
              <w:widowControl/>
              <w:jc w:val="left"/>
              <w:rPr>
                <w:rFonts w:ascii="Arial" w:hAnsi="Arial" w:cs="Arial"/>
                <w:color w:val="000000"/>
                <w:kern w:val="0"/>
                <w:sz w:val="20"/>
                <w:szCs w:val="20"/>
              </w:rPr>
            </w:pPr>
          </w:p>
        </w:tc>
        <w:tc>
          <w:tcPr>
            <w:tcW w:w="1397" w:type="dxa"/>
            <w:tcBorders>
              <w:bottom w:val="single" w:color="000000" w:sz="4" w:space="0"/>
              <w:tl2br w:val="nil"/>
              <w:tr2bl w:val="nil"/>
            </w:tcBorders>
            <w:noWrap w:val="0"/>
            <w:vAlign w:val="bottom"/>
          </w:tcPr>
          <w:p>
            <w:pPr>
              <w:widowControl/>
              <w:jc w:val="center"/>
              <w:rPr>
                <w:rFonts w:ascii="宋体" w:hAnsi="宋体" w:cs="Arial"/>
                <w:color w:val="000000"/>
                <w:kern w:val="0"/>
                <w:sz w:val="24"/>
              </w:rPr>
            </w:pPr>
          </w:p>
        </w:tc>
        <w:tc>
          <w:tcPr>
            <w:tcW w:w="1397" w:type="dxa"/>
            <w:tcBorders>
              <w:bottom w:val="single" w:color="000000" w:sz="4" w:space="0"/>
              <w:tl2br w:val="nil"/>
              <w:tr2bl w:val="nil"/>
            </w:tcBorders>
            <w:noWrap w:val="0"/>
            <w:vAlign w:val="bottom"/>
          </w:tcPr>
          <w:p>
            <w:pPr>
              <w:widowControl/>
              <w:jc w:val="left"/>
              <w:rPr>
                <w:rFonts w:ascii="Arial" w:hAnsi="Arial" w:cs="Arial"/>
                <w:color w:val="000000"/>
                <w:kern w:val="0"/>
                <w:sz w:val="20"/>
                <w:szCs w:val="20"/>
              </w:rPr>
            </w:pPr>
          </w:p>
        </w:tc>
        <w:tc>
          <w:tcPr>
            <w:tcW w:w="1509" w:type="dxa"/>
            <w:tcBorders>
              <w:bottom w:val="single" w:color="000000" w:sz="4" w:space="0"/>
              <w:tl2br w:val="nil"/>
              <w:tr2bl w:val="nil"/>
            </w:tcBorders>
            <w:noWrap w:val="0"/>
            <w:vAlign w:val="bottom"/>
          </w:tcPr>
          <w:p>
            <w:pPr>
              <w:widowControl/>
              <w:jc w:val="left"/>
              <w:rPr>
                <w:rFonts w:ascii="Arial" w:hAnsi="Arial" w:cs="Arial"/>
                <w:color w:val="000000"/>
                <w:kern w:val="0"/>
                <w:sz w:val="20"/>
                <w:szCs w:val="20"/>
              </w:rPr>
            </w:pPr>
          </w:p>
        </w:tc>
        <w:tc>
          <w:tcPr>
            <w:tcW w:w="1744" w:type="dxa"/>
            <w:tcBorders>
              <w:bottom w:val="single" w:color="000000" w:sz="4" w:space="0"/>
              <w:tl2br w:val="nil"/>
              <w:tr2bl w:val="nil"/>
            </w:tcBorders>
            <w:noWrap w:val="0"/>
            <w:vAlign w:val="bottom"/>
          </w:tcPr>
          <w:p>
            <w:pPr>
              <w:widowControl/>
              <w:jc w:val="left"/>
              <w:rPr>
                <w:rFonts w:ascii="Arial" w:hAnsi="Arial" w:cs="Arial"/>
                <w:color w:val="000000"/>
                <w:kern w:val="0"/>
                <w:sz w:val="20"/>
                <w:szCs w:val="20"/>
              </w:rPr>
            </w:pPr>
          </w:p>
        </w:tc>
        <w:tc>
          <w:tcPr>
            <w:tcW w:w="2336" w:type="dxa"/>
            <w:tcBorders>
              <w:bottom w:val="single" w:color="000000" w:sz="4" w:space="0"/>
              <w:tl2br w:val="nil"/>
              <w:tr2bl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90" w:hRule="atLeast"/>
        </w:trPr>
        <w:tc>
          <w:tcPr>
            <w:tcW w:w="29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39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39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5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7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33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1269"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7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5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7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26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67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7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5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7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269"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67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7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5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7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90" w:hRule="atLeast"/>
        </w:trPr>
        <w:tc>
          <w:tcPr>
            <w:tcW w:w="42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2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2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90" w:hRule="atLeast"/>
        </w:trPr>
        <w:tc>
          <w:tcPr>
            <w:tcW w:w="42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bookmarkStart w:id="0" w:name="_GoBack" w:colFirst="4" w:colLast="6"/>
          </w:p>
        </w:tc>
        <w:tc>
          <w:tcPr>
            <w:tcW w:w="42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42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p>
        </w:tc>
        <w:tc>
          <w:tcPr>
            <w:tcW w:w="1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3695689.69</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82837</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3612852.69</w:t>
            </w:r>
          </w:p>
        </w:tc>
        <w:tc>
          <w:tcPr>
            <w:tcW w:w="15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trPr>
        <w:tc>
          <w:tcPr>
            <w:tcW w:w="12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w:t>
            </w:r>
          </w:p>
        </w:tc>
        <w:tc>
          <w:tcPr>
            <w:tcW w:w="1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17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3589439.69</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82837</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3506602.69</w:t>
            </w:r>
          </w:p>
        </w:tc>
        <w:tc>
          <w:tcPr>
            <w:tcW w:w="15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trPr>
        <w:tc>
          <w:tcPr>
            <w:tcW w:w="12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20801</w:t>
            </w:r>
          </w:p>
        </w:tc>
        <w:tc>
          <w:tcPr>
            <w:tcW w:w="1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人力资源和社会保障管理事务</w:t>
            </w:r>
          </w:p>
        </w:tc>
        <w:tc>
          <w:tcPr>
            <w:tcW w:w="17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3589439.69</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82837</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3506602.69</w:t>
            </w:r>
          </w:p>
        </w:tc>
        <w:tc>
          <w:tcPr>
            <w:tcW w:w="15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trPr>
        <w:tc>
          <w:tcPr>
            <w:tcW w:w="12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2080107</w:t>
            </w:r>
          </w:p>
        </w:tc>
        <w:tc>
          <w:tcPr>
            <w:tcW w:w="1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社会保险业务管理事务</w:t>
            </w:r>
          </w:p>
        </w:tc>
        <w:tc>
          <w:tcPr>
            <w:tcW w:w="17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3506602.69</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0</w:t>
            </w:r>
            <w:r>
              <w:rPr>
                <w:rFonts w:hint="eastAsia" w:ascii="宋体" w:hAnsi="宋体" w:eastAsia="宋体" w:cs="宋体"/>
                <w:color w:val="000000"/>
                <w:kern w:val="0"/>
                <w:sz w:val="18"/>
                <w:szCs w:val="18"/>
                <w:lang w:val="en-US" w:eastAsia="zh-CN" w:bidi="ar"/>
              </w:rPr>
              <w:t>.00</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3506602.69</w:t>
            </w:r>
          </w:p>
        </w:tc>
        <w:tc>
          <w:tcPr>
            <w:tcW w:w="15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trPr>
        <w:tc>
          <w:tcPr>
            <w:tcW w:w="12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2080109</w:t>
            </w:r>
          </w:p>
        </w:tc>
        <w:tc>
          <w:tcPr>
            <w:tcW w:w="1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社会保险经办机构</w:t>
            </w:r>
          </w:p>
        </w:tc>
        <w:tc>
          <w:tcPr>
            <w:tcW w:w="17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82837</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82837</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15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trPr>
        <w:tc>
          <w:tcPr>
            <w:tcW w:w="12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w:t>
            </w:r>
          </w:p>
        </w:tc>
        <w:tc>
          <w:tcPr>
            <w:tcW w:w="1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lang w:eastAsia="zh-CN"/>
              </w:rPr>
              <w:t>卫生健康支出</w:t>
            </w:r>
          </w:p>
        </w:tc>
        <w:tc>
          <w:tcPr>
            <w:tcW w:w="17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106250</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0</w:t>
            </w:r>
            <w:r>
              <w:rPr>
                <w:rFonts w:hint="eastAsia" w:ascii="宋体" w:hAnsi="宋体" w:eastAsia="宋体" w:cs="宋体"/>
                <w:color w:val="000000"/>
                <w:kern w:val="0"/>
                <w:sz w:val="18"/>
                <w:szCs w:val="18"/>
                <w:lang w:val="en-US" w:eastAsia="zh-CN" w:bidi="ar"/>
              </w:rPr>
              <w:t>.00</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106250</w:t>
            </w:r>
          </w:p>
        </w:tc>
        <w:tc>
          <w:tcPr>
            <w:tcW w:w="15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90" w:hRule="atLeast"/>
        </w:trPr>
        <w:tc>
          <w:tcPr>
            <w:tcW w:w="12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21015</w:t>
            </w:r>
          </w:p>
        </w:tc>
        <w:tc>
          <w:tcPr>
            <w:tcW w:w="1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lang w:eastAsia="zh-CN"/>
              </w:rPr>
              <w:t>医疗保障管理事务</w:t>
            </w:r>
          </w:p>
        </w:tc>
        <w:tc>
          <w:tcPr>
            <w:tcW w:w="17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106250</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106250</w:t>
            </w:r>
          </w:p>
        </w:tc>
        <w:tc>
          <w:tcPr>
            <w:tcW w:w="15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hint="eastAsia" w:ascii="宋体" w:hAnsi="宋体" w:cs="Arial"/>
                <w:color w:val="000000"/>
                <w:kern w:val="0"/>
                <w:sz w:val="22"/>
                <w:szCs w:val="22"/>
              </w:rPr>
            </w:pPr>
          </w:p>
        </w:tc>
        <w:tc>
          <w:tcPr>
            <w:tcW w:w="17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hint="eastAsia" w:ascii="宋体" w:hAnsi="宋体" w:cs="Arial"/>
                <w:color w:val="000000"/>
                <w:kern w:val="0"/>
                <w:sz w:val="22"/>
                <w:szCs w:val="22"/>
              </w:rPr>
            </w:pPr>
          </w:p>
        </w:tc>
        <w:tc>
          <w:tcPr>
            <w:tcW w:w="2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90" w:hRule="atLeast"/>
        </w:trPr>
        <w:tc>
          <w:tcPr>
            <w:tcW w:w="126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2101505</w:t>
            </w:r>
          </w:p>
        </w:tc>
        <w:tc>
          <w:tcPr>
            <w:tcW w:w="1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lef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医疗保障政策管理</w:t>
            </w:r>
          </w:p>
        </w:tc>
        <w:tc>
          <w:tcPr>
            <w:tcW w:w="17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106250</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0.00</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106250</w:t>
            </w:r>
          </w:p>
        </w:tc>
        <w:tc>
          <w:tcPr>
            <w:tcW w:w="15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hint="eastAsia" w:ascii="宋体" w:hAnsi="宋体" w:cs="Arial"/>
                <w:color w:val="000000"/>
                <w:kern w:val="0"/>
                <w:sz w:val="22"/>
                <w:szCs w:val="22"/>
              </w:rPr>
            </w:pPr>
          </w:p>
        </w:tc>
        <w:tc>
          <w:tcPr>
            <w:tcW w:w="17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hint="eastAsia" w:ascii="宋体" w:hAnsi="宋体" w:cs="Arial"/>
                <w:color w:val="000000"/>
                <w:kern w:val="0"/>
                <w:sz w:val="22"/>
                <w:szCs w:val="22"/>
              </w:rPr>
            </w:pPr>
          </w:p>
        </w:tc>
        <w:tc>
          <w:tcPr>
            <w:tcW w:w="23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jc w:val="right"/>
              <w:rPr>
                <w:rFonts w:hint="eastAsia" w:ascii="宋体" w:hAnsi="宋体" w:cs="Arial"/>
                <w:color w:val="000000"/>
                <w:kern w:val="0"/>
                <w:sz w:val="22"/>
                <w:szCs w:val="22"/>
              </w:rPr>
            </w:pPr>
          </w:p>
        </w:tc>
      </w:tr>
      <w:bookmarkEnd w:id="0"/>
      <w:tr>
        <w:tblPrEx>
          <w:tblCellMar>
            <w:top w:w="0" w:type="dxa"/>
            <w:left w:w="108" w:type="dxa"/>
            <w:bottom w:w="0" w:type="dxa"/>
            <w:right w:w="108" w:type="dxa"/>
          </w:tblCellMar>
        </w:tblPrEx>
        <w:trPr>
          <w:trHeight w:val="90" w:hRule="atLeast"/>
        </w:trPr>
        <w:tc>
          <w:tcPr>
            <w:tcW w:w="13120" w:type="dxa"/>
            <w:gridSpan w:val="10"/>
            <w:tcBorders>
              <w:top w:val="single" w:color="000000" w:sz="4" w:space="0"/>
              <w:tl2br w:val="nil"/>
              <w:tr2bl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r>
        <w:tblPrEx>
          <w:tblCellMar>
            <w:top w:w="0" w:type="dxa"/>
            <w:left w:w="108" w:type="dxa"/>
            <w:bottom w:w="0" w:type="dxa"/>
            <w:right w:w="108" w:type="dxa"/>
          </w:tblCellMar>
        </w:tblPrEx>
        <w:trPr>
          <w:trHeight w:val="90" w:hRule="atLeast"/>
        </w:trPr>
        <w:tc>
          <w:tcPr>
            <w:tcW w:w="13120" w:type="dxa"/>
            <w:gridSpan w:val="10"/>
            <w:tcBorders>
              <w:tl2br w:val="nil"/>
              <w:tr2bl w:val="nil"/>
            </w:tcBorders>
            <w:noWrap w:val="0"/>
            <w:vAlign w:val="bottom"/>
          </w:tcPr>
          <w:p>
            <w:pPr>
              <w:widowControl/>
              <w:jc w:val="left"/>
              <w:rPr>
                <w:rFonts w:ascii="宋体" w:hAnsi="宋体" w:cs="Arial"/>
                <w:color w:val="000000"/>
                <w:kern w:val="0"/>
                <w:sz w:val="22"/>
                <w:szCs w:val="22"/>
              </w:rPr>
            </w:pPr>
          </w:p>
        </w:tc>
      </w:tr>
    </w:tbl>
    <w:p>
      <w:pPr>
        <w:spacing w:line="580" w:lineRule="exact"/>
      </w:pPr>
    </w:p>
    <w:tbl>
      <w:tblPr>
        <w:tblStyle w:val="5"/>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912"/>
        <w:gridCol w:w="636"/>
        <w:gridCol w:w="694"/>
        <w:gridCol w:w="947"/>
        <w:gridCol w:w="62"/>
        <w:gridCol w:w="2233"/>
      </w:tblGrid>
      <w:tr>
        <w:tblPrEx>
          <w:tblCellMar>
            <w:top w:w="0" w:type="dxa"/>
            <w:left w:w="108" w:type="dxa"/>
            <w:bottom w:w="0" w:type="dxa"/>
            <w:right w:w="108" w:type="dxa"/>
          </w:tblCellMar>
        </w:tblPrEx>
        <w:trPr>
          <w:trHeight w:val="744" w:hRule="atLeast"/>
          <w:jc w:val="center"/>
        </w:trPr>
        <w:tc>
          <w:tcPr>
            <w:tcW w:w="15135" w:type="dxa"/>
            <w:gridSpan w:val="14"/>
            <w:tcBorders>
              <w:top w:val="nil"/>
              <w:left w:val="nil"/>
              <w:bottom w:val="nil"/>
              <w:right w:val="nil"/>
            </w:tcBorders>
            <w:noWrap w:val="0"/>
            <w:vAlign w:val="bottom"/>
          </w:tcPr>
          <w:p>
            <w:pPr>
              <w:widowControl/>
              <w:jc w:val="center"/>
              <w:rPr>
                <w:rFonts w:hint="eastAsia" w:ascii="宋体" w:hAnsi="宋体" w:cs="Arial"/>
                <w:b/>
                <w:bCs/>
                <w:color w:val="000000"/>
                <w:kern w:val="0"/>
                <w:sz w:val="36"/>
                <w:szCs w:val="36"/>
              </w:rPr>
            </w:pPr>
            <w:r>
              <w:rPr>
                <w:rFonts w:hint="eastAsia" w:ascii="宋体" w:hAnsi="宋体" w:cs="Arial"/>
                <w:b/>
                <w:bCs/>
                <w:color w:val="000000"/>
                <w:kern w:val="0"/>
                <w:sz w:val="32"/>
                <w:szCs w:val="32"/>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noWrap w:val="0"/>
            <w:vAlign w:val="bottom"/>
          </w:tcPr>
          <w:p>
            <w:pPr>
              <w:widowControl/>
              <w:jc w:val="left"/>
              <w:rPr>
                <w:rFonts w:ascii="Arial" w:hAnsi="Arial" w:cs="Arial"/>
                <w:color w:val="000000"/>
                <w:kern w:val="0"/>
                <w:sz w:val="15"/>
                <w:szCs w:val="15"/>
              </w:rPr>
            </w:pPr>
          </w:p>
        </w:tc>
        <w:tc>
          <w:tcPr>
            <w:tcW w:w="518" w:type="dxa"/>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noWrap w:val="0"/>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noWrap w:val="0"/>
            <w:vAlign w:val="bottom"/>
          </w:tcPr>
          <w:p>
            <w:pPr>
              <w:widowControl/>
              <w:jc w:val="left"/>
              <w:rPr>
                <w:rFonts w:ascii="宋体" w:hAnsi="宋体" w:cs="Arial"/>
                <w:color w:val="000000"/>
                <w:kern w:val="0"/>
                <w:sz w:val="15"/>
                <w:szCs w:val="15"/>
              </w:rPr>
            </w:pPr>
            <w:r>
              <w:rPr>
                <w:rFonts w:hint="eastAsia" w:ascii="宋体" w:hAnsi="宋体" w:cs="Arial"/>
                <w:color w:val="000000"/>
                <w:kern w:val="0"/>
                <w:sz w:val="13"/>
                <w:szCs w:val="13"/>
              </w:rPr>
              <w:t>公开部门：</w:t>
            </w:r>
            <w:r>
              <w:rPr>
                <w:rFonts w:hint="eastAsia" w:ascii="宋体" w:hAnsi="宋体" w:cs="Arial"/>
                <w:color w:val="000000"/>
                <w:kern w:val="0"/>
                <w:sz w:val="13"/>
                <w:szCs w:val="13"/>
                <w:lang w:eastAsia="zh-CN"/>
              </w:rPr>
              <w:t>宁夏回族自治区宁东能源化工基地社会保险事业管理中心</w:t>
            </w:r>
          </w:p>
        </w:tc>
        <w:tc>
          <w:tcPr>
            <w:tcW w:w="518" w:type="dxa"/>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noWrap w:val="0"/>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noWrap w:val="0"/>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noWrap w:val="0"/>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p>
        </w:tc>
        <w:tc>
          <w:tcPr>
            <w:tcW w:w="1887"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277"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87"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277"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Arial"/>
                <w:color w:val="000000"/>
                <w:kern w:val="0"/>
                <w:sz w:val="18"/>
                <w:szCs w:val="18"/>
                <w:lang w:val="en-US" w:eastAsia="zh-CN"/>
              </w:rPr>
              <w:t>3689979.69</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9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94"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887" w:type="dxa"/>
            <w:gridSpan w:val="2"/>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3583729.69</w:t>
            </w:r>
          </w:p>
        </w:tc>
        <w:tc>
          <w:tcPr>
            <w:tcW w:w="2277"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3583729.69</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hint="default" w:ascii="宋体" w:hAnsi="宋体" w:cs="Arial"/>
                <w:color w:val="000000"/>
                <w:kern w:val="0"/>
                <w:sz w:val="18"/>
                <w:szCs w:val="18"/>
                <w:lang w:val="en-US"/>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887"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宋体"/>
                <w:color w:val="000000"/>
                <w:kern w:val="0"/>
                <w:sz w:val="18"/>
                <w:szCs w:val="18"/>
                <w:lang w:val="en-US" w:eastAsia="zh-CN" w:bidi="ar"/>
              </w:rPr>
              <w:t>106250</w:t>
            </w:r>
          </w:p>
        </w:tc>
        <w:tc>
          <w:tcPr>
            <w:tcW w:w="2277"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宋体"/>
                <w:color w:val="000000"/>
                <w:kern w:val="0"/>
                <w:sz w:val="18"/>
                <w:szCs w:val="18"/>
                <w:lang w:val="en-US" w:eastAsia="zh-CN" w:bidi="ar"/>
              </w:rPr>
              <w:t>106250</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887" w:type="dxa"/>
            <w:gridSpan w:val="2"/>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8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8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887" w:type="dxa"/>
            <w:gridSpan w:val="2"/>
            <w:tcBorders>
              <w:top w:val="single" w:color="auto" w:sz="4" w:space="0"/>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single" w:color="auto" w:sz="4" w:space="0"/>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34"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Arial"/>
                <w:color w:val="000000"/>
                <w:kern w:val="0"/>
                <w:sz w:val="18"/>
                <w:szCs w:val="18"/>
                <w:lang w:val="en-US" w:eastAsia="zh-CN"/>
              </w:rPr>
              <w:t>3689979.69</w:t>
            </w:r>
          </w:p>
        </w:tc>
        <w:tc>
          <w:tcPr>
            <w:tcW w:w="2978" w:type="dxa"/>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887" w:type="dxa"/>
            <w:gridSpan w:val="2"/>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3689979.69</w:t>
            </w:r>
          </w:p>
        </w:tc>
        <w:tc>
          <w:tcPr>
            <w:tcW w:w="2277"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3689979.69</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09"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eastAsia="宋体" w:cs="宋体"/>
                <w:color w:val="000000"/>
                <w:kern w:val="0"/>
                <w:sz w:val="22"/>
                <w:szCs w:val="22"/>
                <w:lang w:val="en-US" w:eastAsia="zh-CN" w:bidi="ar"/>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hint="default" w:ascii="宋体" w:hAnsi="宋体" w:cs="Arial"/>
                <w:color w:val="000000"/>
                <w:kern w:val="0"/>
                <w:sz w:val="18"/>
                <w:szCs w:val="18"/>
                <w:lang w:val="en-US"/>
              </w:rPr>
            </w:pP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34"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p>
        </w:tc>
        <w:tc>
          <w:tcPr>
            <w:tcW w:w="29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887"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834" w:type="dxa"/>
            <w:gridSpan w:val="3"/>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noWrap w:val="0"/>
            <w:vAlign w:val="center"/>
          </w:tcPr>
          <w:p>
            <w:pPr>
              <w:widowControl/>
              <w:jc w:val="center"/>
              <w:rPr>
                <w:rFonts w:ascii="宋体" w:hAnsi="宋体" w:cs="Arial"/>
                <w:color w:val="000000"/>
                <w:kern w:val="0"/>
                <w:sz w:val="18"/>
                <w:szCs w:val="18"/>
              </w:rPr>
            </w:pPr>
          </w:p>
        </w:tc>
        <w:tc>
          <w:tcPr>
            <w:tcW w:w="1887" w:type="dxa"/>
            <w:gridSpan w:val="2"/>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77" w:type="dxa"/>
            <w:gridSpan w:val="3"/>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auto" w:sz="4" w:space="0"/>
              <w:right w:val="single" w:color="000000"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3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Arial"/>
                <w:color w:val="000000"/>
                <w:kern w:val="0"/>
                <w:sz w:val="18"/>
                <w:szCs w:val="18"/>
                <w:lang w:val="en-US" w:eastAsia="zh-CN"/>
              </w:rPr>
              <w:t>3689979.69</w:t>
            </w:r>
          </w:p>
        </w:tc>
        <w:tc>
          <w:tcPr>
            <w:tcW w:w="29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18"/>
                <w:szCs w:val="18"/>
              </w:rPr>
            </w:pPr>
          </w:p>
        </w:tc>
        <w:tc>
          <w:tcPr>
            <w:tcW w:w="18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3689979.69</w:t>
            </w:r>
          </w:p>
        </w:tc>
        <w:tc>
          <w:tcPr>
            <w:tcW w:w="227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3689979.69</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pStyle w:val="2"/>
      </w:pPr>
    </w:p>
    <w:p>
      <w:pPr>
        <w:pStyle w:val="2"/>
      </w:pPr>
    </w:p>
    <w:p>
      <w:pPr>
        <w:pStyle w:val="2"/>
      </w:pPr>
    </w:p>
    <w:p>
      <w:pPr>
        <w:pStyle w:val="2"/>
      </w:pPr>
    </w:p>
    <w:p>
      <w:pPr>
        <w:pStyle w:val="2"/>
      </w:pPr>
    </w:p>
    <w:p>
      <w:pPr>
        <w:spacing w:line="580" w:lineRule="exact"/>
      </w:pPr>
    </w:p>
    <w:p>
      <w:pPr>
        <w:spacing w:line="580" w:lineRule="exact"/>
      </w:pPr>
    </w:p>
    <w:tbl>
      <w:tblPr>
        <w:tblStyle w:val="5"/>
        <w:tblpPr w:leftFromText="180" w:rightFromText="180" w:vertAnchor="text" w:horzAnchor="page" w:tblpX="3308" w:tblpY="60"/>
        <w:tblOverlap w:val="never"/>
        <w:tblW w:w="9860" w:type="dxa"/>
        <w:tblInd w:w="0" w:type="dxa"/>
        <w:tblLayout w:type="fixed"/>
        <w:tblCellMar>
          <w:top w:w="0" w:type="dxa"/>
          <w:left w:w="108" w:type="dxa"/>
          <w:bottom w:w="0" w:type="dxa"/>
          <w:right w:w="108" w:type="dxa"/>
        </w:tblCellMar>
      </w:tblPr>
      <w:tblGrid>
        <w:gridCol w:w="446"/>
        <w:gridCol w:w="446"/>
        <w:gridCol w:w="446"/>
        <w:gridCol w:w="1578"/>
        <w:gridCol w:w="2380"/>
        <w:gridCol w:w="2172"/>
        <w:gridCol w:w="2392"/>
      </w:tblGrid>
      <w:tr>
        <w:tblPrEx>
          <w:tblCellMar>
            <w:top w:w="0" w:type="dxa"/>
            <w:left w:w="108" w:type="dxa"/>
            <w:bottom w:w="0" w:type="dxa"/>
            <w:right w:w="108" w:type="dxa"/>
          </w:tblCellMar>
        </w:tblPrEx>
        <w:trPr>
          <w:trHeight w:val="1215" w:hRule="atLeast"/>
        </w:trPr>
        <w:tc>
          <w:tcPr>
            <w:tcW w:w="9860" w:type="dxa"/>
            <w:gridSpan w:val="7"/>
            <w:tcBorders>
              <w:top w:val="nil"/>
              <w:left w:val="nil"/>
              <w:bottom w:val="nil"/>
              <w:right w:val="nil"/>
            </w:tcBorders>
            <w:noWrap w:val="0"/>
            <w:vAlign w:val="bottom"/>
          </w:tcPr>
          <w:p>
            <w:pPr>
              <w:widowControl/>
              <w:ind w:firstLine="2160" w:firstLineChars="600"/>
              <w:jc w:val="both"/>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trPr>
        <w:tc>
          <w:tcPr>
            <w:tcW w:w="2916" w:type="dxa"/>
            <w:gridSpan w:val="4"/>
            <w:tcBorders>
              <w:top w:val="nil"/>
              <w:left w:val="nil"/>
              <w:bottom w:val="nil"/>
              <w:right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16"/>
                <w:szCs w:val="16"/>
              </w:rPr>
              <w:t>公开部门：</w:t>
            </w:r>
            <w:r>
              <w:rPr>
                <w:rFonts w:hint="eastAsia" w:ascii="宋体" w:hAnsi="宋体" w:cs="Arial"/>
                <w:color w:val="000000"/>
                <w:kern w:val="0"/>
                <w:sz w:val="16"/>
                <w:szCs w:val="16"/>
                <w:lang w:eastAsia="zh-CN"/>
              </w:rPr>
              <w:t>宁夏回族自治区宁东能源化工基地社会保险事业管理中心</w:t>
            </w:r>
          </w:p>
        </w:tc>
        <w:tc>
          <w:tcPr>
            <w:tcW w:w="238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rPr>
          <w:trHeight w:val="308" w:hRule="atLeast"/>
        </w:trPr>
        <w:tc>
          <w:tcPr>
            <w:tcW w:w="2916" w:type="dxa"/>
            <w:gridSpan w:val="4"/>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80"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21"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80"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r>
      <w:tr>
        <w:trPr>
          <w:trHeight w:val="349" w:hRule="atLeast"/>
        </w:trPr>
        <w:tc>
          <w:tcPr>
            <w:tcW w:w="446" w:type="dxa"/>
            <w:vMerge w:val="restart"/>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3689979.69</w:t>
            </w:r>
          </w:p>
        </w:tc>
        <w:tc>
          <w:tcPr>
            <w:tcW w:w="217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82837</w:t>
            </w:r>
          </w:p>
        </w:tc>
        <w:tc>
          <w:tcPr>
            <w:tcW w:w="239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3607142.69</w:t>
            </w:r>
          </w:p>
        </w:tc>
      </w:tr>
      <w:tr>
        <w:tblPrEx>
          <w:tblCellMar>
            <w:top w:w="0" w:type="dxa"/>
            <w:left w:w="108" w:type="dxa"/>
            <w:bottom w:w="0" w:type="dxa"/>
            <w:right w:w="108" w:type="dxa"/>
          </w:tblCellMar>
        </w:tblPrEx>
        <w:trPr>
          <w:trHeight w:val="482" w:hRule="atLeast"/>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208</w:t>
            </w:r>
          </w:p>
        </w:tc>
        <w:tc>
          <w:tcPr>
            <w:tcW w:w="1578" w:type="dxa"/>
            <w:tcBorders>
              <w:top w:val="nil"/>
              <w:left w:val="nil"/>
              <w:bottom w:val="single" w:color="000000" w:sz="4" w:space="0"/>
              <w:right w:val="single" w:color="000000" w:sz="4" w:space="0"/>
            </w:tcBorders>
            <w:noWrap w:val="0"/>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23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3583729.69</w:t>
            </w:r>
          </w:p>
        </w:tc>
        <w:tc>
          <w:tcPr>
            <w:tcW w:w="217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82837</w:t>
            </w:r>
          </w:p>
        </w:tc>
        <w:tc>
          <w:tcPr>
            <w:tcW w:w="239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3500892.69</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20801</w:t>
            </w:r>
          </w:p>
        </w:tc>
        <w:tc>
          <w:tcPr>
            <w:tcW w:w="1578" w:type="dxa"/>
            <w:tcBorders>
              <w:top w:val="nil"/>
              <w:left w:val="nil"/>
              <w:bottom w:val="single" w:color="000000" w:sz="4" w:space="0"/>
              <w:right w:val="single" w:color="000000" w:sz="4" w:space="0"/>
            </w:tcBorders>
            <w:noWrap w:val="0"/>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人力资源和社会保障管理事务</w:t>
            </w:r>
          </w:p>
        </w:tc>
        <w:tc>
          <w:tcPr>
            <w:tcW w:w="23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3583729.69</w:t>
            </w:r>
          </w:p>
        </w:tc>
        <w:tc>
          <w:tcPr>
            <w:tcW w:w="217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82837</w:t>
            </w:r>
          </w:p>
        </w:tc>
        <w:tc>
          <w:tcPr>
            <w:tcW w:w="239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3500892.69</w:t>
            </w:r>
          </w:p>
        </w:tc>
      </w:tr>
      <w:tr>
        <w:trPr>
          <w:trHeight w:val="415" w:hRule="atLeast"/>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2080107</w:t>
            </w:r>
          </w:p>
        </w:tc>
        <w:tc>
          <w:tcPr>
            <w:tcW w:w="15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社会保险业务管理事务</w:t>
            </w:r>
          </w:p>
        </w:tc>
        <w:tc>
          <w:tcPr>
            <w:tcW w:w="23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3500892.69</w:t>
            </w:r>
          </w:p>
        </w:tc>
        <w:tc>
          <w:tcPr>
            <w:tcW w:w="217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bidi="ar"/>
              </w:rPr>
              <w:t>0</w:t>
            </w:r>
            <w:r>
              <w:rPr>
                <w:rFonts w:hint="eastAsia" w:asciiTheme="minorEastAsia" w:hAnsiTheme="minorEastAsia" w:eastAsiaTheme="minorEastAsia" w:cstheme="minorEastAsia"/>
                <w:color w:val="000000"/>
                <w:kern w:val="0"/>
                <w:sz w:val="18"/>
                <w:szCs w:val="18"/>
                <w:lang w:val="en-US" w:eastAsia="zh-CN" w:bidi="ar"/>
              </w:rPr>
              <w:t>.00</w:t>
            </w:r>
          </w:p>
        </w:tc>
        <w:tc>
          <w:tcPr>
            <w:tcW w:w="239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3500892.69</w:t>
            </w:r>
          </w:p>
        </w:tc>
      </w:tr>
      <w:tr>
        <w:tblPrEx>
          <w:tblCellMar>
            <w:top w:w="0" w:type="dxa"/>
            <w:left w:w="108" w:type="dxa"/>
            <w:bottom w:w="0" w:type="dxa"/>
            <w:right w:w="108" w:type="dxa"/>
          </w:tblCellMar>
        </w:tblPrEx>
        <w:trPr>
          <w:trHeight w:val="455" w:hRule="atLeast"/>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2080109</w:t>
            </w:r>
          </w:p>
        </w:tc>
        <w:tc>
          <w:tcPr>
            <w:tcW w:w="15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社会保险经办机构</w:t>
            </w:r>
          </w:p>
        </w:tc>
        <w:tc>
          <w:tcPr>
            <w:tcW w:w="23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82837</w:t>
            </w:r>
          </w:p>
        </w:tc>
        <w:tc>
          <w:tcPr>
            <w:tcW w:w="217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82837</w:t>
            </w:r>
          </w:p>
        </w:tc>
        <w:tc>
          <w:tcPr>
            <w:tcW w:w="239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bidi="ar"/>
              </w:rPr>
              <w:t>0</w:t>
            </w:r>
            <w:r>
              <w:rPr>
                <w:rFonts w:hint="eastAsia" w:asciiTheme="minorEastAsia" w:hAnsiTheme="minorEastAsia" w:eastAsiaTheme="minorEastAsia" w:cstheme="minorEastAsia"/>
                <w:color w:val="000000"/>
                <w:kern w:val="0"/>
                <w:sz w:val="18"/>
                <w:szCs w:val="18"/>
                <w:lang w:val="en-US" w:eastAsia="zh-CN" w:bidi="ar"/>
              </w:rPr>
              <w:t>.00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1578"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lang w:eastAsia="zh-CN"/>
              </w:rPr>
              <w:t>卫生健康支出</w:t>
            </w:r>
          </w:p>
        </w:tc>
        <w:tc>
          <w:tcPr>
            <w:tcW w:w="23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106250</w:t>
            </w:r>
          </w:p>
        </w:tc>
        <w:tc>
          <w:tcPr>
            <w:tcW w:w="217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lang w:bidi="ar"/>
              </w:rPr>
              <w:t>0</w:t>
            </w:r>
            <w:r>
              <w:rPr>
                <w:rFonts w:hint="eastAsia" w:asciiTheme="minorEastAsia" w:hAnsiTheme="minorEastAsia" w:eastAsiaTheme="minorEastAsia" w:cstheme="minorEastAsia"/>
                <w:color w:val="000000"/>
                <w:kern w:val="0"/>
                <w:sz w:val="18"/>
                <w:szCs w:val="18"/>
                <w:lang w:val="en-US" w:eastAsia="zh-CN" w:bidi="ar"/>
              </w:rPr>
              <w:t>.00</w:t>
            </w:r>
          </w:p>
        </w:tc>
        <w:tc>
          <w:tcPr>
            <w:tcW w:w="239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b/>
                <w:bCs/>
                <w:color w:val="000000"/>
                <w:sz w:val="18"/>
                <w:szCs w:val="18"/>
                <w:lang w:val="en-US" w:eastAsia="zh-CN"/>
              </w:rPr>
              <w:t>106250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noWrap w:val="0"/>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21015</w:t>
            </w:r>
          </w:p>
        </w:tc>
        <w:tc>
          <w:tcPr>
            <w:tcW w:w="1578"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lang w:eastAsia="zh-CN"/>
              </w:rPr>
              <w:t>医疗保障管理事务</w:t>
            </w:r>
          </w:p>
        </w:tc>
        <w:tc>
          <w:tcPr>
            <w:tcW w:w="23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106250</w:t>
            </w:r>
          </w:p>
        </w:tc>
        <w:tc>
          <w:tcPr>
            <w:tcW w:w="217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bidi="ar"/>
              </w:rPr>
              <w:t>0</w:t>
            </w:r>
            <w:r>
              <w:rPr>
                <w:rFonts w:hint="eastAsia" w:asciiTheme="minorEastAsia" w:hAnsiTheme="minorEastAsia" w:eastAsiaTheme="minorEastAsia" w:cstheme="minorEastAsia"/>
                <w:color w:val="000000"/>
                <w:kern w:val="0"/>
                <w:sz w:val="18"/>
                <w:szCs w:val="18"/>
                <w:lang w:val="en-US" w:eastAsia="zh-CN" w:bidi="ar"/>
              </w:rPr>
              <w:t>.00</w:t>
            </w:r>
          </w:p>
        </w:tc>
        <w:tc>
          <w:tcPr>
            <w:tcW w:w="239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106250</w:t>
            </w:r>
          </w:p>
        </w:tc>
      </w:tr>
      <w:tr>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noWrap w:val="0"/>
            <w:vAlign w:val="center"/>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2101505</w:t>
            </w:r>
          </w:p>
        </w:tc>
        <w:tc>
          <w:tcPr>
            <w:tcW w:w="1578" w:type="dxa"/>
            <w:tcBorders>
              <w:top w:val="nil"/>
              <w:left w:val="nil"/>
              <w:bottom w:val="single" w:color="000000" w:sz="8" w:space="0"/>
              <w:right w:val="single" w:color="000000" w:sz="4" w:space="0"/>
            </w:tcBorders>
            <w:noWrap w:val="0"/>
            <w:vAlign w:val="center"/>
          </w:tcPr>
          <w:p>
            <w:pPr>
              <w:widowControl/>
              <w:jc w:val="left"/>
              <w:rPr>
                <w:rFonts w:hint="default"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医疗保障政策管理 </w:t>
            </w:r>
          </w:p>
        </w:tc>
        <w:tc>
          <w:tcPr>
            <w:tcW w:w="2380" w:type="dxa"/>
            <w:tcBorders>
              <w:top w:val="nil"/>
              <w:left w:val="nil"/>
              <w:bottom w:val="single" w:color="000000" w:sz="8"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106250</w:t>
            </w:r>
          </w:p>
        </w:tc>
        <w:tc>
          <w:tcPr>
            <w:tcW w:w="2172" w:type="dxa"/>
            <w:tcBorders>
              <w:top w:val="nil"/>
              <w:left w:val="nil"/>
              <w:bottom w:val="single" w:color="000000" w:sz="8"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0.00</w:t>
            </w:r>
          </w:p>
        </w:tc>
        <w:tc>
          <w:tcPr>
            <w:tcW w:w="2392" w:type="dxa"/>
            <w:tcBorders>
              <w:top w:val="nil"/>
              <w:left w:val="nil"/>
              <w:bottom w:val="single" w:color="000000" w:sz="8" w:space="0"/>
              <w:right w:val="single" w:color="000000" w:sz="4" w:space="0"/>
            </w:tcBorders>
            <w:noWrap w:val="0"/>
            <w:vAlign w:val="center"/>
          </w:tcPr>
          <w:p>
            <w:pPr>
              <w:widowControl/>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val="en-US" w:eastAsia="zh-CN" w:bidi="ar"/>
              </w:rPr>
              <w:t>106250</w:t>
            </w:r>
          </w:p>
        </w:tc>
      </w:tr>
      <w:tr>
        <w:tblPrEx>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pPr>
    </w:p>
    <w:p>
      <w:pPr>
        <w:spacing w:line="580" w:lineRule="exact"/>
      </w:pPr>
    </w:p>
    <w:p>
      <w:pPr>
        <w:pStyle w:val="2"/>
      </w:pPr>
    </w:p>
    <w:p>
      <w:pPr>
        <w:pStyle w:val="2"/>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tabs>
          <w:tab w:val="left" w:pos="12792"/>
        </w:tabs>
        <w:bidi w:val="0"/>
        <w:jc w:val="left"/>
        <w:rPr>
          <w:rFonts w:hint="eastAsia"/>
          <w:lang w:eastAsia="zh-CN"/>
        </w:rPr>
      </w:pPr>
      <w:r>
        <w:rPr>
          <w:rFonts w:hint="eastAsia"/>
          <w:lang w:eastAsia="zh-CN"/>
        </w:rPr>
        <w:tab/>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tbl>
      <w:tblPr>
        <w:tblStyle w:val="5"/>
        <w:tblpPr w:leftFromText="180" w:rightFromText="180" w:vertAnchor="text" w:horzAnchor="page" w:tblpX="1406" w:tblpY="-721"/>
        <w:tblOverlap w:val="never"/>
        <w:tblW w:w="13880" w:type="dxa"/>
        <w:tblInd w:w="0" w:type="dxa"/>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tblCellMar>
            <w:top w:w="0" w:type="dxa"/>
            <w:left w:w="0" w:type="dxa"/>
            <w:bottom w:w="0" w:type="dxa"/>
            <w:right w:w="0" w:type="dxa"/>
          </w:tblCellMar>
        </w:tblPrEx>
        <w:trPr>
          <w:cantSplit/>
          <w:trHeight w:val="605" w:hRule="exact"/>
        </w:trPr>
        <w:tc>
          <w:tcPr>
            <w:tcW w:w="13880" w:type="dxa"/>
            <w:gridSpan w:val="11"/>
            <w:tcBorders>
              <w:top w:val="nil"/>
              <w:left w:val="nil"/>
              <w:bottom w:val="nil"/>
              <w:right w:val="nil"/>
            </w:tcBorders>
            <w:noWrap w:val="0"/>
            <w:tcMar>
              <w:top w:w="12" w:type="dxa"/>
              <w:left w:w="12" w:type="dxa"/>
              <w:right w:w="12"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24"/>
                <w:szCs w:val="24"/>
              </w:rPr>
              <w:t>一般公共预算财政拨款基本支出决算表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noWrap w:val="0"/>
            <w:tcMar>
              <w:top w:w="12" w:type="dxa"/>
              <w:left w:w="12" w:type="dxa"/>
              <w:right w:w="12" w:type="dxa"/>
            </w:tcMar>
            <w:vAlign w:val="center"/>
          </w:tcPr>
          <w:p>
            <w:pPr>
              <w:jc w:val="center"/>
              <w:rPr>
                <w:rFonts w:ascii="宋体" w:hAnsi="宋体" w:eastAsia="宋体" w:cs="宋体"/>
                <w:szCs w:val="21"/>
              </w:rPr>
            </w:pPr>
          </w:p>
        </w:tc>
        <w:tc>
          <w:tcPr>
            <w:tcW w:w="7448" w:type="dxa"/>
            <w:gridSpan w:val="5"/>
            <w:tcBorders>
              <w:top w:val="nil"/>
              <w:left w:val="nil"/>
              <w:bottom w:val="nil"/>
              <w:right w:val="nil"/>
            </w:tcBorders>
            <w:shd w:val="clear" w:color="auto" w:fill="FFFFFF"/>
            <w:noWrap w:val="0"/>
            <w:tcMar>
              <w:top w:w="12" w:type="dxa"/>
              <w:left w:w="12" w:type="dxa"/>
              <w:right w:w="12" w:type="dxa"/>
            </w:tcMar>
            <w:vAlign w:val="center"/>
          </w:tcPr>
          <w:p>
            <w:pPr>
              <w:rPr>
                <w:rFonts w:ascii="宋体" w:hAnsi="宋体" w:eastAsia="宋体" w:cs="宋体"/>
                <w:szCs w:val="21"/>
              </w:rPr>
            </w:pPr>
          </w:p>
        </w:tc>
        <w:tc>
          <w:tcPr>
            <w:tcW w:w="1436" w:type="dxa"/>
            <w:gridSpan w:val="2"/>
            <w:tcBorders>
              <w:top w:val="nil"/>
              <w:left w:val="nil"/>
              <w:bottom w:val="nil"/>
              <w:right w:val="nil"/>
            </w:tcBorders>
            <w:shd w:val="clear" w:color="auto" w:fill="FFFFFF"/>
            <w:noWrap w:val="0"/>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noWrap w:val="0"/>
            <w:tcMar>
              <w:top w:w="12" w:type="dxa"/>
              <w:left w:w="12" w:type="dxa"/>
              <w:right w:w="12" w:type="dxa"/>
            </w:tcMar>
            <w:vAlign w:val="center"/>
          </w:tcPr>
          <w:p>
            <w:pPr>
              <w:widowControl/>
              <w:jc w:val="left"/>
              <w:textAlignment w:val="center"/>
              <w:rPr>
                <w:rFonts w:ascii="Arial" w:hAnsi="Arial" w:eastAsia="宋体" w:cs="Arial"/>
                <w:color w:val="000000"/>
                <w:sz w:val="18"/>
                <w:szCs w:val="18"/>
              </w:rPr>
            </w:pPr>
            <w:r>
              <w:rPr>
                <w:rFonts w:hint="eastAsia" w:ascii="宋体" w:hAnsi="宋体" w:cs="Arial"/>
                <w:color w:val="000000"/>
                <w:kern w:val="0"/>
                <w:sz w:val="15"/>
                <w:szCs w:val="15"/>
              </w:rPr>
              <w:t>公开部门：</w:t>
            </w:r>
            <w:r>
              <w:rPr>
                <w:rFonts w:hint="eastAsia" w:ascii="宋体" w:hAnsi="宋体" w:cs="Arial"/>
                <w:color w:val="000000"/>
                <w:kern w:val="0"/>
                <w:sz w:val="15"/>
                <w:szCs w:val="15"/>
                <w:lang w:eastAsia="zh-CN"/>
              </w:rPr>
              <w:t>宁夏回族自治区宁东能源化工基地社会保险事业管理中心</w:t>
            </w:r>
          </w:p>
        </w:tc>
        <w:tc>
          <w:tcPr>
            <w:tcW w:w="7890" w:type="dxa"/>
            <w:gridSpan w:val="6"/>
            <w:tcBorders>
              <w:top w:val="nil"/>
              <w:left w:val="nil"/>
              <w:bottom w:val="nil"/>
              <w:right w:val="nil"/>
            </w:tcBorders>
            <w:noWrap w:val="0"/>
            <w:tcMar>
              <w:top w:w="12" w:type="dxa"/>
              <w:left w:w="12" w:type="dxa"/>
              <w:right w:w="12" w:type="dxa"/>
            </w:tcMar>
            <w:vAlign w:val="center"/>
          </w:tcPr>
          <w:p>
            <w:pPr>
              <w:rPr>
                <w:rFonts w:ascii="Arial" w:hAnsi="Arial" w:eastAsia="宋体" w:cs="Arial"/>
                <w:color w:val="000000"/>
                <w:sz w:val="20"/>
                <w:szCs w:val="20"/>
              </w:rPr>
            </w:pPr>
          </w:p>
        </w:tc>
        <w:tc>
          <w:tcPr>
            <w:tcW w:w="1436" w:type="dxa"/>
            <w:gridSpan w:val="2"/>
            <w:tcBorders>
              <w:top w:val="nil"/>
              <w:left w:val="nil"/>
              <w:bottom w:val="nil"/>
              <w:right w:val="nil"/>
            </w:tcBorders>
            <w:noWrap w:val="0"/>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金额单位：元</w:t>
            </w:r>
            <w:r>
              <w:rPr>
                <w:rFonts w:hint="eastAsia" w:ascii="宋体" w:hAnsi="宋体" w:eastAsia="宋体" w:cs="宋体"/>
                <w:vanish/>
                <w:color w:val="000000"/>
                <w:kern w:val="0"/>
                <w:szCs w:val="21"/>
                <w:lang w:bidi="ar"/>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w:t>
            </w:r>
          </w:p>
        </w:tc>
        <w:tc>
          <w:tcPr>
            <w:tcW w:w="9326" w:type="dxa"/>
            <w:gridSpan w:val="8"/>
            <w:tcBorders>
              <w:top w:val="single" w:color="auto" w:sz="8" w:space="0"/>
              <w:left w:val="single" w:color="auto" w:sz="4" w:space="0"/>
              <w:bottom w:val="single" w:color="auto" w:sz="4" w:space="0"/>
              <w:right w:val="single" w:color="auto" w:sz="8"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Arial" w:hAnsi="Arial" w:eastAsia="宋体" w:cs="Arial"/>
                <w:color w:val="000000"/>
                <w:sz w:val="15"/>
                <w:szCs w:val="15"/>
              </w:rPr>
            </w:pPr>
            <w:r>
              <w:rPr>
                <w:rFonts w:hint="eastAsia" w:ascii="宋体" w:hAnsi="宋体" w:eastAsia="宋体" w:cs="宋体"/>
                <w:color w:val="000000"/>
                <w:kern w:val="0"/>
                <w:sz w:val="15"/>
                <w:szCs w:val="15"/>
                <w:lang w:bidi="ar"/>
              </w:rPr>
              <w:t>金额</w:t>
            </w: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科目编码</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科目名称</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widowControl/>
              <w:jc w:val="center"/>
              <w:textAlignment w:val="center"/>
              <w:rPr>
                <w:rFonts w:ascii="Arial" w:hAnsi="Arial" w:eastAsia="宋体" w:cs="Arial"/>
                <w:color w:val="000000"/>
                <w:sz w:val="15"/>
                <w:szCs w:val="15"/>
              </w:rPr>
            </w:pPr>
            <w:r>
              <w:rPr>
                <w:rFonts w:hint="eastAsia" w:ascii="Arial" w:hAnsi="Arial" w:eastAsia="宋体" w:cs="Arial"/>
                <w:color w:val="000000"/>
                <w:sz w:val="15"/>
                <w:szCs w:val="15"/>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工资福利支出</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商品和服务支出</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bottom"/>
          </w:tcPr>
          <w:p>
            <w:pPr>
              <w:widowControl/>
              <w:jc w:val="center"/>
              <w:textAlignment w:val="bottom"/>
              <w:rPr>
                <w:rFonts w:hint="default" w:ascii="Arial" w:hAnsi="Arial" w:eastAsia="宋体" w:cs="Arial"/>
                <w:color w:val="000000"/>
                <w:sz w:val="15"/>
                <w:szCs w:val="15"/>
                <w:lang w:val="en-US" w:eastAsia="zh-CN"/>
              </w:rPr>
            </w:pPr>
            <w:r>
              <w:rPr>
                <w:rFonts w:hint="eastAsia" w:ascii="Arial" w:hAnsi="Arial" w:cs="Arial"/>
                <w:sz w:val="15"/>
                <w:szCs w:val="15"/>
                <w:lang w:val="en-US" w:eastAsia="zh-CN"/>
              </w:rPr>
              <w:t>82837.00</w:t>
            </w: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资本性支出</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jc w:val="right"/>
              <w:rPr>
                <w:rFonts w:hint="default" w:ascii="Arial" w:hAnsi="Arial" w:eastAsia="宋体" w:cs="Arial"/>
                <w:color w:val="000000"/>
                <w:sz w:val="15"/>
                <w:szCs w:val="15"/>
                <w:lang w:val="en-US" w:eastAsia="zh-CN"/>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30101</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基本工资</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30201</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办公费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bottom"/>
          </w:tcPr>
          <w:p>
            <w:pPr>
              <w:widowControl/>
              <w:jc w:val="center"/>
              <w:textAlignment w:val="bottom"/>
              <w:rPr>
                <w:rFonts w:hint="default" w:ascii="Arial" w:hAnsi="Arial" w:eastAsia="宋体" w:cs="Arial"/>
                <w:color w:val="000000"/>
                <w:sz w:val="15"/>
                <w:szCs w:val="15"/>
                <w:lang w:val="en-US" w:eastAsia="zh-CN"/>
              </w:rPr>
            </w:pPr>
            <w:r>
              <w:rPr>
                <w:rFonts w:hint="eastAsia" w:ascii="Arial" w:hAnsi="Arial" w:cs="Arial"/>
                <w:color w:val="000000"/>
                <w:kern w:val="0"/>
                <w:sz w:val="15"/>
                <w:szCs w:val="15"/>
                <w:lang w:val="en-US" w:eastAsia="zh-CN" w:bidi="ar"/>
              </w:rPr>
              <w:t>29781.50</w:t>
            </w: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31001</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30102</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津贴补贴</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30202</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印刷费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hint="default" w:ascii="Arial" w:hAnsi="Arial" w:eastAsia="宋体" w:cs="Arial"/>
                <w:color w:val="000000"/>
                <w:sz w:val="15"/>
                <w:szCs w:val="15"/>
                <w:lang w:val="en-US" w:eastAsia="zh-CN"/>
              </w:rPr>
            </w:pPr>
            <w:r>
              <w:rPr>
                <w:rFonts w:hint="eastAsia" w:ascii="Arial" w:hAnsi="Arial" w:cs="Arial"/>
                <w:color w:val="000000"/>
                <w:sz w:val="15"/>
                <w:szCs w:val="15"/>
                <w:lang w:val="en-US" w:eastAsia="zh-CN"/>
              </w:rPr>
              <w:t>13091.00</w:t>
            </w: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31002</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jc w:val="right"/>
              <w:rPr>
                <w:rFonts w:hint="default" w:ascii="Arial" w:hAnsi="Arial" w:eastAsia="宋体" w:cs="Arial"/>
                <w:color w:val="000000"/>
                <w:sz w:val="15"/>
                <w:szCs w:val="15"/>
                <w:lang w:val="en-US" w:eastAsia="zh-CN"/>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30103</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奖金</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30203</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咨询费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31003</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30106</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30204</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手续费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hint="default" w:ascii="Arial" w:hAnsi="Arial" w:eastAsia="宋体" w:cs="Arial"/>
                <w:color w:val="000000"/>
                <w:sz w:val="15"/>
                <w:szCs w:val="15"/>
                <w:lang w:val="en-US" w:eastAsia="zh-CN"/>
              </w:rPr>
            </w:pPr>
            <w:r>
              <w:rPr>
                <w:rFonts w:hint="eastAsia" w:ascii="Arial" w:hAnsi="Arial" w:cs="Arial"/>
                <w:color w:val="000000"/>
                <w:sz w:val="15"/>
                <w:szCs w:val="15"/>
                <w:lang w:val="en-US" w:eastAsia="zh-CN"/>
              </w:rPr>
              <w:t>15.00</w:t>
            </w: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31005</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30107</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绩效工资</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30205</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水费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31006</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大型修缮</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30108</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30206</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电费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31007</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bottom"/>
          </w:tcPr>
          <w:p>
            <w:pPr>
              <w:widowControl/>
              <w:jc w:val="right"/>
              <w:textAlignment w:val="bottom"/>
              <w:rPr>
                <w:rFonts w:ascii="Arial" w:hAnsi="Arial"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30109</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30207</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邮电费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bottom"/>
          </w:tcPr>
          <w:p>
            <w:pPr>
              <w:widowControl/>
              <w:jc w:val="center"/>
              <w:textAlignment w:val="bottom"/>
              <w:rPr>
                <w:rFonts w:hint="default" w:ascii="Arial" w:hAnsi="Arial" w:eastAsia="宋体" w:cs="Arial"/>
                <w:color w:val="000000"/>
                <w:sz w:val="15"/>
                <w:szCs w:val="15"/>
                <w:lang w:val="en-US" w:eastAsia="zh-CN"/>
              </w:rPr>
            </w:pPr>
            <w:r>
              <w:rPr>
                <w:rFonts w:hint="eastAsia" w:ascii="Arial" w:hAnsi="Arial" w:cs="Arial"/>
                <w:color w:val="000000"/>
                <w:sz w:val="15"/>
                <w:szCs w:val="15"/>
                <w:lang w:val="en-US" w:eastAsia="zh-CN"/>
              </w:rPr>
              <w:t>0.00</w:t>
            </w: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31008</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物资储备</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30110</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30208</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取暖费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31009</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hint="default"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bidi="ar"/>
              </w:rPr>
              <w:t xml:space="preserve">  土地补偿</w:t>
            </w:r>
            <w:r>
              <w:rPr>
                <w:rFonts w:hint="eastAsia" w:ascii="宋体" w:hAnsi="宋体" w:eastAsia="宋体" w:cs="宋体"/>
                <w:color w:val="000000"/>
                <w:kern w:val="0"/>
                <w:sz w:val="15"/>
                <w:szCs w:val="15"/>
                <w:lang w:val="en-US" w:eastAsia="zh-CN" w:bidi="ar"/>
              </w:rPr>
              <w:t xml:space="preserve">  </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7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30111</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30209</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31010</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安置补助</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30112</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30211</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差旅费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bottom"/>
          </w:tcPr>
          <w:p>
            <w:pPr>
              <w:widowControl/>
              <w:jc w:val="center"/>
              <w:textAlignment w:val="bottom"/>
              <w:rPr>
                <w:rFonts w:hint="default" w:ascii="Arial" w:hAnsi="Arial" w:eastAsia="宋体" w:cs="Arial"/>
                <w:color w:val="000000"/>
                <w:sz w:val="15"/>
                <w:szCs w:val="15"/>
                <w:lang w:val="en-US" w:eastAsia="zh-CN"/>
              </w:rPr>
            </w:pPr>
            <w:r>
              <w:rPr>
                <w:rFonts w:hint="eastAsia" w:ascii="Arial" w:hAnsi="Arial" w:cs="Arial"/>
                <w:color w:val="000000"/>
                <w:kern w:val="0"/>
                <w:sz w:val="15"/>
                <w:szCs w:val="15"/>
                <w:lang w:val="en-US" w:eastAsia="zh-CN" w:bidi="ar"/>
              </w:rPr>
              <w:t>38229.5</w:t>
            </w: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31011</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30313</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30212</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31012</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拆迁补偿</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30314</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医疗费</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30213</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维修(护)费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hint="default" w:ascii="Arial" w:hAnsi="Arial" w:eastAsia="宋体" w:cs="Arial"/>
                <w:color w:val="000000"/>
                <w:sz w:val="15"/>
                <w:szCs w:val="15"/>
                <w:lang w:val="en-US" w:eastAsia="zh-CN"/>
              </w:rPr>
            </w:pPr>
            <w:r>
              <w:rPr>
                <w:rFonts w:hint="eastAsia" w:ascii="Arial" w:hAnsi="Arial" w:cs="Arial"/>
                <w:color w:val="000000"/>
                <w:sz w:val="15"/>
                <w:szCs w:val="15"/>
                <w:lang w:val="en-US" w:eastAsia="zh-CN"/>
              </w:rPr>
              <w:t>520.00</w:t>
            </w: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31013</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30199</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30214</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租赁费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31019</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303</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对个人和家庭的补助</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bottom"/>
          </w:tcPr>
          <w:p>
            <w:pPr>
              <w:widowControl/>
              <w:jc w:val="right"/>
              <w:textAlignment w:val="bottom"/>
              <w:rPr>
                <w:rFonts w:ascii="Arial" w:hAnsi="Arial"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30215</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会议费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31021</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30301</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离休费</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30216</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培训费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bottom"/>
          </w:tcPr>
          <w:p>
            <w:pPr>
              <w:widowControl/>
              <w:jc w:val="center"/>
              <w:textAlignment w:val="bottom"/>
              <w:rPr>
                <w:rFonts w:hint="default" w:ascii="Arial" w:hAnsi="Arial" w:eastAsia="宋体" w:cs="Arial"/>
                <w:color w:val="000000"/>
                <w:sz w:val="15"/>
                <w:szCs w:val="15"/>
                <w:lang w:val="en-US" w:eastAsia="zh-CN"/>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31022</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无形资产购置</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30302</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退休费</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30217</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bottom"/>
          </w:tcPr>
          <w:p>
            <w:pPr>
              <w:widowControl/>
              <w:jc w:val="center"/>
              <w:textAlignment w:val="bottom"/>
              <w:rPr>
                <w:rFonts w:ascii="Arial" w:hAnsi="Arial"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31099</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30303</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退职（役）费</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30218</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312</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对企业补助</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30304</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抚恤金</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30224</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31201</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资本金注入</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30305</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生活补助</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bottom"/>
          </w:tcPr>
          <w:p>
            <w:pPr>
              <w:widowControl/>
              <w:jc w:val="right"/>
              <w:textAlignment w:val="bottom"/>
              <w:rPr>
                <w:rFonts w:ascii="Arial" w:hAnsi="Arial"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30225</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31203</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wordWrap w:val="0"/>
              <w:rPr>
                <w:rFonts w:ascii="Arial" w:hAnsi="Arial" w:eastAsia="宋体" w:cs="Arial"/>
                <w:color w:val="000000"/>
                <w:sz w:val="15"/>
                <w:szCs w:val="15"/>
              </w:rPr>
            </w:pPr>
            <w:r>
              <w:rPr>
                <w:rFonts w:hint="eastAsia" w:ascii="Arial" w:hAnsi="Arial" w:eastAsia="宋体" w:cs="Arial"/>
                <w:color w:val="000000"/>
                <w:sz w:val="15"/>
                <w:szCs w:val="15"/>
              </w:rPr>
              <w:t xml:space="preserve">  </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30306</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救济费</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30226</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劳务费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bottom"/>
          </w:tcPr>
          <w:p>
            <w:pPr>
              <w:widowControl/>
              <w:jc w:val="center"/>
              <w:textAlignment w:val="bottom"/>
              <w:rPr>
                <w:rFonts w:hint="default" w:ascii="Arial" w:hAnsi="Arial" w:eastAsia="宋体" w:cs="Arial"/>
                <w:color w:val="000000"/>
                <w:sz w:val="15"/>
                <w:szCs w:val="15"/>
                <w:lang w:val="en-US" w:eastAsia="zh-CN"/>
              </w:rPr>
            </w:pPr>
            <w:r>
              <w:rPr>
                <w:rFonts w:hint="eastAsia" w:ascii="Arial" w:hAnsi="Arial" w:cs="Arial"/>
                <w:color w:val="000000"/>
                <w:kern w:val="0"/>
                <w:sz w:val="15"/>
                <w:szCs w:val="15"/>
                <w:lang w:val="en-US" w:eastAsia="zh-CN" w:bidi="ar"/>
              </w:rPr>
              <w:t>900.00</w:t>
            </w: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31204</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费用补贴</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30307</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30227</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hint="default" w:ascii="Arial" w:hAnsi="Arial" w:eastAsia="宋体" w:cs="Arial"/>
                <w:color w:val="000000"/>
                <w:sz w:val="15"/>
                <w:szCs w:val="15"/>
                <w:lang w:val="en-US" w:eastAsia="zh-CN"/>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31205</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利息补贴</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30308</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助学金</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30228</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工会经费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bottom"/>
          </w:tcPr>
          <w:p>
            <w:pPr>
              <w:widowControl/>
              <w:jc w:val="center"/>
              <w:textAlignment w:val="bottom"/>
              <w:rPr>
                <w:rFonts w:ascii="Arial" w:hAnsi="Arial"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31299</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30309</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奖励金</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30229</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福利费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399</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其他支出</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30310</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30231</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39906</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赠与</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其他对个人和家庭的补助</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30239</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其他交通费用</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hint="default" w:ascii="Arial" w:hAnsi="Arial" w:eastAsia="宋体" w:cs="Arial"/>
                <w:color w:val="000000"/>
                <w:sz w:val="15"/>
                <w:szCs w:val="15"/>
                <w:lang w:val="en-US" w:eastAsia="zh-CN"/>
              </w:rPr>
            </w:pPr>
            <w:r>
              <w:rPr>
                <w:rFonts w:hint="eastAsia" w:ascii="Arial" w:hAnsi="Arial" w:cs="Arial"/>
                <w:color w:val="000000"/>
                <w:sz w:val="15"/>
                <w:szCs w:val="15"/>
                <w:lang w:val="en-US" w:eastAsia="zh-CN"/>
              </w:rPr>
              <w:t>0.00</w:t>
            </w: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39907</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30240</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bottom"/>
          </w:tcPr>
          <w:p>
            <w:pPr>
              <w:widowControl/>
              <w:jc w:val="center"/>
              <w:textAlignment w:val="bottom"/>
              <w:rPr>
                <w:rFonts w:ascii="Arial" w:hAnsi="Arial"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39908</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spacing w:line="240" w:lineRule="exact"/>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30299</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bottom"/>
          </w:tcPr>
          <w:p>
            <w:pPr>
              <w:widowControl/>
              <w:jc w:val="center"/>
              <w:textAlignment w:val="bottom"/>
              <w:rPr>
                <w:rFonts w:hint="default" w:ascii="Arial" w:hAnsi="Arial" w:eastAsia="宋体" w:cs="Arial"/>
                <w:color w:val="000000"/>
                <w:sz w:val="15"/>
                <w:szCs w:val="15"/>
                <w:lang w:val="en-US" w:eastAsia="zh-CN"/>
              </w:rPr>
            </w:pPr>
            <w:r>
              <w:rPr>
                <w:rFonts w:hint="eastAsia" w:ascii="Arial" w:hAnsi="Arial" w:cs="Arial"/>
                <w:color w:val="000000"/>
                <w:sz w:val="15"/>
                <w:szCs w:val="15"/>
                <w:lang w:val="en-US" w:eastAsia="zh-CN"/>
              </w:rPr>
              <w:t>300.00</w:t>
            </w: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39999</w:t>
            </w: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其他支出</w:t>
            </w: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债务利息及费用支出</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30701</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1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30702</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30703</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244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7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sz w:val="15"/>
                <w:szCs w:val="15"/>
              </w:rPr>
              <w:t>30704</w:t>
            </w:r>
          </w:p>
        </w:tc>
        <w:tc>
          <w:tcPr>
            <w:tcW w:w="194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rPr>
                <w:rFonts w:ascii="Arial" w:hAnsi="Arial" w:eastAsia="宋体" w:cs="Arial"/>
                <w:color w:val="000000"/>
                <w:sz w:val="15"/>
                <w:szCs w:val="15"/>
              </w:rPr>
            </w:pPr>
          </w:p>
        </w:tc>
        <w:tc>
          <w:tcPr>
            <w:tcW w:w="90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3233"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textAlignment w:val="center"/>
              <w:rPr>
                <w:rFonts w:ascii="宋体" w:hAnsi="宋体" w:eastAsia="宋体" w:cs="宋体"/>
                <w:color w:val="000000"/>
                <w:sz w:val="15"/>
                <w:szCs w:val="15"/>
              </w:rPr>
            </w:pPr>
          </w:p>
        </w:tc>
        <w:tc>
          <w:tcPr>
            <w:tcW w:w="1046" w:type="dxa"/>
            <w:tcBorders>
              <w:top w:val="single" w:color="auto" w:sz="4" w:space="0"/>
              <w:left w:val="single" w:color="auto" w:sz="4" w:space="0"/>
              <w:bottom w:val="single" w:color="auto" w:sz="4" w:space="0"/>
              <w:right w:val="single" w:color="auto" w:sz="8" w:space="0"/>
            </w:tcBorders>
            <w:noWrap w:val="0"/>
            <w:tcMar>
              <w:top w:w="12" w:type="dxa"/>
              <w:left w:w="12" w:type="dxa"/>
              <w:right w:w="12" w:type="dxa"/>
            </w:tcMar>
            <w:vAlign w:val="top"/>
          </w:tcPr>
          <w:p>
            <w:pPr>
              <w:rPr>
                <w:rFonts w:ascii="Arial" w:hAnsi="Arial" w:eastAsia="宋体" w:cs="Arial"/>
                <w:color w:val="000000"/>
                <w:sz w:val="15"/>
                <w:szCs w:val="15"/>
              </w:rPr>
            </w:pPr>
          </w:p>
        </w:tc>
      </w:tr>
      <w:tr>
        <w:tblPrEx>
          <w:tblCellMar>
            <w:top w:w="0" w:type="dxa"/>
            <w:left w:w="0" w:type="dxa"/>
            <w:bottom w:w="0" w:type="dxa"/>
            <w:right w:w="0" w:type="dxa"/>
          </w:tblCellMar>
        </w:tblPrEx>
        <w:trPr>
          <w:trHeight w:val="336" w:hRule="exact"/>
        </w:trPr>
        <w:tc>
          <w:tcPr>
            <w:tcW w:w="3388"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人员经费合计</w:t>
            </w:r>
          </w:p>
        </w:tc>
        <w:tc>
          <w:tcPr>
            <w:tcW w:w="116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hint="eastAsia" w:ascii="Arial" w:hAnsi="Arial" w:eastAsia="宋体" w:cs="Arial"/>
                <w:color w:val="000000"/>
                <w:sz w:val="15"/>
                <w:szCs w:val="15"/>
                <w:lang w:val="en-US" w:eastAsia="zh-CN"/>
              </w:rPr>
            </w:pPr>
            <w:r>
              <w:rPr>
                <w:rFonts w:hint="eastAsia" w:ascii="Arial" w:hAnsi="Arial" w:eastAsia="宋体" w:cs="Arial"/>
                <w:color w:val="000000"/>
                <w:sz w:val="15"/>
                <w:szCs w:val="15"/>
                <w:lang w:val="en-US" w:eastAsia="zh-CN"/>
              </w:rPr>
              <w:t>0</w:t>
            </w:r>
          </w:p>
        </w:tc>
        <w:tc>
          <w:tcPr>
            <w:tcW w:w="8280" w:type="dxa"/>
            <w:gridSpan w:val="7"/>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eastAsia="宋体" w:cs="宋体"/>
                <w:color w:val="000000"/>
                <w:sz w:val="15"/>
                <w:szCs w:val="15"/>
              </w:rPr>
            </w:pPr>
            <w:r>
              <w:rPr>
                <w:rFonts w:hint="eastAsia" w:ascii="宋体" w:hAnsi="宋体" w:eastAsia="宋体" w:cs="宋体"/>
                <w:color w:val="000000"/>
                <w:kern w:val="0"/>
                <w:sz w:val="15"/>
                <w:szCs w:val="15"/>
                <w:lang w:bidi="ar"/>
              </w:rPr>
              <w:t>公用经费合计</w:t>
            </w:r>
          </w:p>
        </w:tc>
        <w:tc>
          <w:tcPr>
            <w:tcW w:w="1046"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hint="default" w:ascii="Arial" w:hAnsi="Arial" w:eastAsia="宋体" w:cs="Arial"/>
                <w:color w:val="000000"/>
                <w:sz w:val="15"/>
                <w:szCs w:val="15"/>
                <w:lang w:val="en-US" w:eastAsia="zh-CN"/>
              </w:rPr>
            </w:pPr>
            <w:r>
              <w:rPr>
                <w:rFonts w:hint="eastAsia" w:ascii="Arial" w:hAnsi="Arial" w:cs="Arial"/>
                <w:sz w:val="15"/>
                <w:szCs w:val="15"/>
                <w:lang w:val="en-US" w:eastAsia="zh-CN"/>
              </w:rPr>
              <w:t>82837.00</w:t>
            </w:r>
          </w:p>
        </w:tc>
      </w:tr>
      <w:tr>
        <w:tblPrEx>
          <w:tblCellMar>
            <w:top w:w="0" w:type="dxa"/>
            <w:left w:w="0" w:type="dxa"/>
            <w:bottom w:w="0" w:type="dxa"/>
            <w:right w:w="0" w:type="dxa"/>
          </w:tblCellMar>
        </w:tblPrEx>
        <w:trPr>
          <w:trHeight w:val="295" w:hRule="exact"/>
        </w:trPr>
        <w:tc>
          <w:tcPr>
            <w:tcW w:w="3388"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合       计</w:t>
            </w:r>
          </w:p>
        </w:tc>
        <w:tc>
          <w:tcPr>
            <w:tcW w:w="10492" w:type="dxa"/>
            <w:gridSpan w:val="9"/>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top"/>
          </w:tcPr>
          <w:p>
            <w:pPr>
              <w:jc w:val="center"/>
              <w:rPr>
                <w:rFonts w:hint="default" w:ascii="Arial" w:hAnsi="Arial" w:eastAsia="宋体" w:cs="Arial"/>
                <w:sz w:val="15"/>
                <w:szCs w:val="15"/>
                <w:lang w:val="en-US" w:eastAsia="zh-CN"/>
              </w:rPr>
            </w:pPr>
            <w:r>
              <w:rPr>
                <w:rFonts w:hint="eastAsia" w:ascii="Arial" w:hAnsi="Arial" w:cs="Arial"/>
                <w:sz w:val="15"/>
                <w:szCs w:val="15"/>
                <w:lang w:val="en-US" w:eastAsia="zh-CN"/>
              </w:rPr>
              <w:t>82837.00</w:t>
            </w: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noWrap w:val="0"/>
            <w:tcMar>
              <w:top w:w="12" w:type="dxa"/>
              <w:left w:w="12" w:type="dxa"/>
              <w:right w:w="12" w:type="dxa"/>
            </w:tcMar>
            <w:vAlign w:val="top"/>
          </w:tcPr>
          <w:p>
            <w:pPr>
              <w:spacing w:line="400" w:lineRule="exact"/>
            </w:pPr>
            <w:r>
              <w:rPr>
                <w:rFonts w:hint="eastAsia" w:ascii="宋体" w:hAnsi="宋体" w:cs="Arial"/>
                <w:color w:val="000000"/>
                <w:kern w:val="0"/>
                <w:sz w:val="22"/>
                <w:szCs w:val="22"/>
              </w:rPr>
              <w:t>注：本表反映部门本年度一般公共预算财政拨款基本支出明细情况，数据取自财决08-1表</w:t>
            </w:r>
          </w:p>
          <w:p>
            <w:pPr>
              <w:rPr>
                <w:rFonts w:ascii="Arial" w:hAnsi="Arial" w:cs="Arial"/>
                <w:sz w:val="15"/>
                <w:szCs w:val="15"/>
              </w:rPr>
            </w:pPr>
          </w:p>
        </w:tc>
      </w:tr>
    </w:tbl>
    <w:p/>
    <w:p/>
    <w:p/>
    <w:p/>
    <w:p/>
    <w:p/>
    <w:p/>
    <w:p>
      <w:pPr>
        <w:tabs>
          <w:tab w:val="left" w:pos="1237"/>
        </w:tabs>
        <w:jc w:val="left"/>
      </w:pPr>
      <w:r>
        <w:rPr>
          <w:rFonts w:hint="eastAsia"/>
        </w:rPr>
        <w:tab/>
      </w:r>
    </w:p>
    <w:tbl>
      <w:tblPr>
        <w:tblStyle w:val="5"/>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noWrap w:val="0"/>
            <w:vAlign w:val="bottom"/>
          </w:tcPr>
          <w:p>
            <w:pPr>
              <w:widowControl/>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16"/>
                <w:szCs w:val="16"/>
              </w:rPr>
              <w:t>公开部门：</w:t>
            </w:r>
            <w:r>
              <w:rPr>
                <w:rFonts w:hint="eastAsia" w:ascii="宋体" w:hAnsi="宋体" w:cs="Arial"/>
                <w:color w:val="000000"/>
                <w:kern w:val="0"/>
                <w:sz w:val="16"/>
                <w:szCs w:val="16"/>
                <w:lang w:eastAsia="zh-CN"/>
              </w:rPr>
              <w:t>宁夏回族自治区宁东能源化工基地社会保险事业管理中心</w:t>
            </w:r>
          </w:p>
        </w:tc>
        <w:tc>
          <w:tcPr>
            <w:tcW w:w="687"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23</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23</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20" w:hRule="atLeast"/>
          <w:jc w:val="center"/>
        </w:trPr>
        <w:tc>
          <w:tcPr>
            <w:tcW w:w="799"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70" w:hRule="atLeast"/>
          <w:jc w:val="center"/>
        </w:trPr>
        <w:tc>
          <w:tcPr>
            <w:tcW w:w="799"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0</w:t>
            </w:r>
          </w:p>
        </w:tc>
        <w:tc>
          <w:tcPr>
            <w:tcW w:w="115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67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82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871"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38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0</w:t>
            </w:r>
          </w:p>
        </w:tc>
        <w:tc>
          <w:tcPr>
            <w:tcW w:w="720" w:type="dxa"/>
            <w:gridSpan w:val="2"/>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0</w:t>
            </w:r>
          </w:p>
        </w:tc>
        <w:tc>
          <w:tcPr>
            <w:tcW w:w="1104" w:type="dxa"/>
            <w:gridSpan w:val="2"/>
            <w:tcBorders>
              <w:top w:val="nil"/>
              <w:left w:val="nil"/>
              <w:bottom w:val="single" w:color="auto" w:sz="4" w:space="0"/>
              <w:right w:val="single" w:color="auto" w:sz="4" w:space="0"/>
            </w:tcBorders>
            <w:noWrap w:val="0"/>
            <w:vAlign w:val="center"/>
          </w:tcPr>
          <w:p>
            <w:pPr>
              <w:widowControl/>
              <w:jc w:val="center"/>
              <w:textAlignment w:val="center"/>
              <w:rPr>
                <w:rFonts w:ascii="Arial" w:hAnsi="Arial" w:cs="Arial"/>
                <w:color w:val="000000"/>
                <w:kern w:val="0"/>
                <w:sz w:val="20"/>
                <w:szCs w:val="20"/>
              </w:rPr>
            </w:pPr>
            <w:r>
              <w:rPr>
                <w:rFonts w:hint="eastAsia" w:ascii="宋体" w:hAnsi="宋体" w:eastAsia="宋体" w:cs="宋体"/>
                <w:color w:val="000000"/>
                <w:kern w:val="0"/>
                <w:sz w:val="22"/>
                <w:szCs w:val="22"/>
                <w:lang w:val="en-US" w:eastAsia="zh-CN" w:bidi="ar"/>
              </w:rPr>
              <w:t>0</w:t>
            </w:r>
          </w:p>
        </w:tc>
        <w:tc>
          <w:tcPr>
            <w:tcW w:w="756" w:type="dxa"/>
            <w:gridSpan w:val="2"/>
            <w:tcBorders>
              <w:top w:val="nil"/>
              <w:left w:val="nil"/>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宋体" w:hAnsi="宋体" w:cs="Arial"/>
                <w:color w:val="000000"/>
                <w:kern w:val="0"/>
                <w:sz w:val="22"/>
                <w:szCs w:val="22"/>
                <w:lang w:val="en-US" w:eastAsia="zh-CN"/>
              </w:rPr>
              <w:t>0</w:t>
            </w:r>
          </w:p>
        </w:tc>
        <w:tc>
          <w:tcPr>
            <w:tcW w:w="1776" w:type="dxa"/>
            <w:gridSpan w:val="2"/>
            <w:tcBorders>
              <w:top w:val="nil"/>
              <w:left w:val="nil"/>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宋体" w:hAnsi="宋体" w:cs="Arial"/>
                <w:color w:val="000000"/>
                <w:kern w:val="0"/>
                <w:sz w:val="22"/>
                <w:szCs w:val="22"/>
                <w:lang w:val="en-US" w:eastAsia="zh-CN"/>
              </w:rPr>
              <w:t>0</w:t>
            </w:r>
          </w:p>
        </w:tc>
        <w:tc>
          <w:tcPr>
            <w:tcW w:w="1824" w:type="dxa"/>
            <w:gridSpan w:val="2"/>
            <w:tcBorders>
              <w:top w:val="nil"/>
              <w:left w:val="nil"/>
              <w:bottom w:val="single" w:color="auto" w:sz="4" w:space="0"/>
              <w:right w:val="single" w:color="auto" w:sz="4" w:space="0"/>
            </w:tcBorders>
            <w:noWrap w:val="0"/>
            <w:vAlign w:val="center"/>
          </w:tcPr>
          <w:p>
            <w:pPr>
              <w:widowControl/>
              <w:jc w:val="center"/>
              <w:rPr>
                <w:rFonts w:ascii="Arial" w:hAnsi="Arial" w:cs="Arial"/>
                <w:color w:val="000000"/>
                <w:kern w:val="0"/>
                <w:sz w:val="20"/>
                <w:szCs w:val="20"/>
              </w:rPr>
            </w:pPr>
            <w:r>
              <w:rPr>
                <w:rFonts w:hint="eastAsia" w:ascii="宋体" w:hAnsi="宋体" w:cs="Arial"/>
                <w:color w:val="000000"/>
                <w:kern w:val="0"/>
                <w:sz w:val="22"/>
                <w:szCs w:val="22"/>
                <w:lang w:val="en-US" w:eastAsia="zh-CN"/>
              </w:rPr>
              <w:t>0</w:t>
            </w:r>
          </w:p>
        </w:tc>
        <w:tc>
          <w:tcPr>
            <w:tcW w:w="132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w:t>
            </w:r>
            <w:r>
              <w:rPr>
                <w:rFonts w:hint="eastAsia" w:ascii="宋体" w:hAnsi="宋体" w:cs="Arial"/>
                <w:color w:val="000000"/>
                <w:kern w:val="0"/>
                <w:sz w:val="22"/>
                <w:szCs w:val="22"/>
                <w:lang w:val="en-US" w:eastAsia="zh-CN"/>
              </w:rPr>
              <w:t>22</w:t>
            </w:r>
            <w:r>
              <w:rPr>
                <w:rFonts w:hint="eastAsia" w:ascii="宋体" w:hAnsi="宋体" w:cs="Arial"/>
                <w:color w:val="000000"/>
                <w:kern w:val="0"/>
                <w:sz w:val="22"/>
                <w:szCs w:val="22"/>
              </w:rPr>
              <w:t>年度预算数为“三公”经费全年预算数，反映按规定程序调整后的预算数；决算数是包括当年一般公共预算财政拨款和以前年度结转结余资金安排的实际支出，决算数据取自F03表。</w:t>
            </w:r>
          </w:p>
        </w:tc>
      </w:tr>
    </w:tbl>
    <w:p>
      <w:pPr>
        <w:spacing w:line="580" w:lineRule="exact"/>
      </w:pPr>
    </w:p>
    <w:p>
      <w:pPr>
        <w:spacing w:line="580" w:lineRule="exact"/>
      </w:pPr>
    </w:p>
    <w:p>
      <w:pPr>
        <w:spacing w:line="580" w:lineRule="exact"/>
      </w:pPr>
    </w:p>
    <w:p>
      <w:pPr>
        <w:pStyle w:val="2"/>
      </w:pPr>
    </w:p>
    <w:p>
      <w:pPr>
        <w:pStyle w:val="2"/>
      </w:pPr>
    </w:p>
    <w:tbl>
      <w:tblPr>
        <w:tblStyle w:val="5"/>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noWrap w:val="0"/>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noWrap w:val="0"/>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noWrap w:val="0"/>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16"/>
                <w:szCs w:val="16"/>
              </w:rPr>
              <w:t>公开部门：</w:t>
            </w:r>
            <w:r>
              <w:rPr>
                <w:rFonts w:hint="eastAsia" w:ascii="宋体" w:hAnsi="宋体" w:cs="Arial"/>
                <w:color w:val="000000"/>
                <w:kern w:val="0"/>
                <w:sz w:val="16"/>
                <w:szCs w:val="16"/>
                <w:lang w:eastAsia="zh-CN"/>
              </w:rPr>
              <w:t>宁夏回族自治区宁东能源化工基地社会保险事业管理中心</w:t>
            </w:r>
          </w:p>
        </w:tc>
        <w:tc>
          <w:tcPr>
            <w:tcW w:w="152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noWrap w:val="0"/>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noWrap w:val="0"/>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noWrap w:val="0"/>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仿宋_GB2312" w:hAnsi="仿宋_GB2312" w:eastAsia="仿宋_GB2312" w:cs="仿宋_GB2312"/>
                <w:color w:val="000000"/>
                <w:kern w:val="0"/>
                <w:sz w:val="22"/>
                <w:szCs w:val="22"/>
              </w:rPr>
              <w:t>/</w:t>
            </w:r>
          </w:p>
        </w:tc>
        <w:tc>
          <w:tcPr>
            <w:tcW w:w="1536"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仿宋_GB2312" w:hAnsi="仿宋_GB2312" w:eastAsia="仿宋_GB2312" w:cs="仿宋_GB2312"/>
                <w:color w:val="000000"/>
                <w:kern w:val="0"/>
                <w:sz w:val="22"/>
                <w:szCs w:val="22"/>
              </w:rPr>
              <w:t>/</w:t>
            </w:r>
          </w:p>
        </w:tc>
        <w:tc>
          <w:tcPr>
            <w:tcW w:w="1521"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仿宋_GB2312" w:hAnsi="仿宋_GB2312" w:eastAsia="仿宋_GB2312" w:cs="仿宋_GB2312"/>
                <w:color w:val="000000"/>
                <w:kern w:val="0"/>
                <w:sz w:val="22"/>
                <w:szCs w:val="22"/>
              </w:rPr>
              <w:t>/</w:t>
            </w:r>
          </w:p>
        </w:tc>
        <w:tc>
          <w:tcPr>
            <w:tcW w:w="1521"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仿宋_GB2312" w:hAnsi="仿宋_GB2312" w:eastAsia="仿宋_GB2312" w:cs="仿宋_GB2312"/>
                <w:color w:val="000000"/>
                <w:kern w:val="0"/>
                <w:sz w:val="22"/>
                <w:szCs w:val="22"/>
              </w:rPr>
              <w:t>/</w:t>
            </w:r>
          </w:p>
        </w:tc>
        <w:tc>
          <w:tcPr>
            <w:tcW w:w="1521"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仿宋_GB2312" w:hAnsi="仿宋_GB2312" w:eastAsia="仿宋_GB2312" w:cs="仿宋_GB2312"/>
                <w:color w:val="000000"/>
                <w:kern w:val="0"/>
                <w:sz w:val="22"/>
                <w:szCs w:val="22"/>
              </w:rPr>
              <w:t>/</w:t>
            </w:r>
          </w:p>
        </w:tc>
        <w:tc>
          <w:tcPr>
            <w:tcW w:w="1521"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仿宋_GB2312" w:hAnsi="仿宋_GB2312" w:eastAsia="仿宋_GB2312" w:cs="仿宋_GB2312"/>
                <w:color w:val="000000"/>
                <w:kern w:val="0"/>
                <w:sz w:val="22"/>
                <w:szCs w:val="22"/>
              </w:rPr>
              <w:t>/</w:t>
            </w:r>
          </w:p>
        </w:tc>
        <w:tc>
          <w:tcPr>
            <w:tcW w:w="1521"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仿宋_GB2312" w:hAnsi="仿宋_GB2312" w:eastAsia="仿宋_GB2312" w:cs="仿宋_GB2312"/>
                <w:color w:val="000000"/>
                <w:kern w:val="0"/>
                <w:sz w:val="22"/>
                <w:szCs w:val="22"/>
              </w:rPr>
              <w:t>/</w:t>
            </w:r>
          </w:p>
        </w:tc>
        <w:tc>
          <w:tcPr>
            <w:tcW w:w="2304" w:type="dxa"/>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仿宋_GB2312" w:hAnsi="仿宋_GB2312" w:eastAsia="仿宋_GB2312" w:cs="仿宋_GB2312"/>
                <w:color w:val="000000"/>
                <w:kern w:val="0"/>
                <w:sz w:val="22"/>
                <w:szCs w:val="22"/>
              </w:rPr>
              <w:t>/</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footerReference r:id="rId5" w:type="default"/>
          <w:pgSz w:w="16838" w:h="11906" w:orient="landscape"/>
          <w:pgMar w:top="720" w:right="720" w:bottom="720" w:left="720" w:header="851" w:footer="992" w:gutter="0"/>
          <w:cols w:space="720" w:num="1"/>
          <w:docGrid w:type="linesAndChars" w:linePitch="321" w:charSpace="0"/>
        </w:sectPr>
      </w:pPr>
    </w:p>
    <w:p>
      <w:pPr>
        <w:numPr>
          <w:ilvl w:val="0"/>
          <w:numId w:val="1"/>
        </w:numPr>
        <w:spacing w:before="156" w:beforeLines="50" w:line="580" w:lineRule="exact"/>
        <w:ind w:firstLine="156" w:firstLineChars="49"/>
        <w:jc w:val="center"/>
        <w:outlineLvl w:val="1"/>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2024</w:t>
      </w:r>
      <w:r>
        <w:rPr>
          <w:rFonts w:hint="eastAsia" w:ascii="黑体" w:hAnsi="黑体" w:eastAsia="黑体" w:cs="黑体"/>
          <w:kern w:val="0"/>
          <w:sz w:val="32"/>
          <w:szCs w:val="32"/>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 w:hAnsi="楷体" w:eastAsia="楷体" w:cs="楷体"/>
          <w:b/>
          <w:bCs/>
          <w:kern w:val="0"/>
          <w:sz w:val="32"/>
          <w:szCs w:val="32"/>
        </w:rPr>
        <w:t xml:space="preserve"> 一、收入支出决算总体情况说明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仿宋_GB2312" w:hAnsi="仿宋_GB2312" w:eastAsia="仿宋_GB2312" w:cs="仿宋_GB2312"/>
          <w:color w:val="000000"/>
          <w:kern w:val="0"/>
          <w:sz w:val="32"/>
          <w:szCs w:val="32"/>
          <w:highlight w:val="cyan"/>
          <w:lang w:val="en-US" w:eastAsia="zh-CN"/>
        </w:rPr>
      </w:pP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年度收入总计</w:t>
      </w:r>
      <w:r>
        <w:rPr>
          <w:rFonts w:hint="eastAsia" w:ascii="仿宋_GB2312" w:hAnsi="仿宋_GB2312" w:eastAsia="仿宋_GB2312" w:cs="仿宋_GB2312"/>
          <w:sz w:val="32"/>
          <w:szCs w:val="32"/>
          <w:highlight w:val="none"/>
          <w:u w:val="none"/>
          <w:lang w:val="en-US" w:eastAsia="zh-CN"/>
        </w:rPr>
        <w:t>3697750.45</w:t>
      </w:r>
      <w:r>
        <w:rPr>
          <w:rFonts w:hint="eastAsia" w:ascii="仿宋_GB2312" w:hAnsi="仿宋_GB2312" w:eastAsia="仿宋_GB2312" w:cs="仿宋_GB2312"/>
          <w:kern w:val="0"/>
          <w:sz w:val="32"/>
          <w:szCs w:val="32"/>
        </w:rPr>
        <w:t>元，支出总计</w:t>
      </w:r>
      <w:r>
        <w:rPr>
          <w:rFonts w:hint="eastAsia" w:ascii="仿宋_GB2312" w:hAnsi="仿宋_GB2312" w:eastAsia="仿宋_GB2312" w:cs="仿宋_GB2312"/>
          <w:sz w:val="32"/>
          <w:szCs w:val="32"/>
          <w:highlight w:val="none"/>
          <w:u w:val="none"/>
          <w:lang w:val="en-US" w:eastAsia="zh-CN"/>
        </w:rPr>
        <w:t>3695689.69</w:t>
      </w:r>
      <w:r>
        <w:rPr>
          <w:rFonts w:hint="eastAsia" w:ascii="仿宋_GB2312" w:hAnsi="仿宋_GB2312" w:eastAsia="仿宋_GB2312" w:cs="仿宋_GB2312"/>
          <w:kern w:val="0"/>
          <w:sz w:val="32"/>
          <w:szCs w:val="32"/>
        </w:rPr>
        <w:t>元。与</w:t>
      </w: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rPr>
        <w:t>年度相比，收</w:t>
      </w:r>
      <w:r>
        <w:rPr>
          <w:rFonts w:hint="eastAsia" w:ascii="仿宋_GB2312" w:hAnsi="仿宋_GB2312" w:eastAsia="仿宋_GB2312" w:cs="仿宋_GB2312"/>
          <w:kern w:val="0"/>
          <w:sz w:val="32"/>
          <w:szCs w:val="32"/>
          <w:lang w:eastAsia="zh-CN"/>
        </w:rPr>
        <w:t>入增加</w:t>
      </w:r>
      <w:r>
        <w:rPr>
          <w:rFonts w:hint="eastAsia" w:ascii="仿宋_GB2312" w:hAnsi="仿宋_GB2312" w:eastAsia="仿宋_GB2312" w:cs="仿宋_GB2312"/>
          <w:kern w:val="0"/>
          <w:sz w:val="32"/>
          <w:szCs w:val="32"/>
          <w:lang w:val="en-US" w:eastAsia="zh-CN"/>
        </w:rPr>
        <w:t>1140255.19</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,增长44.58</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kern w:val="0"/>
          <w:sz w:val="32"/>
          <w:szCs w:val="32"/>
          <w:lang w:eastAsia="zh-CN"/>
        </w:rPr>
        <w:t>支出增加</w:t>
      </w:r>
      <w:r>
        <w:rPr>
          <w:rFonts w:hint="eastAsia" w:ascii="仿宋_GB2312" w:hAnsi="仿宋_GB2312" w:eastAsia="仿宋_GB2312" w:cs="仿宋_GB2312"/>
          <w:kern w:val="0"/>
          <w:sz w:val="32"/>
          <w:szCs w:val="32"/>
          <w:lang w:val="en-US" w:eastAsia="zh-CN"/>
        </w:rPr>
        <w:t>1136421.25元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44.40</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color w:val="000000"/>
          <w:sz w:val="32"/>
          <w:szCs w:val="32"/>
          <w:highlight w:val="none"/>
        </w:rPr>
        <w:t>主要原因是</w:t>
      </w:r>
      <w:r>
        <w:rPr>
          <w:rFonts w:hint="eastAsia" w:ascii="仿宋_GB2312" w:hAnsi="仿宋_GB2312" w:eastAsia="仿宋_GB2312" w:cs="仿宋_GB2312"/>
          <w:color w:val="000000"/>
          <w:sz w:val="32"/>
          <w:szCs w:val="32"/>
          <w:highlight w:val="none"/>
          <w:lang w:eastAsia="zh-CN"/>
        </w:rPr>
        <w:t>随着单位业务增加，相关工作经费增加，</w:t>
      </w:r>
      <w:r>
        <w:rPr>
          <w:rFonts w:hint="eastAsia" w:ascii="仿宋_GB2312" w:hAnsi="仿宋_GB2312" w:eastAsia="仿宋_GB2312" w:cs="仿宋_GB2312"/>
          <w:sz w:val="32"/>
          <w:szCs w:val="32"/>
          <w:highlight w:val="none"/>
          <w:lang w:val="en-US" w:eastAsia="zh-CN"/>
        </w:rPr>
        <w:t>新增退休人员</w:t>
      </w:r>
      <w:r>
        <w:rPr>
          <w:rFonts w:hint="eastAsia" w:ascii="仿宋_GB2312" w:hAnsi="仿宋_GB2312" w:eastAsia="仿宋_GB2312" w:cs="仿宋_GB2312"/>
          <w:color w:val="000000"/>
          <w:sz w:val="32"/>
          <w:szCs w:val="32"/>
          <w:highlight w:val="none"/>
          <w:lang w:eastAsia="zh-CN"/>
        </w:rPr>
        <w:t>逐渐</w:t>
      </w:r>
      <w:r>
        <w:rPr>
          <w:rFonts w:hint="eastAsia" w:ascii="仿宋_GB2312" w:hAnsi="仿宋_GB2312" w:eastAsia="仿宋_GB2312" w:cs="仿宋_GB2312"/>
          <w:sz w:val="32"/>
          <w:szCs w:val="32"/>
          <w:highlight w:val="none"/>
          <w:lang w:val="en-US" w:eastAsia="zh-CN"/>
        </w:rPr>
        <w:t>增多，代发取暖费及民族团结奖支出增长较大</w:t>
      </w:r>
      <w:r>
        <w:rPr>
          <w:rFonts w:hint="eastAsia" w:ascii="仿宋_GB2312" w:hAnsi="仿宋_GB2312" w:eastAsia="仿宋_GB2312" w:cs="仿宋_GB2312"/>
          <w:color w:val="000000"/>
          <w:sz w:val="32"/>
          <w:szCs w:val="32"/>
          <w:highlight w:val="none"/>
          <w:lang w:val="en-US" w:eastAsia="zh-CN"/>
        </w:rPr>
        <w:t>。</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 w:hAnsi="楷体" w:eastAsia="楷体" w:cs="楷体"/>
          <w:b/>
          <w:bCs/>
          <w:kern w:val="0"/>
          <w:sz w:val="32"/>
          <w:szCs w:val="32"/>
        </w:rPr>
        <w:t>二、收入决算情况说明</w:t>
      </w:r>
    </w:p>
    <w:p>
      <w:pPr>
        <w:pStyle w:val="8"/>
        <w:spacing w:line="540" w:lineRule="exact"/>
        <w:ind w:firstLine="745" w:firstLineChars="23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color w:val="auto"/>
          <w:sz w:val="32"/>
          <w:szCs w:val="32"/>
          <w:highlight w:val="none"/>
        </w:rPr>
        <w:t>收入合计</w:t>
      </w:r>
      <w:r>
        <w:rPr>
          <w:rFonts w:hint="eastAsia" w:ascii="仿宋_GB2312" w:hAnsi="仿宋_GB2312" w:eastAsia="仿宋_GB2312" w:cs="仿宋_GB2312"/>
          <w:sz w:val="32"/>
          <w:szCs w:val="32"/>
          <w:highlight w:val="none"/>
          <w:u w:val="none"/>
          <w:lang w:val="en-US" w:eastAsia="zh-CN"/>
        </w:rPr>
        <w:t>3690006.19</w:t>
      </w:r>
      <w:r>
        <w:rPr>
          <w:rFonts w:hint="eastAsia" w:ascii="仿宋_GB2312" w:hAnsi="仿宋_GB2312" w:eastAsia="仿宋_GB2312" w:cs="仿宋_GB2312"/>
          <w:color w:val="auto"/>
          <w:sz w:val="32"/>
          <w:szCs w:val="32"/>
          <w:highlight w:val="none"/>
        </w:rPr>
        <w:t xml:space="preserve">元，其中：财政拨款收入 </w:t>
      </w:r>
      <w:r>
        <w:rPr>
          <w:rFonts w:hint="eastAsia" w:ascii="仿宋_GB2312" w:hAnsi="仿宋_GB2312" w:eastAsia="仿宋_GB2312" w:cs="仿宋_GB2312"/>
          <w:sz w:val="32"/>
          <w:szCs w:val="32"/>
          <w:highlight w:val="none"/>
          <w:u w:val="none"/>
          <w:lang w:val="en-US" w:eastAsia="zh-CN"/>
        </w:rPr>
        <w:t>3689979.69</w:t>
      </w:r>
      <w:r>
        <w:rPr>
          <w:rFonts w:hint="eastAsia" w:ascii="仿宋_GB2312" w:hAnsi="仿宋_GB2312" w:eastAsia="仿宋_GB2312" w:cs="仿宋_GB2312"/>
          <w:color w:val="auto"/>
          <w:sz w:val="32"/>
          <w:szCs w:val="32"/>
          <w:highlight w:val="none"/>
        </w:rPr>
        <w:t>元，占</w:t>
      </w:r>
      <w:r>
        <w:rPr>
          <w:rFonts w:hint="eastAsia" w:ascii="仿宋_GB2312" w:hAnsi="仿宋_GB2312" w:eastAsia="仿宋_GB2312" w:cs="仿宋_GB2312"/>
          <w:color w:val="auto"/>
          <w:sz w:val="32"/>
          <w:szCs w:val="32"/>
          <w:highlight w:val="none"/>
          <w:lang w:val="en-US" w:eastAsia="zh-CN"/>
        </w:rPr>
        <w:t>99.999</w:t>
      </w:r>
      <w:r>
        <w:rPr>
          <w:rFonts w:hint="eastAsia" w:ascii="仿宋_GB2312" w:hAnsi="仿宋_GB2312" w:eastAsia="仿宋_GB2312" w:cs="仿宋_GB2312"/>
          <w:color w:val="auto"/>
          <w:sz w:val="32"/>
          <w:szCs w:val="32"/>
          <w:highlight w:val="none"/>
        </w:rPr>
        <w:t>%；上级补助收入0元，占0%；事业收入0元，占0%；经营收入0元，占0%；附属单位上缴收入0元，占0%；其他收入</w:t>
      </w:r>
      <w:r>
        <w:rPr>
          <w:rFonts w:hint="eastAsia" w:ascii="仿宋_GB2312" w:hAnsi="仿宋_GB2312" w:eastAsia="仿宋_GB2312" w:cs="仿宋_GB2312"/>
          <w:color w:val="auto"/>
          <w:sz w:val="32"/>
          <w:szCs w:val="32"/>
          <w:highlight w:val="none"/>
          <w:lang w:val="en-US" w:eastAsia="zh-CN"/>
        </w:rPr>
        <w:t>26.5</w:t>
      </w:r>
      <w:r>
        <w:rPr>
          <w:rFonts w:hint="eastAsia" w:ascii="仿宋_GB2312" w:hAnsi="仿宋_GB2312" w:eastAsia="仿宋_GB2312" w:cs="仿宋_GB2312"/>
          <w:color w:val="auto"/>
          <w:sz w:val="32"/>
          <w:szCs w:val="32"/>
          <w:highlight w:val="none"/>
        </w:rPr>
        <w:t>元，占</w:t>
      </w:r>
      <w:r>
        <w:rPr>
          <w:rFonts w:hint="eastAsia" w:ascii="仿宋_GB2312" w:hAnsi="仿宋_GB2312" w:eastAsia="仿宋_GB2312" w:cs="仿宋_GB2312"/>
          <w:color w:val="auto"/>
          <w:sz w:val="32"/>
          <w:szCs w:val="32"/>
          <w:highlight w:val="none"/>
          <w:lang w:val="en-US" w:eastAsia="zh-CN"/>
        </w:rPr>
        <w:t>0.001</w:t>
      </w:r>
      <w:r>
        <w:rPr>
          <w:rFonts w:hint="eastAsia" w:ascii="仿宋_GB2312" w:hAnsi="仿宋_GB2312" w:eastAsia="仿宋_GB2312" w:cs="仿宋_GB2312"/>
          <w:color w:val="auto"/>
          <w:sz w:val="32"/>
          <w:szCs w:val="32"/>
          <w:highlight w:val="none"/>
        </w:rPr>
        <w:t>%。</w:t>
      </w:r>
    </w:p>
    <w:p>
      <w:pPr>
        <w:pStyle w:val="8"/>
        <w:spacing w:line="540" w:lineRule="exact"/>
        <w:ind w:firstLine="629" w:firstLineChars="196"/>
        <w:rPr>
          <w:rFonts w:hint="eastAsia" w:ascii="楷体" w:hAnsi="楷体" w:eastAsia="楷体" w:cs="楷体"/>
          <w:b/>
          <w:bCs/>
          <w:sz w:val="32"/>
          <w:szCs w:val="32"/>
        </w:rPr>
      </w:pPr>
      <w:r>
        <w:rPr>
          <w:rFonts w:hint="eastAsia" w:ascii="楷体" w:hAnsi="楷体" w:eastAsia="楷体" w:cs="楷体"/>
          <w:b/>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eastAsia" w:ascii="仿宋_GB2312" w:hAnsi="仿宋_GB2312" w:eastAsia="仿宋_GB2312" w:cs="仿宋_GB2312"/>
          <w:color w:val="C00000"/>
          <w:kern w:val="0"/>
          <w:sz w:val="32"/>
          <w:szCs w:val="32"/>
        </w:rPr>
      </w:pP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年度支出合计</w:t>
      </w:r>
      <w:r>
        <w:rPr>
          <w:rFonts w:hint="eastAsia" w:ascii="仿宋_GB2312" w:hAnsi="仿宋_GB2312" w:eastAsia="仿宋_GB2312" w:cs="仿宋_GB2312"/>
          <w:sz w:val="32"/>
          <w:szCs w:val="32"/>
          <w:highlight w:val="none"/>
          <w:u w:val="none"/>
          <w:lang w:val="en-US" w:eastAsia="zh-CN"/>
        </w:rPr>
        <w:t>3695689.69</w:t>
      </w:r>
      <w:r>
        <w:rPr>
          <w:rFonts w:hint="eastAsia" w:ascii="仿宋_GB2312" w:hAnsi="仿宋_GB2312" w:eastAsia="仿宋_GB2312" w:cs="仿宋_GB2312"/>
          <w:kern w:val="0"/>
          <w:sz w:val="32"/>
          <w:szCs w:val="32"/>
        </w:rPr>
        <w:t>元，其中：基本支出</w:t>
      </w:r>
      <w:r>
        <w:rPr>
          <w:rFonts w:hint="eastAsia" w:ascii="仿宋_GB2312" w:hAnsi="仿宋_GB2312" w:eastAsia="仿宋_GB2312" w:cs="仿宋_GB2312"/>
          <w:sz w:val="32"/>
          <w:szCs w:val="32"/>
          <w:highlight w:val="none"/>
          <w:u w:val="none"/>
          <w:lang w:val="en-US" w:eastAsia="zh-CN"/>
        </w:rPr>
        <w:t>82837</w:t>
      </w:r>
      <w:r>
        <w:rPr>
          <w:rFonts w:hint="eastAsia" w:ascii="仿宋_GB2312" w:hAnsi="仿宋_GB2312" w:eastAsia="仿宋_GB2312" w:cs="仿宋_GB2312"/>
          <w:color w:val="000000"/>
          <w:kern w:val="0"/>
          <w:sz w:val="32"/>
          <w:szCs w:val="32"/>
        </w:rPr>
        <w:t>元，占</w:t>
      </w:r>
      <w:r>
        <w:rPr>
          <w:rFonts w:hint="eastAsia" w:ascii="仿宋_GB2312" w:hAnsi="仿宋_GB2312" w:eastAsia="仿宋_GB2312" w:cs="仿宋_GB2312"/>
          <w:color w:val="000000"/>
          <w:kern w:val="0"/>
          <w:sz w:val="32"/>
          <w:szCs w:val="32"/>
          <w:lang w:val="en-US" w:eastAsia="zh-CN"/>
        </w:rPr>
        <w:t>2.24</w:t>
      </w:r>
      <w:r>
        <w:rPr>
          <w:rFonts w:hint="eastAsia" w:ascii="仿宋_GB2312" w:hAnsi="仿宋_GB2312" w:eastAsia="仿宋_GB2312" w:cs="仿宋_GB2312"/>
          <w:color w:val="000000"/>
          <w:kern w:val="0"/>
          <w:sz w:val="32"/>
          <w:szCs w:val="32"/>
        </w:rPr>
        <w:t>%；项目支出</w:t>
      </w:r>
      <w:r>
        <w:rPr>
          <w:rFonts w:hint="eastAsia" w:ascii="仿宋_GB2312" w:hAnsi="仿宋_GB2312" w:eastAsia="仿宋_GB2312" w:cs="仿宋_GB2312"/>
          <w:sz w:val="32"/>
          <w:szCs w:val="32"/>
          <w:highlight w:val="none"/>
          <w:u w:val="none"/>
          <w:lang w:val="en-US" w:eastAsia="zh-CN"/>
        </w:rPr>
        <w:t>3612852.69</w:t>
      </w:r>
      <w:r>
        <w:rPr>
          <w:rFonts w:hint="eastAsia" w:ascii="仿宋_GB2312" w:hAnsi="仿宋_GB2312" w:eastAsia="仿宋_GB2312" w:cs="仿宋_GB2312"/>
          <w:color w:val="000000"/>
          <w:kern w:val="0"/>
          <w:sz w:val="32"/>
          <w:szCs w:val="32"/>
        </w:rPr>
        <w:t>元，占</w:t>
      </w:r>
      <w:r>
        <w:rPr>
          <w:rFonts w:hint="eastAsia" w:ascii="仿宋_GB2312" w:hAnsi="仿宋_GB2312" w:eastAsia="仿宋_GB2312" w:cs="仿宋_GB2312"/>
          <w:sz w:val="32"/>
          <w:szCs w:val="32"/>
          <w:lang w:val="en-US" w:eastAsia="zh-CN"/>
        </w:rPr>
        <w:t>97.76</w:t>
      </w:r>
      <w:r>
        <w:rPr>
          <w:rFonts w:hint="eastAsia" w:ascii="仿宋_GB2312" w:hAnsi="仿宋_GB2312" w:eastAsia="仿宋_GB2312" w:cs="仿宋_GB2312"/>
          <w:color w:val="000000"/>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w:t>
      </w:r>
      <w:r>
        <w:rPr>
          <w:rFonts w:hint="eastAsia" w:ascii="楷体" w:hAnsi="楷体" w:eastAsia="楷体" w:cs="楷体"/>
          <w:b/>
          <w:bCs/>
          <w:kern w:val="0"/>
          <w:sz w:val="32"/>
          <w:szCs w:val="32"/>
        </w:rPr>
        <w:t xml:space="preserve"> 四、财政拨款收入支出决算总体情况说明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default" w:ascii="仿宋_GB2312" w:hAnsi="宋体" w:eastAsia="仿宋_GB2312"/>
          <w:kern w:val="0"/>
          <w:sz w:val="32"/>
          <w:szCs w:val="32"/>
          <w:highlight w:val="none"/>
          <w:lang w:val="en-US"/>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年度财政拨款收入总计</w:t>
      </w:r>
      <w:r>
        <w:rPr>
          <w:rFonts w:hint="eastAsia" w:ascii="仿宋_GB2312" w:hAnsi="仿宋_GB2312" w:eastAsia="仿宋_GB2312" w:cs="仿宋_GB2312"/>
          <w:sz w:val="32"/>
          <w:szCs w:val="32"/>
          <w:highlight w:val="none"/>
          <w:u w:val="none"/>
          <w:lang w:val="en-US" w:eastAsia="zh-CN"/>
        </w:rPr>
        <w:t>3689979.69</w:t>
      </w:r>
      <w:r>
        <w:rPr>
          <w:rFonts w:hint="eastAsia" w:ascii="仿宋_GB2312" w:hAnsi="仿宋_GB2312" w:eastAsia="仿宋_GB2312" w:cs="仿宋_GB2312"/>
          <w:kern w:val="0"/>
          <w:sz w:val="32"/>
          <w:szCs w:val="32"/>
        </w:rPr>
        <w:t>元，支出总计</w:t>
      </w:r>
      <w:r>
        <w:rPr>
          <w:rFonts w:hint="eastAsia" w:ascii="仿宋_GB2312" w:hAnsi="仿宋_GB2312" w:eastAsia="仿宋_GB2312" w:cs="仿宋_GB2312"/>
          <w:sz w:val="32"/>
          <w:szCs w:val="32"/>
          <w:highlight w:val="none"/>
          <w:u w:val="none"/>
          <w:lang w:val="en-US" w:eastAsia="zh-CN"/>
        </w:rPr>
        <w:t>3689979.69</w:t>
      </w:r>
      <w:r>
        <w:rPr>
          <w:rFonts w:hint="eastAsia" w:ascii="仿宋_GB2312" w:hAnsi="仿宋_GB2312" w:eastAsia="仿宋_GB2312" w:cs="仿宋_GB2312"/>
          <w:kern w:val="0"/>
          <w:sz w:val="32"/>
          <w:szCs w:val="32"/>
        </w:rPr>
        <w:t>元。与</w:t>
      </w:r>
      <w:r>
        <w:rPr>
          <w:rFonts w:hint="eastAsia" w:ascii="仿宋_GB2312" w:hAnsi="仿宋_GB2312" w:eastAsia="仿宋_GB2312" w:cs="仿宋_GB2312"/>
          <w:kern w:val="0"/>
          <w:sz w:val="32"/>
          <w:szCs w:val="32"/>
          <w:lang w:val="en-US" w:eastAsia="zh-CN"/>
        </w:rPr>
        <w:t>2023</w:t>
      </w:r>
      <w:r>
        <w:rPr>
          <w:rFonts w:hint="eastAsia" w:ascii="仿宋_GB2312" w:hAnsi="仿宋_GB2312" w:eastAsia="仿宋_GB2312" w:cs="仿宋_GB2312"/>
          <w:kern w:val="0"/>
          <w:sz w:val="32"/>
          <w:szCs w:val="32"/>
        </w:rPr>
        <w:t>年度相比，财政拨款收</w:t>
      </w:r>
      <w:r>
        <w:rPr>
          <w:rFonts w:hint="eastAsia" w:ascii="仿宋_GB2312" w:hAnsi="仿宋_GB2312" w:eastAsia="仿宋_GB2312" w:cs="仿宋_GB2312"/>
          <w:kern w:val="0"/>
          <w:sz w:val="32"/>
          <w:szCs w:val="32"/>
          <w:lang w:eastAsia="zh-CN"/>
        </w:rPr>
        <w:t>入增加</w:t>
      </w:r>
      <w:r>
        <w:rPr>
          <w:rFonts w:hint="eastAsia" w:ascii="仿宋_GB2312" w:hAnsi="仿宋_GB2312" w:eastAsia="仿宋_GB2312" w:cs="仿宋_GB2312"/>
          <w:kern w:val="0"/>
          <w:sz w:val="32"/>
          <w:szCs w:val="32"/>
          <w:lang w:val="en-US" w:eastAsia="zh-CN"/>
        </w:rPr>
        <w:t>1132506.99</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lang w:eastAsia="zh-CN"/>
        </w:rPr>
        <w:t>增长</w:t>
      </w:r>
      <w:r>
        <w:rPr>
          <w:rFonts w:hint="eastAsia" w:ascii="仿宋_GB2312" w:hAnsi="仿宋_GB2312" w:eastAsia="仿宋_GB2312" w:cs="仿宋_GB2312"/>
          <w:kern w:val="0"/>
          <w:sz w:val="32"/>
          <w:szCs w:val="32"/>
          <w:highlight w:val="none"/>
          <w:lang w:val="en-US" w:eastAsia="zh-CN"/>
        </w:rPr>
        <w:t>44.28</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kern w:val="0"/>
          <w:sz w:val="32"/>
          <w:szCs w:val="32"/>
          <w:lang w:eastAsia="zh-CN"/>
        </w:rPr>
        <w:t>支出增加</w:t>
      </w:r>
      <w:r>
        <w:rPr>
          <w:rFonts w:hint="eastAsia" w:ascii="仿宋_GB2312" w:hAnsi="仿宋_GB2312" w:eastAsia="仿宋_GB2312" w:cs="仿宋_GB2312"/>
          <w:sz w:val="32"/>
          <w:szCs w:val="32"/>
          <w:highlight w:val="none"/>
          <w:lang w:val="en-US" w:eastAsia="zh-CN"/>
        </w:rPr>
        <w:t>1132506.99</w:t>
      </w:r>
      <w:r>
        <w:rPr>
          <w:rFonts w:hint="eastAsia"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highlight w:val="none"/>
          <w:lang w:eastAsia="zh-CN"/>
        </w:rPr>
        <w:t>增长</w:t>
      </w:r>
      <w:r>
        <w:rPr>
          <w:rFonts w:hint="eastAsia" w:ascii="仿宋_GB2312" w:hAnsi="仿宋_GB2312" w:eastAsia="仿宋_GB2312" w:cs="仿宋_GB2312"/>
          <w:sz w:val="32"/>
          <w:szCs w:val="32"/>
          <w:highlight w:val="none"/>
          <w:lang w:val="en-US" w:eastAsia="zh-CN"/>
        </w:rPr>
        <w:t>44.28</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color w:val="000000"/>
          <w:sz w:val="32"/>
          <w:szCs w:val="32"/>
          <w:highlight w:val="none"/>
        </w:rPr>
        <w:t>主要原因是</w:t>
      </w:r>
      <w:r>
        <w:rPr>
          <w:rFonts w:hint="eastAsia" w:ascii="仿宋_GB2312" w:hAnsi="仿宋_GB2312" w:eastAsia="仿宋_GB2312" w:cs="仿宋_GB2312"/>
          <w:color w:val="000000"/>
          <w:sz w:val="32"/>
          <w:szCs w:val="32"/>
          <w:highlight w:val="none"/>
          <w:lang w:eastAsia="zh-CN"/>
        </w:rPr>
        <w:t>随着单位业务增加，相关工作经费增加，</w:t>
      </w:r>
      <w:r>
        <w:rPr>
          <w:rFonts w:hint="eastAsia" w:ascii="仿宋_GB2312" w:hAnsi="仿宋_GB2312" w:eastAsia="仿宋_GB2312" w:cs="仿宋_GB2312"/>
          <w:sz w:val="32"/>
          <w:szCs w:val="32"/>
          <w:highlight w:val="none"/>
          <w:lang w:val="en-US" w:eastAsia="zh-CN"/>
        </w:rPr>
        <w:t>新增退休人员</w:t>
      </w:r>
      <w:r>
        <w:rPr>
          <w:rFonts w:hint="eastAsia" w:ascii="仿宋_GB2312" w:hAnsi="仿宋_GB2312" w:eastAsia="仿宋_GB2312" w:cs="仿宋_GB2312"/>
          <w:color w:val="000000"/>
          <w:sz w:val="32"/>
          <w:szCs w:val="32"/>
          <w:highlight w:val="none"/>
          <w:lang w:eastAsia="zh-CN"/>
        </w:rPr>
        <w:t>逐渐</w:t>
      </w:r>
      <w:r>
        <w:rPr>
          <w:rFonts w:hint="eastAsia" w:ascii="仿宋_GB2312" w:hAnsi="仿宋_GB2312" w:eastAsia="仿宋_GB2312" w:cs="仿宋_GB2312"/>
          <w:sz w:val="32"/>
          <w:szCs w:val="32"/>
          <w:highlight w:val="none"/>
          <w:lang w:val="en-US" w:eastAsia="zh-CN"/>
        </w:rPr>
        <w:t>增多，代发取暖费及民族团结奖支出增长较大</w:t>
      </w:r>
      <w:r>
        <w:rPr>
          <w:rFonts w:hint="eastAsia" w:ascii="仿宋_GB2312" w:hAnsi="仿宋_GB2312" w:eastAsia="仿宋_GB2312" w:cs="仿宋_GB2312"/>
          <w:color w:val="000000"/>
          <w:sz w:val="32"/>
          <w:szCs w:val="32"/>
          <w:highlight w:val="none"/>
          <w:lang w:val="en-US" w:eastAsia="zh-CN"/>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w:t>
      </w:r>
      <w:r>
        <w:rPr>
          <w:rFonts w:hint="eastAsia" w:ascii="楷体" w:hAnsi="楷体" w:eastAsia="楷体" w:cs="楷体"/>
          <w:b/>
          <w:bCs/>
          <w:kern w:val="0"/>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1"/>
        <w:rPr>
          <w:rFonts w:hint="eastAsia" w:ascii="仿宋_GB2312" w:hAnsi="仿宋_GB2312" w:eastAsia="仿宋_GB2312" w:cs="仿宋_GB2312"/>
          <w:color w:val="000000"/>
          <w:kern w:val="0"/>
          <w:sz w:val="32"/>
          <w:szCs w:val="32"/>
          <w:highlight w:val="cyan"/>
          <w:lang w:val="en-US" w:eastAsia="zh-CN"/>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年度一般公共预算财政拨款支出</w:t>
      </w:r>
      <w:r>
        <w:rPr>
          <w:rFonts w:hint="eastAsia" w:ascii="仿宋_GB2312" w:hAnsi="仿宋_GB2312" w:eastAsia="仿宋_GB2312" w:cs="仿宋_GB2312"/>
          <w:sz w:val="32"/>
          <w:szCs w:val="32"/>
          <w:highlight w:val="none"/>
          <w:u w:val="none"/>
          <w:lang w:val="en-US" w:eastAsia="zh-CN"/>
        </w:rPr>
        <w:t>3689979.69</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%。与20</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年度相比，一般公共预算财政拨款支出</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sz w:val="32"/>
          <w:szCs w:val="32"/>
          <w:highlight w:val="none"/>
          <w:lang w:val="en-US" w:eastAsia="zh-CN"/>
        </w:rPr>
        <w:t>1132506.99</w:t>
      </w:r>
      <w:r>
        <w:rPr>
          <w:rFonts w:hint="eastAsia"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sz w:val="32"/>
          <w:szCs w:val="32"/>
          <w:highlight w:val="none"/>
          <w:lang w:val="en-US" w:eastAsia="zh-CN"/>
        </w:rPr>
        <w:t>44.28</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color w:val="000000"/>
          <w:sz w:val="32"/>
          <w:szCs w:val="32"/>
          <w:highlight w:val="none"/>
        </w:rPr>
        <w:t>主要原因是</w:t>
      </w:r>
      <w:r>
        <w:rPr>
          <w:rFonts w:hint="eastAsia" w:ascii="仿宋_GB2312" w:hAnsi="仿宋_GB2312" w:eastAsia="仿宋_GB2312" w:cs="仿宋_GB2312"/>
          <w:color w:val="000000"/>
          <w:sz w:val="32"/>
          <w:szCs w:val="32"/>
          <w:highlight w:val="none"/>
          <w:lang w:eastAsia="zh-CN"/>
        </w:rPr>
        <w:t>随着单位业务增加，相关工作经费增加，</w:t>
      </w:r>
      <w:r>
        <w:rPr>
          <w:rFonts w:hint="eastAsia" w:ascii="仿宋_GB2312" w:hAnsi="仿宋_GB2312" w:eastAsia="仿宋_GB2312" w:cs="仿宋_GB2312"/>
          <w:sz w:val="32"/>
          <w:szCs w:val="32"/>
          <w:highlight w:val="none"/>
          <w:lang w:val="en-US" w:eastAsia="zh-CN"/>
        </w:rPr>
        <w:t>新增退休人员</w:t>
      </w:r>
      <w:r>
        <w:rPr>
          <w:rFonts w:hint="eastAsia" w:ascii="仿宋_GB2312" w:hAnsi="仿宋_GB2312" w:eastAsia="仿宋_GB2312" w:cs="仿宋_GB2312"/>
          <w:color w:val="000000"/>
          <w:sz w:val="32"/>
          <w:szCs w:val="32"/>
          <w:highlight w:val="none"/>
          <w:lang w:eastAsia="zh-CN"/>
        </w:rPr>
        <w:t>逐渐</w:t>
      </w:r>
      <w:r>
        <w:rPr>
          <w:rFonts w:hint="eastAsia" w:ascii="仿宋_GB2312" w:hAnsi="仿宋_GB2312" w:eastAsia="仿宋_GB2312" w:cs="仿宋_GB2312"/>
          <w:sz w:val="32"/>
          <w:szCs w:val="32"/>
          <w:highlight w:val="none"/>
          <w:lang w:val="en-US" w:eastAsia="zh-CN"/>
        </w:rPr>
        <w:t>增多，代发取暖费及民族团结奖支出增长较大</w:t>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年度一般公共预算财政拨款支出</w:t>
      </w:r>
      <w:r>
        <w:rPr>
          <w:rFonts w:hint="eastAsia" w:ascii="仿宋_GB2312" w:hAnsi="仿宋_GB2312" w:eastAsia="仿宋_GB2312" w:cs="仿宋_GB2312"/>
          <w:sz w:val="32"/>
          <w:szCs w:val="32"/>
          <w:highlight w:val="none"/>
          <w:u w:val="none"/>
          <w:lang w:val="en-US" w:eastAsia="zh-CN"/>
        </w:rPr>
        <w:t>3689979.69</w:t>
      </w:r>
      <w:r>
        <w:rPr>
          <w:rFonts w:hint="eastAsia" w:ascii="仿宋_GB2312" w:hAnsi="仿宋_GB2312" w:eastAsia="仿宋_GB2312" w:cs="仿宋_GB2312"/>
          <w:kern w:val="0"/>
          <w:sz w:val="32"/>
          <w:szCs w:val="32"/>
        </w:rPr>
        <w:t>元，主要用于以下方面（按支出功能分类科目说明）：社会保障和就业（类）支出</w:t>
      </w:r>
      <w:r>
        <w:rPr>
          <w:rFonts w:hint="eastAsia" w:ascii="仿宋_GB2312" w:hAnsi="仿宋_GB2312" w:eastAsia="仿宋_GB2312" w:cs="仿宋_GB2312"/>
          <w:kern w:val="0"/>
          <w:sz w:val="32"/>
          <w:szCs w:val="32"/>
          <w:lang w:val="en-US" w:eastAsia="zh-CN"/>
        </w:rPr>
        <w:t>3583729.69</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97.12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，卫生健康支出</w:t>
      </w:r>
      <w:r>
        <w:rPr>
          <w:rFonts w:hint="eastAsia" w:ascii="仿宋_GB2312" w:hAnsi="仿宋_GB2312" w:eastAsia="仿宋_GB2312" w:cs="仿宋_GB2312"/>
          <w:kern w:val="0"/>
          <w:sz w:val="32"/>
          <w:szCs w:val="32"/>
          <w:lang w:val="en-US" w:eastAsia="zh-CN"/>
        </w:rPr>
        <w:t>106250元，占2.88%</w:t>
      </w:r>
      <w:r>
        <w:rPr>
          <w:rFonts w:hint="eastAsia" w:ascii="仿宋_GB2312" w:hAnsi="仿宋_GB2312" w:eastAsia="仿宋_GB2312" w:cs="仿宋_GB2312"/>
          <w:kern w:val="0"/>
          <w:sz w:val="32"/>
          <w:szCs w:val="32"/>
        </w:rPr>
        <w:t>。</w:t>
      </w:r>
    </w:p>
    <w:p>
      <w:pPr>
        <w:spacing w:line="540" w:lineRule="exact"/>
        <w:ind w:firstLine="613" w:firstLineChars="191"/>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w:t>
      </w:r>
      <w:r>
        <w:rPr>
          <w:rFonts w:hint="eastAsia" w:ascii="仿宋_GB2312" w:hAnsi="仿宋_GB2312" w:eastAsia="仿宋_GB2312" w:cs="仿宋_GB2312"/>
          <w:b/>
          <w:bCs/>
          <w:color w:val="000000"/>
          <w:kern w:val="0"/>
          <w:sz w:val="32"/>
          <w:szCs w:val="32"/>
        </w:rPr>
        <w:t>一般公共预算财政拨款支出决算</w:t>
      </w:r>
      <w:r>
        <w:rPr>
          <w:rFonts w:hint="eastAsia" w:ascii="仿宋_GB2312" w:hAnsi="仿宋_GB2312" w:eastAsia="仿宋_GB2312" w:cs="仿宋_GB2312"/>
          <w:b/>
          <w:color w:val="000000"/>
          <w:kern w:val="0"/>
          <w:sz w:val="32"/>
          <w:szCs w:val="32"/>
        </w:rPr>
        <w:t>具体情况。</w:t>
      </w:r>
      <w:r>
        <w:rPr>
          <w:rFonts w:hint="eastAsia" w:ascii="仿宋_GB2312" w:hAnsi="仿宋_GB2312" w:eastAsia="仿宋_GB2312" w:cs="仿宋_GB2312"/>
          <w:color w:val="000000"/>
          <w:kern w:val="0"/>
          <w:sz w:val="32"/>
          <w:szCs w:val="32"/>
          <w:lang w:val="en-US" w:eastAsia="zh-CN"/>
        </w:rPr>
        <w:t>2024</w:t>
      </w:r>
      <w:r>
        <w:rPr>
          <w:rFonts w:hint="eastAsia" w:ascii="仿宋_GB2312" w:hAnsi="仿宋_GB2312" w:eastAsia="仿宋_GB2312" w:cs="仿宋_GB2312"/>
          <w:color w:val="000000"/>
          <w:kern w:val="0"/>
          <w:sz w:val="32"/>
          <w:szCs w:val="32"/>
        </w:rPr>
        <w:t>年度一般公共预算财政拨款支出年初预算为</w:t>
      </w:r>
      <w:r>
        <w:rPr>
          <w:rFonts w:hint="eastAsia" w:ascii="仿宋_GB2312" w:hAnsi="仿宋_GB2312" w:eastAsia="仿宋_GB2312" w:cs="仿宋_GB2312"/>
          <w:sz w:val="32"/>
          <w:szCs w:val="32"/>
          <w:highlight w:val="none"/>
          <w:u w:val="none"/>
          <w:lang w:val="en-US" w:eastAsia="zh-CN"/>
        </w:rPr>
        <w:t>8025000</w:t>
      </w:r>
      <w:r>
        <w:rPr>
          <w:rFonts w:hint="eastAsia" w:ascii="仿宋_GB2312" w:hAnsi="仿宋_GB2312" w:eastAsia="仿宋_GB2312" w:cs="仿宋_GB2312"/>
          <w:color w:val="000000"/>
          <w:kern w:val="0"/>
          <w:sz w:val="32"/>
          <w:szCs w:val="32"/>
        </w:rPr>
        <w:t>元，支出决算为</w:t>
      </w:r>
      <w:r>
        <w:rPr>
          <w:rFonts w:hint="eastAsia" w:ascii="仿宋_GB2312" w:hAnsi="仿宋_GB2312" w:eastAsia="仿宋_GB2312" w:cs="仿宋_GB2312"/>
          <w:sz w:val="32"/>
          <w:szCs w:val="32"/>
          <w:highlight w:val="none"/>
          <w:u w:val="none"/>
          <w:lang w:val="en-US" w:eastAsia="zh-CN"/>
        </w:rPr>
        <w:t>3689979.69</w:t>
      </w:r>
      <w:r>
        <w:rPr>
          <w:rFonts w:hint="eastAsia" w:ascii="仿宋_GB2312" w:hAnsi="仿宋_GB2312" w:eastAsia="仿宋_GB2312" w:cs="仿宋_GB2312"/>
          <w:color w:val="000000"/>
          <w:kern w:val="0"/>
          <w:sz w:val="32"/>
          <w:szCs w:val="32"/>
        </w:rPr>
        <w:t>元，完成年初预算的</w:t>
      </w:r>
      <w:r>
        <w:rPr>
          <w:rFonts w:hint="eastAsia" w:ascii="仿宋_GB2312" w:hAnsi="仿宋_GB2312" w:eastAsia="仿宋_GB2312" w:cs="仿宋_GB2312"/>
          <w:color w:val="000000"/>
          <w:kern w:val="0"/>
          <w:sz w:val="32"/>
          <w:szCs w:val="32"/>
          <w:lang w:val="en-US" w:eastAsia="zh-CN"/>
        </w:rPr>
        <w:t>45.98</w:t>
      </w:r>
      <w:r>
        <w:rPr>
          <w:rFonts w:hint="eastAsia" w:ascii="仿宋_GB2312" w:hAnsi="仿宋_GB2312" w:eastAsia="仿宋_GB2312" w:cs="仿宋_GB2312"/>
          <w:color w:val="000000"/>
          <w:kern w:val="0"/>
          <w:sz w:val="32"/>
          <w:szCs w:val="32"/>
        </w:rPr>
        <w:t>%。</w:t>
      </w:r>
    </w:p>
    <w:p>
      <w:pPr>
        <w:spacing w:line="540" w:lineRule="exact"/>
        <w:outlineLvl w:val="1"/>
        <w:rPr>
          <w:rFonts w:hint="eastAsia" w:ascii="楷体" w:hAnsi="楷体" w:eastAsia="楷体" w:cs="楷体"/>
          <w:b/>
          <w:bCs/>
          <w:kern w:val="0"/>
          <w:sz w:val="32"/>
          <w:szCs w:val="32"/>
        </w:rPr>
      </w:pPr>
      <w:r>
        <w:rPr>
          <w:rFonts w:hint="eastAsia" w:ascii="楷体_GB2312" w:hAnsi="楷体_GB2312" w:eastAsia="楷体_GB2312" w:cs="楷体_GB2312"/>
          <w:b/>
          <w:bCs/>
          <w:kern w:val="0"/>
          <w:sz w:val="32"/>
          <w:szCs w:val="32"/>
        </w:rPr>
        <w:t xml:space="preserve">   </w:t>
      </w:r>
      <w:r>
        <w:rPr>
          <w:rFonts w:hint="eastAsia" w:ascii="楷体" w:hAnsi="楷体" w:eastAsia="楷体" w:cs="楷体"/>
          <w:b/>
          <w:bCs/>
          <w:kern w:val="0"/>
          <w:sz w:val="32"/>
          <w:szCs w:val="32"/>
        </w:rPr>
        <w:t xml:space="preserve"> 六、一般公共预算财政拨款基本支出决算情况说明（按经济分类填列到款级科目）</w:t>
      </w:r>
    </w:p>
    <w:p>
      <w:pPr>
        <w:pStyle w:val="8"/>
        <w:spacing w:line="54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年度一般公共预算财政拨款基本支</w:t>
      </w:r>
      <w:r>
        <w:rPr>
          <w:rFonts w:hint="eastAsia" w:ascii="仿宋_GB2312" w:hAnsi="仿宋_GB2312" w:eastAsia="仿宋_GB2312" w:cs="仿宋_GB2312"/>
          <w:sz w:val="32"/>
          <w:szCs w:val="32"/>
          <w:lang w:val="en-US" w:eastAsia="zh-CN"/>
        </w:rPr>
        <w:t>出82837元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其中：人员经费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元，公用经费</w:t>
      </w:r>
      <w:r>
        <w:rPr>
          <w:rFonts w:hint="eastAsia" w:ascii="仿宋_GB2312" w:hAnsi="仿宋_GB2312" w:eastAsia="仿宋_GB2312" w:cs="仿宋_GB2312"/>
          <w:sz w:val="32"/>
          <w:szCs w:val="32"/>
          <w:lang w:val="en-US" w:eastAsia="zh-CN"/>
        </w:rPr>
        <w:t>82837</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 xml:space="preserve">支出具体情况如下： </w:t>
      </w:r>
    </w:p>
    <w:p>
      <w:pPr>
        <w:pStyle w:val="8"/>
        <w:numPr>
          <w:ins w:id="0" w:author="石磊" w:date=""/>
        </w:numPr>
        <w:spacing w:line="54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1.工资福利支出0元，较</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年度年初预算数增加（减少）0元，增长（降低）0%；较</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年度决算数增加（减少）0元，增长（降低）0%。</w:t>
      </w:r>
    </w:p>
    <w:p>
      <w:pPr>
        <w:pStyle w:val="8"/>
        <w:spacing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2.商品和服务支出</w:t>
      </w:r>
      <w:r>
        <w:rPr>
          <w:rFonts w:hint="eastAsia" w:ascii="仿宋_GB2312" w:hAnsi="仿宋_GB2312" w:eastAsia="仿宋_GB2312" w:cs="仿宋_GB2312"/>
          <w:sz w:val="32"/>
          <w:szCs w:val="32"/>
          <w:lang w:val="en-US" w:eastAsia="zh-CN"/>
        </w:rPr>
        <w:t>82837</w:t>
      </w:r>
      <w:r>
        <w:rPr>
          <w:rFonts w:hint="eastAsia" w:ascii="仿宋_GB2312" w:hAnsi="仿宋_GB2312" w:eastAsia="仿宋_GB2312" w:cs="仿宋_GB2312"/>
          <w:sz w:val="32"/>
          <w:szCs w:val="32"/>
        </w:rPr>
        <w:t>元，较</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年度年初预算数减少</w:t>
      </w:r>
      <w:r>
        <w:rPr>
          <w:rFonts w:hint="eastAsia" w:ascii="仿宋_GB2312" w:hAnsi="仿宋_GB2312" w:eastAsia="仿宋_GB2312" w:cs="仿宋_GB2312"/>
          <w:sz w:val="32"/>
          <w:szCs w:val="32"/>
          <w:lang w:val="en-US" w:eastAsia="zh-CN"/>
        </w:rPr>
        <w:t>82163</w:t>
      </w:r>
      <w:r>
        <w:rPr>
          <w:rFonts w:hint="eastAsia" w:ascii="仿宋_GB2312" w:hAnsi="仿宋_GB2312" w:eastAsia="仿宋_GB2312" w:cs="仿宋_GB2312"/>
          <w:sz w:val="32"/>
          <w:szCs w:val="32"/>
        </w:rPr>
        <w:t>元，降低</w:t>
      </w:r>
      <w:r>
        <w:rPr>
          <w:rFonts w:hint="eastAsia" w:ascii="仿宋_GB2312" w:hAnsi="仿宋_GB2312" w:eastAsia="仿宋_GB2312" w:cs="仿宋_GB2312"/>
          <w:sz w:val="32"/>
          <w:szCs w:val="32"/>
          <w:lang w:val="en-US" w:eastAsia="zh-CN"/>
        </w:rPr>
        <w:t>49.80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主要原因是响应国家政策，压减不必要开支；较20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年度决算数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48364</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36.86</w:t>
      </w:r>
      <w:r>
        <w:rPr>
          <w:rFonts w:hint="eastAsia" w:ascii="仿宋_GB2312" w:hAnsi="仿宋_GB2312" w:eastAsia="仿宋_GB2312" w:cs="仿宋_GB2312"/>
          <w:sz w:val="32"/>
          <w:szCs w:val="32"/>
        </w:rPr>
        <w:t>%。</w:t>
      </w:r>
    </w:p>
    <w:p>
      <w:pPr>
        <w:pStyle w:val="8"/>
        <w:spacing w:line="54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3.对个人和家庭的补助</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年度年初预算数增加0元，较20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年度决算数增加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元，增长</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pPr>
        <w:pStyle w:val="8"/>
        <w:spacing w:line="54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4.资本性支出（基本建设）0元，</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年度年初预算数增加（减少）0元，增长（降低）0%；较20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年度决算数增加（减少）0元，增长（降低）0%。</w:t>
      </w:r>
    </w:p>
    <w:p>
      <w:pPr>
        <w:pStyle w:val="8"/>
        <w:spacing w:line="54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5.资本性支出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w:t>
      </w:r>
      <w:r>
        <w:rPr>
          <w:rFonts w:hint="eastAsia" w:ascii="仿宋_GB2312" w:hAnsi="仿宋_GB2312" w:eastAsia="仿宋_GB2312" w:cs="仿宋_GB2312"/>
          <w:color w:val="000000"/>
          <w:sz w:val="32"/>
          <w:szCs w:val="32"/>
        </w:rPr>
        <w:t>较20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年度年初预算数</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auto"/>
          <w:sz w:val="32"/>
          <w:szCs w:val="32"/>
        </w:rPr>
        <w:t>增增长（降低）0%</w:t>
      </w:r>
      <w:r>
        <w:rPr>
          <w:rFonts w:hint="eastAsia" w:ascii="仿宋_GB2312" w:hAnsi="仿宋_GB2312" w:eastAsia="仿宋_GB2312" w:cs="仿宋_GB2312"/>
          <w:color w:val="000000"/>
          <w:sz w:val="32"/>
          <w:szCs w:val="32"/>
        </w:rPr>
        <w:t>；较20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年度决算</w:t>
      </w:r>
      <w:r>
        <w:rPr>
          <w:rFonts w:hint="eastAsia" w:ascii="仿宋_GB2312" w:hAnsi="仿宋_GB2312" w:eastAsia="仿宋_GB2312" w:cs="仿宋_GB2312"/>
          <w:color w:val="auto"/>
          <w:sz w:val="32"/>
          <w:szCs w:val="32"/>
        </w:rPr>
        <w:t>增加（减少）0元，增长（降低）0%。</w:t>
      </w:r>
    </w:p>
    <w:p>
      <w:pPr>
        <w:pStyle w:val="8"/>
        <w:spacing w:line="54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6.对企业补助（基本建设）0元，</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年度年初预算数增加（减少）0元，增长（降低）0%；较20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年度决算数增加（减少）0元，增长（降低）0%。</w:t>
      </w:r>
    </w:p>
    <w:p>
      <w:pPr>
        <w:pStyle w:val="8"/>
        <w:spacing w:line="54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7.对企业补助0元，</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年度年初预算数增加（减少）0元，增长（降低）0%；较20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年度决算数增加（减少）0元，增长（降低）0%。</w:t>
      </w:r>
    </w:p>
    <w:p>
      <w:pPr>
        <w:pStyle w:val="8"/>
        <w:spacing w:line="54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8.其他支出0元，</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年度年初预算数增加（减少）0元，增长（降低）0%；较20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年度决算数增加（减少）0元，增长（降低）0%。</w:t>
      </w:r>
    </w:p>
    <w:p>
      <w:pPr>
        <w:spacing w:line="540" w:lineRule="exact"/>
        <w:outlineLvl w:val="1"/>
        <w:rPr>
          <w:rFonts w:hint="eastAsia" w:ascii="楷体" w:hAnsi="楷体" w:eastAsia="楷体" w:cs="楷体"/>
          <w:b/>
          <w:bCs/>
          <w:kern w:val="0"/>
          <w:sz w:val="32"/>
          <w:szCs w:val="32"/>
        </w:rPr>
      </w:pPr>
      <w:r>
        <w:rPr>
          <w:rFonts w:hint="eastAsia" w:ascii="楷体_GB2312" w:hAnsi="楷体_GB2312" w:eastAsia="楷体_GB2312" w:cs="楷体_GB2312"/>
          <w:b/>
          <w:bCs/>
          <w:kern w:val="0"/>
          <w:sz w:val="32"/>
          <w:szCs w:val="32"/>
        </w:rPr>
        <w:t xml:space="preserve">    </w:t>
      </w:r>
      <w:r>
        <w:rPr>
          <w:rFonts w:hint="eastAsia" w:ascii="楷体" w:hAnsi="楷体" w:eastAsia="楷体" w:cs="楷体"/>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both"/>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pPr>
        <w:autoSpaceDE w:val="0"/>
        <w:autoSpaceDN w:val="0"/>
        <w:adjustRightInd w:val="0"/>
        <w:spacing w:line="540" w:lineRule="exact"/>
        <w:ind w:firstLine="150" w:firstLineChars="47"/>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年度“三公”经费一般公共预算财政拨款支出预算为</w:t>
      </w:r>
      <w:r>
        <w:rPr>
          <w:rFonts w:hint="eastAsia" w:ascii="仿宋_GB2312" w:hAnsi="仿宋_GB2312" w:eastAsia="仿宋_GB2312" w:cs="仿宋_GB2312"/>
          <w:kern w:val="0"/>
          <w:sz w:val="32"/>
          <w:szCs w:val="32"/>
          <w:lang w:val="en-US" w:eastAsia="zh-CN"/>
        </w:rPr>
        <w:t>0万</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56" w:firstLineChars="205"/>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年度“三公”经费一般公共预算财政拨款支出决算数比20</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年度减少（增加）0元，下降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%，其中：因公出国（境）费支出决算减少（增加）0元，下降（增长）0%；公务用车购置及运行费支出决算减少（增加）0元，下降（增长）0%；公务用车购置数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公务接待费支出决算减少（增加）0元，下降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pStyle w:val="8"/>
        <w:spacing w:line="540" w:lineRule="exact"/>
        <w:ind w:firstLine="642"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（二）“三公”经费一般公共预算财政拨款支出决算具体情况说明。</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年度“三公”经费一般公共预算财政拨款支出决算中，公务接待费支出决算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%。具体情况如下：</w:t>
      </w:r>
    </w:p>
    <w:p>
      <w:pPr>
        <w:autoSpaceDE w:val="0"/>
        <w:autoSpaceDN w:val="0"/>
        <w:adjustRightInd w:val="0"/>
        <w:spacing w:line="540" w:lineRule="exact"/>
        <w:ind w:firstLine="629" w:firstLineChars="196"/>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rPr>
        <w:t>公务接待费</w:t>
      </w:r>
      <w:r>
        <w:rPr>
          <w:rFonts w:hint="eastAsia" w:ascii="仿宋_GB2312" w:hAnsi="仿宋_GB2312" w:eastAsia="仿宋_GB2312" w:cs="仿宋_GB2312"/>
          <w:bCs/>
          <w:kern w:val="0"/>
          <w:sz w:val="32"/>
          <w:szCs w:val="32"/>
        </w:rPr>
        <w:t>预算为</w:t>
      </w:r>
      <w:r>
        <w:rPr>
          <w:rFonts w:hint="eastAsia" w:ascii="仿宋_GB2312" w:hAnsi="仿宋_GB2312" w:eastAsia="仿宋_GB2312" w:cs="仿宋_GB2312"/>
          <w:bCs/>
          <w:kern w:val="0"/>
          <w:sz w:val="32"/>
          <w:szCs w:val="32"/>
          <w:lang w:val="en-US" w:eastAsia="zh-CN"/>
        </w:rPr>
        <w:t>0万元</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本年度无公务接待费用发生。</w:t>
      </w:r>
    </w:p>
    <w:p>
      <w:pPr>
        <w:spacing w:line="540" w:lineRule="exact"/>
        <w:outlineLvl w:val="1"/>
        <w:rPr>
          <w:rFonts w:hint="eastAsia" w:ascii="楷体" w:hAnsi="楷体" w:eastAsia="楷体" w:cs="楷体"/>
          <w:b/>
          <w:bCs/>
          <w:kern w:val="0"/>
          <w:sz w:val="32"/>
          <w:szCs w:val="32"/>
        </w:rPr>
      </w:pPr>
      <w:r>
        <w:rPr>
          <w:rFonts w:hint="eastAsia" w:ascii="楷体_GB2312" w:hAnsi="楷体_GB2312" w:eastAsia="楷体_GB2312" w:cs="楷体_GB2312"/>
          <w:b/>
          <w:bCs/>
          <w:kern w:val="0"/>
          <w:sz w:val="32"/>
          <w:szCs w:val="32"/>
        </w:rPr>
        <w:t xml:space="preserve">    </w:t>
      </w:r>
      <w:r>
        <w:rPr>
          <w:rFonts w:hint="eastAsia" w:ascii="楷体" w:hAnsi="楷体" w:eastAsia="楷体" w:cs="楷体"/>
          <w:b/>
          <w:bCs/>
          <w:kern w:val="0"/>
          <w:sz w:val="32"/>
          <w:szCs w:val="32"/>
        </w:rPr>
        <w:t>八、政府性基金预算财政拨款收入支出决算情况说明</w:t>
      </w:r>
    </w:p>
    <w:p>
      <w:pPr>
        <w:pStyle w:val="8"/>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年度政府性基金预算财政拨款本年收入0元，本年支出0元，年末结转和结余0元。较20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年度决算数增加（减少）0元，增长（降低）0%。</w:t>
      </w:r>
    </w:p>
    <w:p>
      <w:pPr>
        <w:pStyle w:val="8"/>
        <w:pageBreakBefore w:val="0"/>
        <w:widowControl w:val="0"/>
        <w:kinsoku/>
        <w:wordWrap/>
        <w:overflowPunct/>
        <w:topLinePunct w:val="0"/>
        <w:bidi w:val="0"/>
        <w:snapToGrid/>
        <w:spacing w:line="560" w:lineRule="exact"/>
        <w:ind w:firstLine="642" w:firstLineChars="200"/>
        <w:textAlignment w:val="auto"/>
      </w:pPr>
      <w:r>
        <w:rPr>
          <w:rFonts w:hint="eastAsia" w:ascii="楷体_GB2312" w:hAnsi="楷体_GB2312" w:eastAsia="楷体_GB2312" w:cs="楷体_GB2312"/>
          <w:b/>
          <w:bCs/>
          <w:color w:val="auto"/>
          <w:kern w:val="0"/>
          <w:sz w:val="32"/>
          <w:szCs w:val="32"/>
          <w:lang w:val="en-US" w:eastAsia="zh-CN" w:bidi="ar-SA"/>
        </w:rPr>
        <w:t>九、其他重要事项的情况说明</w:t>
      </w:r>
    </w:p>
    <w:p>
      <w:pPr>
        <w:pageBreakBefore w:val="0"/>
        <w:widowControl w:val="0"/>
        <w:kinsoku/>
        <w:wordWrap/>
        <w:overflowPunct/>
        <w:topLinePunct w:val="0"/>
        <w:bidi w:val="0"/>
        <w:snapToGrid/>
        <w:spacing w:line="560" w:lineRule="exact"/>
        <w:ind w:firstLine="642" w:firstLineChars="200"/>
        <w:jc w:val="both"/>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pPr>
        <w:pageBreakBefore w:val="0"/>
        <w:widowControl w:val="0"/>
        <w:kinsoku/>
        <w:wordWrap/>
        <w:overflowPunct/>
        <w:topLinePunct w:val="0"/>
        <w:bidi w:val="0"/>
        <w:snapToGrid/>
        <w:spacing w:line="560" w:lineRule="exact"/>
        <w:ind w:firstLine="640" w:firstLineChars="200"/>
        <w:jc w:val="both"/>
        <w:textAlignment w:val="auto"/>
        <w:outlineLvl w:val="1"/>
        <w:rPr>
          <w:rFonts w:hint="eastAsia" w:ascii="仿宋" w:hAnsi="仿宋" w:eastAsia="仿宋" w:cs="仿宋"/>
          <w:color w:val="0000FF"/>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年度本部门机关运行经费支出</w:t>
      </w:r>
      <w:r>
        <w:rPr>
          <w:rFonts w:hint="eastAsia" w:ascii="仿宋_GB2312" w:hAnsi="仿宋_GB2312" w:eastAsia="仿宋_GB2312" w:cs="仿宋_GB2312"/>
          <w:sz w:val="32"/>
          <w:szCs w:val="32"/>
          <w:lang w:val="en-US" w:eastAsia="zh-CN"/>
        </w:rPr>
        <w:t>82837</w:t>
      </w:r>
      <w:r>
        <w:rPr>
          <w:rFonts w:hint="eastAsia" w:ascii="仿宋_GB2312" w:hAnsi="仿宋_GB2312" w:eastAsia="仿宋_GB2312" w:cs="仿宋_GB2312"/>
          <w:kern w:val="0"/>
          <w:sz w:val="32"/>
          <w:szCs w:val="32"/>
        </w:rPr>
        <w:t>元</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比20</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48364</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降低</w:t>
      </w:r>
      <w:r>
        <w:rPr>
          <w:rFonts w:hint="eastAsia" w:ascii="仿宋_GB2312" w:hAnsi="仿宋_GB2312" w:eastAsia="仿宋_GB2312" w:cs="仿宋_GB2312"/>
          <w:kern w:val="0"/>
          <w:sz w:val="32"/>
          <w:szCs w:val="32"/>
          <w:lang w:val="en-US" w:eastAsia="zh-CN"/>
        </w:rPr>
        <w:t>36.86</w:t>
      </w:r>
      <w:r>
        <w:rPr>
          <w:rFonts w:hint="eastAsia" w:ascii="仿宋_GB2312" w:hAnsi="仿宋_GB2312" w:eastAsia="仿宋_GB2312" w:cs="仿宋_GB2312"/>
          <w:kern w:val="0"/>
          <w:sz w:val="32"/>
          <w:szCs w:val="32"/>
        </w:rPr>
        <w:t>%。</w:t>
      </w:r>
      <w:r>
        <w:rPr>
          <w:rFonts w:hint="eastAsia" w:ascii="仿宋" w:hAnsi="仿宋" w:eastAsia="仿宋" w:cs="仿宋"/>
          <w:color w:val="0000FF"/>
          <w:kern w:val="0"/>
          <w:sz w:val="32"/>
          <w:szCs w:val="32"/>
        </w:rPr>
        <w:t xml:space="preserve">  </w:t>
      </w:r>
    </w:p>
    <w:p>
      <w:pPr>
        <w:spacing w:line="540" w:lineRule="exact"/>
        <w:ind w:firstLine="642" w:firstLineChars="200"/>
        <w:jc w:val="both"/>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（二）政府采购情况说明</w:t>
      </w:r>
    </w:p>
    <w:p>
      <w:pPr>
        <w:widowControl/>
        <w:spacing w:line="540" w:lineRule="exact"/>
        <w:ind w:firstLine="640" w:firstLineChars="200"/>
        <w:jc w:val="both"/>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20</w:t>
      </w:r>
      <w:r>
        <w:rPr>
          <w:rFonts w:hint="eastAsia" w:ascii="仿宋_GB2312" w:hAnsi="仿宋_GB2312" w:eastAsia="仿宋_GB2312" w:cs="仿宋_GB2312"/>
          <w:color w:val="000000"/>
          <w:kern w:val="0"/>
          <w:sz w:val="32"/>
          <w:szCs w:val="32"/>
          <w:highlight w:val="none"/>
          <w:lang w:val="en-US" w:eastAsia="zh-CN"/>
        </w:rPr>
        <w:t>24</w:t>
      </w:r>
      <w:r>
        <w:rPr>
          <w:rFonts w:hint="eastAsia" w:ascii="仿宋_GB2312" w:hAnsi="仿宋_GB2312" w:eastAsia="仿宋_GB2312" w:cs="仿宋_GB2312"/>
          <w:color w:val="000000"/>
          <w:kern w:val="0"/>
          <w:sz w:val="32"/>
          <w:szCs w:val="32"/>
          <w:highlight w:val="none"/>
        </w:rPr>
        <w:t>年度本部门政府采购支出总额</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元。其中：政府采购货物支出</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元。授予中小企业合同金额</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元，占政府采购支出总额的</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%，其中：授予小微企业合同金额</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元，占政府采购支出总额的</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w:t>
      </w:r>
    </w:p>
    <w:p>
      <w:pPr>
        <w:spacing w:line="540" w:lineRule="exact"/>
        <w:ind w:firstLine="642" w:firstLineChars="200"/>
        <w:jc w:val="both"/>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年12月31日，本部门房屋面积0平方米，共有车辆0辆，其中：领导干部用车0辆、一般公务用车0辆；单价50万元以上通用设备0台（套），单价100万元以上专用设备0台（套）。</w:t>
      </w:r>
    </w:p>
    <w:p>
      <w:pPr>
        <w:numPr>
          <w:ilvl w:val="0"/>
          <w:numId w:val="2"/>
        </w:numPr>
        <w:spacing w:line="540" w:lineRule="exact"/>
        <w:ind w:left="-13" w:leftChars="0" w:firstLine="643" w:firstLineChars="0"/>
        <w:jc w:val="both"/>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预算绩效管理工作开展情况说明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2" w:firstLineChars="200"/>
        <w:jc w:val="both"/>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val="en-US" w:eastAsia="zh-CN"/>
        </w:rPr>
        <w:t>1.</w:t>
      </w:r>
      <w:r>
        <w:rPr>
          <w:rFonts w:hint="eastAsia" w:ascii="仿宋_GB2312" w:hAnsi="仿宋_GB2312" w:eastAsia="仿宋_GB2312" w:cs="仿宋_GB2312"/>
          <w:b/>
          <w:kern w:val="0"/>
          <w:sz w:val="32"/>
          <w:szCs w:val="32"/>
        </w:rPr>
        <w:t>绩效管理工作开展情况。</w:t>
      </w:r>
      <w:r>
        <w:rPr>
          <w:rFonts w:hint="eastAsia" w:ascii="仿宋_GB2312" w:hAnsi="仿宋_GB2312" w:eastAsia="仿宋_GB2312" w:cs="仿宋_GB2312"/>
          <w:kern w:val="0"/>
          <w:sz w:val="32"/>
          <w:szCs w:val="32"/>
        </w:rPr>
        <w:t>根据预算绩效管理要求，</w:t>
      </w: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年度一般公共预算项目支出全面开展绩效自评</w:t>
      </w:r>
      <w:r>
        <w:rPr>
          <w:rFonts w:hint="eastAsia" w:ascii="仿宋_GB2312" w:hAnsi="仿宋_GB2312" w:eastAsia="仿宋_GB2312" w:cs="仿宋_GB2312"/>
          <w:kern w:val="0"/>
          <w:sz w:val="32"/>
          <w:szCs w:val="32"/>
          <w:lang w:val="en-US" w:eastAsia="zh-CN"/>
        </w:rPr>
        <w:t>,12个项目</w:t>
      </w:r>
      <w:r>
        <w:rPr>
          <w:rFonts w:hint="eastAsia" w:ascii="仿宋_GB2312" w:hAnsi="仿宋_GB2312" w:eastAsia="仿宋_GB2312" w:cs="仿宋_GB2312"/>
          <w:kern w:val="0"/>
          <w:sz w:val="32"/>
          <w:szCs w:val="32"/>
        </w:rPr>
        <w:t>自评覆盖率达到</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通过自评不仅能了解项目的资金使用率、使用效果，</w:t>
      </w:r>
      <w:r>
        <w:rPr>
          <w:rFonts w:hint="eastAsia" w:ascii="仿宋_GB2312" w:hAnsi="仿宋_GB2312" w:eastAsia="仿宋_GB2312" w:cs="仿宋_GB2312"/>
          <w:spacing w:val="4"/>
          <w:kern w:val="2"/>
          <w:sz w:val="32"/>
          <w:szCs w:val="32"/>
          <w:lang w:val="en-US" w:eastAsia="zh-CN" w:bidi="ar-SA"/>
        </w:rPr>
        <w:t>优化资金使用，减少不必要开支，节约成本，确保每一分钱都用在刀刃上，</w:t>
      </w:r>
      <w:r>
        <w:rPr>
          <w:rFonts w:hint="eastAsia" w:ascii="仿宋_GB2312" w:hAnsi="仿宋_GB2312" w:eastAsia="仿宋_GB2312" w:cs="仿宋_GB2312"/>
          <w:kern w:val="0"/>
          <w:sz w:val="32"/>
          <w:szCs w:val="32"/>
        </w:rPr>
        <w:t>更能在自评的过程中发现不足，在下一年度能够有效避免。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1"/>
        <w:rPr>
          <w:rFonts w:hint="eastAsia" w:ascii="仿宋_GB2312" w:hAnsi="仿宋_GB2312" w:eastAsia="仿宋_GB2312" w:cs="仿宋_GB2312"/>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仿宋" w:hAnsi="仿宋" w:eastAsia="仿宋" w:cs="仿宋"/>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仿宋" w:hAnsi="仿宋" w:eastAsia="仿宋" w:cs="仿宋"/>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仿宋" w:hAnsi="仿宋" w:eastAsia="仿宋" w:cs="仿宋"/>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仿宋" w:hAnsi="仿宋" w:eastAsia="仿宋" w:cs="仿宋"/>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仿宋" w:hAnsi="仿宋" w:eastAsia="仿宋" w:cs="仿宋"/>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仿宋" w:hAnsi="仿宋" w:eastAsia="仿宋" w:cs="仿宋"/>
          <w:kern w:val="0"/>
          <w:sz w:val="32"/>
          <w:szCs w:val="32"/>
        </w:rPr>
      </w:pP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仿宋" w:hAnsi="仿宋" w:eastAsia="仿宋" w:cs="仿宋"/>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仿宋" w:hAnsi="仿宋" w:eastAsia="仿宋" w:cs="仿宋"/>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仿宋" w:hAnsi="仿宋" w:eastAsia="仿宋" w:cs="仿宋"/>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仿宋" w:hAnsi="仿宋" w:eastAsia="仿宋" w:cs="仿宋"/>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仿宋" w:hAnsi="仿宋" w:eastAsia="仿宋" w:cs="仿宋"/>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仿宋" w:hAnsi="仿宋" w:eastAsia="仿宋" w:cs="仿宋"/>
          <w:kern w:val="0"/>
          <w:sz w:val="32"/>
          <w:szCs w:val="32"/>
        </w:rPr>
      </w:pPr>
    </w:p>
    <w:p>
      <w:pPr>
        <w:pStyle w:val="2"/>
        <w:rPr>
          <w:rFonts w:hint="eastAsia" w:ascii="仿宋" w:hAnsi="仿宋" w:eastAsia="仿宋" w:cs="仿宋"/>
          <w:kern w:val="0"/>
          <w:sz w:val="32"/>
          <w:szCs w:val="32"/>
        </w:rPr>
      </w:pPr>
    </w:p>
    <w:p>
      <w:pPr>
        <w:pStyle w:val="2"/>
        <w:rPr>
          <w:rFonts w:hint="eastAsia" w:ascii="仿宋" w:hAnsi="仿宋" w:eastAsia="仿宋" w:cs="仿宋"/>
          <w:kern w:val="0"/>
          <w:sz w:val="32"/>
          <w:szCs w:val="32"/>
        </w:rPr>
      </w:pPr>
    </w:p>
    <w:p>
      <w:pPr>
        <w:pStyle w:val="2"/>
        <w:rPr>
          <w:rFonts w:hint="eastAsia" w:ascii="仿宋" w:hAnsi="仿宋" w:eastAsia="仿宋" w:cs="仿宋"/>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line="560" w:lineRule="exact"/>
        <w:ind w:firstLine="156" w:firstLineChars="49"/>
        <w:jc w:val="center"/>
        <w:textAlignment w:val="auto"/>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 xml:space="preserve">  名词解释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sz w:val="32"/>
          <w:szCs w:val="32"/>
        </w:rPr>
      </w:pPr>
      <w:r>
        <w:rPr>
          <w:rFonts w:hint="eastAsia" w:ascii="仿宋" w:hAnsi="仿宋" w:eastAsia="仿宋" w:cs="仿宋"/>
          <w:b/>
          <w:sz w:val="32"/>
          <w:szCs w:val="32"/>
        </w:rPr>
        <w:t>一、“三公”经费：</w:t>
      </w:r>
      <w:r>
        <w:rPr>
          <w:rFonts w:hint="eastAsia" w:ascii="仿宋" w:hAnsi="仿宋" w:eastAsia="仿宋" w:cs="仿宋"/>
          <w:kern w:val="0"/>
          <w:sz w:val="32"/>
          <w:szCs w:val="32"/>
        </w:rPr>
        <w:t>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kern w:val="0"/>
          <w:sz w:val="32"/>
          <w:szCs w:val="32"/>
        </w:rPr>
      </w:pPr>
      <w:r>
        <w:rPr>
          <w:rFonts w:hint="eastAsia" w:ascii="仿宋" w:hAnsi="仿宋" w:eastAsia="仿宋" w:cs="仿宋"/>
          <w:b/>
          <w:sz w:val="32"/>
          <w:szCs w:val="32"/>
        </w:rPr>
        <w:t>二、绩效预算。</w:t>
      </w:r>
      <w:r>
        <w:rPr>
          <w:rFonts w:hint="eastAsia" w:ascii="仿宋" w:hAnsi="仿宋" w:eastAsia="仿宋" w:cs="仿宋"/>
          <w:kern w:val="0"/>
          <w:sz w:val="32"/>
          <w:szCs w:val="32"/>
        </w:rPr>
        <w:t>绩效预算是指将绩效目标管理、绩效跟踪、绩效评价及结果应用、绩效问责等纳入预算编制、执行、监督全过程，以提高预算资金的经济、社会和其他效益为目的的管理活动，它是以支出结果为导向的预算管理模式，是政府绩效管理的重要组成部分。</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三、机关运行经费：</w:t>
      </w:r>
      <w:r>
        <w:rPr>
          <w:rFonts w:hint="eastAsia" w:ascii="仿宋" w:hAnsi="仿宋" w:eastAsia="仿宋" w:cs="仿宋"/>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及其他费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kern w:val="0"/>
          <w:sz w:val="32"/>
          <w:szCs w:val="32"/>
        </w:rPr>
      </w:pPr>
      <w:r>
        <w:rPr>
          <w:rFonts w:hint="eastAsia" w:ascii="仿宋" w:hAnsi="仿宋" w:eastAsia="仿宋" w:cs="仿宋"/>
          <w:b/>
          <w:kern w:val="0"/>
          <w:sz w:val="32"/>
          <w:szCs w:val="32"/>
        </w:rPr>
        <w:t>四、</w:t>
      </w:r>
      <w:r>
        <w:rPr>
          <w:rFonts w:hint="eastAsia" w:ascii="仿宋" w:hAnsi="仿宋" w:eastAsia="仿宋" w:cs="仿宋"/>
          <w:b/>
          <w:bCs/>
          <w:kern w:val="0"/>
          <w:sz w:val="32"/>
          <w:szCs w:val="32"/>
        </w:rPr>
        <w:t>一般公共预算：</w:t>
      </w:r>
      <w:r>
        <w:rPr>
          <w:rFonts w:hint="eastAsia" w:ascii="仿宋" w:hAnsi="仿宋" w:eastAsia="仿宋" w:cs="仿宋"/>
          <w:kern w:val="0"/>
          <w:sz w:val="32"/>
          <w:szCs w:val="32"/>
        </w:rPr>
        <w:t>一般公共预算是对以税收为主体的财政收入，安排用于保障和改善民生、推动经济社会发展、维护国家安全、维持国家机构正常运转等方面的收支预算。</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五、政府性基金预算：</w:t>
      </w:r>
      <w:r>
        <w:rPr>
          <w:rFonts w:hint="eastAsia" w:ascii="仿宋" w:hAnsi="仿宋" w:eastAsia="仿宋" w:cs="仿宋"/>
          <w:kern w:val="0"/>
          <w:sz w:val="32"/>
          <w:szCs w:val="32"/>
        </w:rPr>
        <w:t>政府性基金预算是国家通过向社会征收以及出让土地、发行彩票等方式取得收入，并专项用于支持特定基础设施建设和社会事业发展的财政收支预算，是政府预算体系的重要组成部分。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13</w:t>
    </w:r>
    <w:r>
      <w:rPr>
        <w:sz w:val="24"/>
        <w:szCs w:val="24"/>
      </w:rPr>
      <w:fldChar w:fldCharType="end"/>
    </w:r>
    <w:r>
      <w:rPr>
        <w:rStyle w:val="7"/>
        <w:rFonts w:hint="eastAsia"/>
        <w:sz w:val="24"/>
        <w:szCs w:val="24"/>
      </w:rPr>
      <w:t xml:space="preserve"> —</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C687B"/>
    <w:multiLevelType w:val="singleLevel"/>
    <w:tmpl w:val="911C687B"/>
    <w:lvl w:ilvl="0" w:tentative="0">
      <w:start w:val="4"/>
      <w:numFmt w:val="chineseCounting"/>
      <w:suff w:val="nothing"/>
      <w:lvlText w:val="（%1）"/>
      <w:lvlJc w:val="left"/>
      <w:pPr>
        <w:ind w:left="-13"/>
      </w:pPr>
      <w:rPr>
        <w:rFonts w:hint="eastAsia"/>
      </w:rPr>
    </w:lvl>
  </w:abstractNum>
  <w:abstractNum w:abstractNumId="1">
    <w:nsid w:val="7907B7B5"/>
    <w:multiLevelType w:val="singleLevel"/>
    <w:tmpl w:val="7907B7B5"/>
    <w:lvl w:ilvl="0" w:tentative="0">
      <w:start w:val="3"/>
      <w:numFmt w:val="chineseCounting"/>
      <w:suff w:val="space"/>
      <w:lvlText w:val="第%1部分"/>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2ZmZGQzY2QxMTBmOGI4MzczMjUwYjU2Nzk4ZTgifQ=="/>
  </w:docVars>
  <w:rsids>
    <w:rsidRoot w:val="0AB843D2"/>
    <w:rsid w:val="006D6E82"/>
    <w:rsid w:val="011473B7"/>
    <w:rsid w:val="01DE1773"/>
    <w:rsid w:val="02906A7A"/>
    <w:rsid w:val="02CE3596"/>
    <w:rsid w:val="04431B4F"/>
    <w:rsid w:val="07320597"/>
    <w:rsid w:val="0A764C3F"/>
    <w:rsid w:val="0AB843D2"/>
    <w:rsid w:val="0BCE4606"/>
    <w:rsid w:val="0C6C759E"/>
    <w:rsid w:val="0D1F336B"/>
    <w:rsid w:val="11645C4A"/>
    <w:rsid w:val="13930636"/>
    <w:rsid w:val="14040F40"/>
    <w:rsid w:val="14CB349F"/>
    <w:rsid w:val="153100E0"/>
    <w:rsid w:val="16EB42BE"/>
    <w:rsid w:val="18155A97"/>
    <w:rsid w:val="1AD02149"/>
    <w:rsid w:val="1BCF41AF"/>
    <w:rsid w:val="1D3C6C87"/>
    <w:rsid w:val="1D503CCE"/>
    <w:rsid w:val="1D936080"/>
    <w:rsid w:val="1E4D585F"/>
    <w:rsid w:val="1EB44BDE"/>
    <w:rsid w:val="204C4020"/>
    <w:rsid w:val="24A02B8C"/>
    <w:rsid w:val="25330CEE"/>
    <w:rsid w:val="26374271"/>
    <w:rsid w:val="27FDF706"/>
    <w:rsid w:val="288D015E"/>
    <w:rsid w:val="2B05199B"/>
    <w:rsid w:val="2DAA05D8"/>
    <w:rsid w:val="2DE81100"/>
    <w:rsid w:val="2E4F2F2D"/>
    <w:rsid w:val="2E5B7B24"/>
    <w:rsid w:val="3054566B"/>
    <w:rsid w:val="30A13F14"/>
    <w:rsid w:val="31D25FD2"/>
    <w:rsid w:val="32004C6A"/>
    <w:rsid w:val="33445F0D"/>
    <w:rsid w:val="34DD1293"/>
    <w:rsid w:val="35C0308E"/>
    <w:rsid w:val="3ADDAE23"/>
    <w:rsid w:val="3B1B0C66"/>
    <w:rsid w:val="3D233F03"/>
    <w:rsid w:val="3E864749"/>
    <w:rsid w:val="3F7EB9E5"/>
    <w:rsid w:val="3F7F3E22"/>
    <w:rsid w:val="3FDEB3DC"/>
    <w:rsid w:val="407B4DD5"/>
    <w:rsid w:val="410F6C78"/>
    <w:rsid w:val="42B850ED"/>
    <w:rsid w:val="42FE186B"/>
    <w:rsid w:val="45D36370"/>
    <w:rsid w:val="46D83FB0"/>
    <w:rsid w:val="47FD745A"/>
    <w:rsid w:val="48337ECB"/>
    <w:rsid w:val="4A225551"/>
    <w:rsid w:val="4DF5BFA9"/>
    <w:rsid w:val="4E5A52AA"/>
    <w:rsid w:val="4E984750"/>
    <w:rsid w:val="4F3C369D"/>
    <w:rsid w:val="4FD572DE"/>
    <w:rsid w:val="50974594"/>
    <w:rsid w:val="54FB0DC4"/>
    <w:rsid w:val="554547D6"/>
    <w:rsid w:val="555428A0"/>
    <w:rsid w:val="56352885"/>
    <w:rsid w:val="59306EB1"/>
    <w:rsid w:val="59814033"/>
    <w:rsid w:val="59B9557B"/>
    <w:rsid w:val="5B707CED"/>
    <w:rsid w:val="5BFC23CE"/>
    <w:rsid w:val="5EB82366"/>
    <w:rsid w:val="5F6A15BA"/>
    <w:rsid w:val="633B83FC"/>
    <w:rsid w:val="63670AB6"/>
    <w:rsid w:val="63B8374C"/>
    <w:rsid w:val="64AA6B34"/>
    <w:rsid w:val="67D602DA"/>
    <w:rsid w:val="69F148BD"/>
    <w:rsid w:val="6AF91C7B"/>
    <w:rsid w:val="6D401DE3"/>
    <w:rsid w:val="6DFB1A7A"/>
    <w:rsid w:val="6E2A25F5"/>
    <w:rsid w:val="6F5D2095"/>
    <w:rsid w:val="6FC85C67"/>
    <w:rsid w:val="6FF536C1"/>
    <w:rsid w:val="6FFE1AE2"/>
    <w:rsid w:val="73B55FBA"/>
    <w:rsid w:val="74E76FE8"/>
    <w:rsid w:val="76BE7E48"/>
    <w:rsid w:val="776D7726"/>
    <w:rsid w:val="777D0721"/>
    <w:rsid w:val="781D1F4B"/>
    <w:rsid w:val="794F33AE"/>
    <w:rsid w:val="7981599B"/>
    <w:rsid w:val="79825532"/>
    <w:rsid w:val="79EF2803"/>
    <w:rsid w:val="7A3758F3"/>
    <w:rsid w:val="7B60776E"/>
    <w:rsid w:val="7BF944E9"/>
    <w:rsid w:val="7C06244A"/>
    <w:rsid w:val="7CBF22FC"/>
    <w:rsid w:val="7DEBAE2B"/>
    <w:rsid w:val="7E6F417F"/>
    <w:rsid w:val="7F7DDF9A"/>
    <w:rsid w:val="7FF7CEDE"/>
    <w:rsid w:val="B769ACDB"/>
    <w:rsid w:val="BFBACD77"/>
    <w:rsid w:val="BFFF74FF"/>
    <w:rsid w:val="D5BFA278"/>
    <w:rsid w:val="DBA54091"/>
    <w:rsid w:val="EB13FA09"/>
    <w:rsid w:val="EB476112"/>
    <w:rsid w:val="EB9F2522"/>
    <w:rsid w:val="EDE3F20B"/>
    <w:rsid w:val="EDE97ACF"/>
    <w:rsid w:val="EFFFB792"/>
    <w:rsid w:val="F37B8AD2"/>
    <w:rsid w:val="F39FCFC4"/>
    <w:rsid w:val="F3CF7214"/>
    <w:rsid w:val="F7593E46"/>
    <w:rsid w:val="F7BF0E8F"/>
    <w:rsid w:val="F7EAF5BF"/>
    <w:rsid w:val="FA7D4997"/>
    <w:rsid w:val="FB8F8F6D"/>
    <w:rsid w:val="FCCF4611"/>
    <w:rsid w:val="FD75B63F"/>
    <w:rsid w:val="FDB57472"/>
    <w:rsid w:val="FDFAA3E9"/>
    <w:rsid w:val="FDFAF9D8"/>
    <w:rsid w:val="FE7FACF2"/>
    <w:rsid w:val="FE9BF105"/>
    <w:rsid w:val="FEDDD960"/>
    <w:rsid w:val="FF0D6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6573</Words>
  <Characters>8290</Characters>
  <Lines>0</Lines>
  <Paragraphs>0</Paragraphs>
  <TotalTime>3</TotalTime>
  <ScaleCrop>false</ScaleCrop>
  <LinksUpToDate>false</LinksUpToDate>
  <CharactersWithSpaces>8896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2024-08-27T16:53:00Z</dcterms:created>
  <dc:creator>青春就像昙花.</dc:creator>
  <cp:lastModifiedBy>ndgwh</cp:lastModifiedBy>
  <dcterms:modified xsi:type="dcterms:W3CDTF">2025-10-17T10:36:49Z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C6258792580B607DB4A9EC68C9DF151B</vt:lpwstr>
  </property>
</Properties>
</file>