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del w:id="0" w:author="LENOVO" w:date="2017-03-16T14:59:14Z"/>
          <w:rFonts w:ascii="仿宋_GB2312" w:eastAsia="仿宋_GB2312"/>
          <w:b/>
          <w:sz w:val="32"/>
          <w:szCs w:val="32"/>
        </w:rPr>
      </w:pPr>
      <w:del w:id="1" w:author="LENOVO" w:date="2017-03-16T14:59:14Z">
        <w:r>
          <w:rPr>
            <w:rFonts w:hint="eastAsia" w:ascii="仿宋_GB2312" w:eastAsia="仿宋_GB2312"/>
            <w:b/>
            <w:sz w:val="32"/>
            <w:szCs w:val="32"/>
          </w:rPr>
          <w:delText>附件1</w:delText>
        </w:r>
      </w:del>
    </w:p>
    <w:p/>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del w:id="2" w:author="Administrator" w:date="2017-03-08T15:46:00Z"/>
          <w:rFonts w:cs="宋体" w:asciiTheme="majorEastAsia" w:hAnsiTheme="majorEastAsia" w:eastAsiaTheme="majorEastAsia"/>
          <w:b/>
          <w:bCs/>
          <w:kern w:val="0"/>
          <w:sz w:val="44"/>
          <w:szCs w:val="44"/>
          <w:rPrChange w:id="3" w:author="Administrator" w:date="2017-03-09T14:51:00Z">
            <w:rPr>
              <w:del w:id="4" w:author="Administrator" w:date="2017-03-08T15:46:00Z"/>
              <w:rFonts w:ascii="宋体" w:hAnsi="宋体" w:cs="宋体"/>
              <w:b/>
              <w:bCs/>
              <w:kern w:val="0"/>
              <w:sz w:val="44"/>
              <w:szCs w:val="44"/>
            </w:rPr>
          </w:rPrChange>
        </w:rPr>
      </w:pPr>
    </w:p>
    <w:p>
      <w:pPr>
        <w:widowControl/>
        <w:spacing w:before="100" w:beforeAutospacing="1" w:after="100" w:afterAutospacing="1"/>
        <w:jc w:val="both"/>
        <w:outlineLvl w:val="1"/>
        <w:rPr>
          <w:rFonts w:asciiTheme="majorEastAsia" w:hAnsiTheme="majorEastAsia" w:eastAsiaTheme="majorEastAsia"/>
          <w:b/>
          <w:kern w:val="0"/>
          <w:sz w:val="44"/>
          <w:szCs w:val="44"/>
          <w:rPrChange w:id="6" w:author="Administrator" w:date="2017-03-09T14:51:00Z">
            <w:rPr>
              <w:rFonts w:ascii="宋体" w:hAnsi="宋体"/>
              <w:b/>
              <w:kern w:val="0"/>
              <w:sz w:val="44"/>
              <w:szCs w:val="44"/>
            </w:rPr>
          </w:rPrChange>
        </w:rPr>
        <w:pPrChange w:id="5" w:author="Administrator" w:date="2017-03-08T15:46:00Z">
          <w:pPr>
            <w:widowControl/>
            <w:spacing w:before="100" w:beforeAutospacing="1" w:after="100" w:afterAutospacing="1"/>
            <w:jc w:val="center"/>
            <w:outlineLvl w:val="1"/>
          </w:pPr>
        </w:pPrChange>
      </w:pPr>
      <w:r>
        <w:rPr>
          <w:rFonts w:hint="eastAsia" w:asciiTheme="majorEastAsia" w:hAnsiTheme="majorEastAsia" w:eastAsiaTheme="majorEastAsia"/>
          <w:b/>
          <w:kern w:val="0"/>
          <w:sz w:val="44"/>
          <w:szCs w:val="44"/>
          <w:rPrChange w:id="7" w:author="Administrator" w:date="2017-03-09T14:51:00Z">
            <w:rPr>
              <w:rFonts w:hint="eastAsia" w:ascii="宋体" w:hAnsi="宋体"/>
              <w:b/>
              <w:kern w:val="0"/>
              <w:sz w:val="44"/>
              <w:szCs w:val="44"/>
            </w:rPr>
          </w:rPrChange>
        </w:rPr>
        <w:t>宁东能源化工基地管理委员会</w:t>
      </w:r>
      <w:ins w:id="8" w:author="Sky123.Org" w:date="2017-03-06T13:37:00Z">
        <w:r>
          <w:rPr>
            <w:rFonts w:hint="eastAsia" w:asciiTheme="majorEastAsia" w:hAnsiTheme="majorEastAsia" w:eastAsiaTheme="majorEastAsia"/>
            <w:b/>
            <w:kern w:val="0"/>
            <w:sz w:val="44"/>
            <w:szCs w:val="44"/>
            <w:rPrChange w:id="9" w:author="Administrator" w:date="2017-03-09T14:51:00Z">
              <w:rPr>
                <w:rFonts w:hint="eastAsia" w:ascii="宋体" w:hAnsi="宋体"/>
                <w:b/>
                <w:kern w:val="0"/>
                <w:sz w:val="44"/>
                <w:szCs w:val="44"/>
              </w:rPr>
            </w:rPrChange>
          </w:rPr>
          <w:t>政务服务中心</w:t>
        </w:r>
      </w:ins>
    </w:p>
    <w:p>
      <w:pPr>
        <w:widowControl/>
        <w:spacing w:before="100" w:beforeAutospacing="1" w:after="100" w:afterAutospacing="1"/>
        <w:jc w:val="center"/>
        <w:outlineLvl w:val="1"/>
        <w:rPr>
          <w:ins w:id="10" w:author="Administrator" w:date="2017-03-08T15:46:00Z"/>
          <w:rFonts w:asciiTheme="majorEastAsia" w:hAnsiTheme="majorEastAsia" w:eastAsiaTheme="majorEastAsia"/>
          <w:b/>
          <w:kern w:val="0"/>
          <w:sz w:val="44"/>
          <w:szCs w:val="44"/>
          <w:rPrChange w:id="11" w:author="Administrator" w:date="2017-03-09T14:51:00Z">
            <w:rPr>
              <w:ins w:id="12" w:author="Administrator" w:date="2017-03-08T15:46:00Z"/>
              <w:rFonts w:ascii="宋体" w:hAnsi="宋体"/>
              <w:b/>
              <w:kern w:val="0"/>
              <w:sz w:val="44"/>
              <w:szCs w:val="44"/>
            </w:rPr>
          </w:rPrChange>
        </w:rPr>
      </w:pPr>
    </w:p>
    <w:p>
      <w:pPr>
        <w:widowControl/>
        <w:spacing w:before="100" w:beforeAutospacing="1" w:after="100" w:afterAutospacing="1"/>
        <w:jc w:val="center"/>
        <w:outlineLvl w:val="1"/>
        <w:rPr>
          <w:rFonts w:asciiTheme="majorEastAsia" w:hAnsiTheme="majorEastAsia" w:eastAsiaTheme="majorEastAsia"/>
          <w:b/>
          <w:kern w:val="0"/>
          <w:sz w:val="44"/>
          <w:szCs w:val="44"/>
          <w:rPrChange w:id="13" w:author="Administrator" w:date="2017-03-09T14:51:00Z">
            <w:rPr>
              <w:rFonts w:ascii="宋体" w:hAnsi="宋体"/>
              <w:b/>
              <w:kern w:val="0"/>
              <w:sz w:val="44"/>
              <w:szCs w:val="44"/>
            </w:rPr>
          </w:rPrChange>
        </w:rPr>
      </w:pPr>
      <w:r>
        <w:rPr>
          <w:rFonts w:asciiTheme="majorEastAsia" w:hAnsiTheme="majorEastAsia" w:eastAsiaTheme="majorEastAsia"/>
          <w:b/>
          <w:kern w:val="0"/>
          <w:sz w:val="44"/>
          <w:szCs w:val="44"/>
          <w:rPrChange w:id="14" w:author="Administrator" w:date="2017-03-09T14:51:00Z">
            <w:rPr>
              <w:rFonts w:ascii="宋体" w:hAnsi="宋体"/>
              <w:b/>
              <w:kern w:val="0"/>
              <w:sz w:val="44"/>
              <w:szCs w:val="44"/>
            </w:rPr>
          </w:rPrChange>
        </w:rPr>
        <w:t>2017</w:t>
      </w:r>
      <w:r>
        <w:rPr>
          <w:rFonts w:hint="eastAsia" w:asciiTheme="majorEastAsia" w:hAnsiTheme="majorEastAsia" w:eastAsiaTheme="majorEastAsia"/>
          <w:b/>
          <w:kern w:val="0"/>
          <w:sz w:val="44"/>
          <w:szCs w:val="44"/>
          <w:rPrChange w:id="15" w:author="Administrator" w:date="2017-03-09T14:51:00Z">
            <w:rPr>
              <w:rFonts w:hint="eastAsia" w:ascii="宋体" w:hAnsi="宋体"/>
              <w:b/>
              <w:kern w:val="0"/>
              <w:sz w:val="44"/>
              <w:szCs w:val="44"/>
            </w:rPr>
          </w:rPrChange>
        </w:rPr>
        <w:t>年部门预算</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jc w:val="center"/>
        <w:outlineLvl w:val="1"/>
        <w:rPr>
          <w:rFonts w:ascii="宋体" w:hAnsi="宋体"/>
          <w:b/>
          <w:kern w:val="0"/>
          <w:sz w:val="44"/>
          <w:szCs w:val="44"/>
        </w:rPr>
      </w:pPr>
      <w:r>
        <w:rPr>
          <w:rFonts w:hint="eastAsia" w:ascii="宋体" w:hAnsi="宋体"/>
          <w:b/>
          <w:kern w:val="0"/>
          <w:sz w:val="44"/>
          <w:szCs w:val="44"/>
        </w:rPr>
        <w:t>目录</w:t>
      </w:r>
    </w:p>
    <w:p>
      <w:pPr>
        <w:widowControl/>
        <w:jc w:val="center"/>
        <w:outlineLvl w:val="1"/>
        <w:rPr>
          <w:rFonts w:ascii="宋体" w:hAnsi="宋体"/>
          <w:b/>
          <w:kern w:val="0"/>
          <w:sz w:val="44"/>
          <w:szCs w:val="44"/>
        </w:rPr>
      </w:pPr>
    </w:p>
    <w:p>
      <w:pPr>
        <w:widowControl/>
        <w:spacing w:line="660" w:lineRule="exact"/>
        <w:ind w:firstLine="643" w:firstLineChars="200"/>
        <w:outlineLvl w:val="1"/>
        <w:rPr>
          <w:rFonts w:ascii="仿宋_GB2312" w:hAnsi="宋体" w:eastAsia="仿宋_GB2312"/>
          <w:b/>
          <w:kern w:val="0"/>
          <w:sz w:val="32"/>
          <w:szCs w:val="32"/>
        </w:rPr>
        <w:pPrChange w:id="16" w:author="Administrator" w:date="2017-03-16T10:47:00Z">
          <w:pPr>
            <w:widowControl/>
            <w:ind w:firstLine="643" w:firstLineChars="200"/>
            <w:outlineLvl w:val="1"/>
          </w:pPr>
        </w:pPrChange>
      </w:pPr>
      <w:r>
        <w:rPr>
          <w:rFonts w:hint="eastAsia" w:ascii="仿宋_GB2312" w:hAnsi="宋体" w:eastAsia="仿宋_GB2312"/>
          <w:b/>
          <w:kern w:val="0"/>
          <w:sz w:val="32"/>
          <w:szCs w:val="32"/>
        </w:rPr>
        <w:t>第一部分  单位概况</w:t>
      </w:r>
    </w:p>
    <w:p>
      <w:pPr>
        <w:widowControl/>
        <w:spacing w:line="660" w:lineRule="exact"/>
        <w:ind w:firstLine="640" w:firstLineChars="200"/>
        <w:outlineLvl w:val="1"/>
        <w:rPr>
          <w:rFonts w:ascii="仿宋_GB2312" w:hAnsi="宋体" w:eastAsia="仿宋_GB2312"/>
          <w:kern w:val="0"/>
          <w:sz w:val="32"/>
          <w:szCs w:val="32"/>
        </w:rPr>
        <w:pPrChange w:id="17" w:author="Administrator" w:date="2017-03-16T10:47:00Z">
          <w:pPr>
            <w:widowControl/>
            <w:ind w:firstLine="640" w:firstLineChars="200"/>
            <w:outlineLvl w:val="1"/>
          </w:pPr>
        </w:pPrChange>
      </w:pPr>
      <w:r>
        <w:rPr>
          <w:rFonts w:hint="eastAsia" w:ascii="仿宋_GB2312" w:hAnsi="宋体" w:eastAsia="仿宋_GB2312"/>
          <w:kern w:val="0"/>
          <w:sz w:val="32"/>
          <w:szCs w:val="32"/>
        </w:rPr>
        <w:t>一、主要职能</w:t>
      </w:r>
    </w:p>
    <w:p>
      <w:pPr>
        <w:widowControl/>
        <w:spacing w:line="660" w:lineRule="exact"/>
        <w:ind w:firstLine="640" w:firstLineChars="200"/>
        <w:outlineLvl w:val="1"/>
        <w:rPr>
          <w:rFonts w:ascii="仿宋_GB2312" w:hAnsi="宋体" w:eastAsia="仿宋_GB2312"/>
          <w:kern w:val="0"/>
          <w:sz w:val="32"/>
          <w:szCs w:val="32"/>
        </w:rPr>
        <w:pPrChange w:id="18" w:author="Administrator" w:date="2017-03-16T10:47:00Z">
          <w:pPr>
            <w:widowControl/>
            <w:ind w:firstLine="640" w:firstLineChars="200"/>
            <w:outlineLvl w:val="1"/>
          </w:pPr>
        </w:pPrChange>
      </w:pPr>
      <w:r>
        <w:rPr>
          <w:rFonts w:hint="eastAsia" w:ascii="仿宋_GB2312" w:hAnsi="宋体" w:eastAsia="仿宋_GB2312"/>
          <w:kern w:val="0"/>
          <w:sz w:val="32"/>
          <w:szCs w:val="32"/>
        </w:rPr>
        <w:t>二、部门预算单位构成</w:t>
      </w:r>
    </w:p>
    <w:p>
      <w:pPr>
        <w:widowControl/>
        <w:spacing w:beforeLines="50" w:line="660" w:lineRule="exact"/>
        <w:ind w:firstLine="643" w:firstLineChars="200"/>
        <w:outlineLvl w:val="1"/>
        <w:rPr>
          <w:rFonts w:ascii="仿宋_GB2312" w:hAnsi="宋体" w:eastAsia="仿宋_GB2312"/>
          <w:b/>
          <w:kern w:val="0"/>
          <w:sz w:val="32"/>
          <w:szCs w:val="32"/>
        </w:rPr>
        <w:pPrChange w:id="19" w:author="Administrator" w:date="2017-03-16T10:47:00Z">
          <w:pPr>
            <w:widowControl/>
            <w:spacing w:beforeLines="50"/>
            <w:ind w:firstLine="643" w:firstLineChars="200"/>
            <w:outlineLvl w:val="1"/>
          </w:pPr>
        </w:pPrChange>
      </w:pPr>
      <w:r>
        <w:rPr>
          <w:rFonts w:hint="eastAsia" w:ascii="仿宋_GB2312" w:hAnsi="宋体" w:eastAsia="仿宋_GB2312"/>
          <w:b/>
          <w:kern w:val="0"/>
          <w:sz w:val="32"/>
          <w:szCs w:val="32"/>
        </w:rPr>
        <w:t>第二部分  2017年部门预算表</w:t>
      </w:r>
      <w:ins w:id="20" w:author="LENOVO" w:date="2017-03-20T10:20:34Z">
        <w:r>
          <w:rPr>
            <w:rFonts w:hint="eastAsia" w:ascii="仿宋_GB2312" w:hAnsi="宋体" w:eastAsia="仿宋_GB2312"/>
            <w:b/>
            <w:kern w:val="0"/>
            <w:sz w:val="32"/>
            <w:szCs w:val="32"/>
            <w:lang w:val="en-US" w:eastAsia="zh-CN"/>
          </w:rPr>
          <w:t>(</w:t>
        </w:r>
      </w:ins>
      <w:ins w:id="21" w:author="LENOVO" w:date="2017-03-20T10:20:49Z">
        <w:r>
          <w:rPr>
            <w:rFonts w:hint="eastAsia" w:ascii="仿宋_GB2312" w:hAnsi="宋体" w:eastAsia="仿宋_GB2312"/>
            <w:b/>
            <w:kern w:val="0"/>
            <w:sz w:val="32"/>
            <w:szCs w:val="32"/>
            <w:lang w:val="en-US" w:eastAsia="zh-CN"/>
          </w:rPr>
          <w:t>见</w:t>
        </w:r>
      </w:ins>
      <w:ins w:id="22" w:author="LENOVO" w:date="2017-03-20T10:20:51Z">
        <w:r>
          <w:rPr>
            <w:rFonts w:hint="eastAsia" w:ascii="仿宋_GB2312" w:hAnsi="宋体" w:eastAsia="仿宋_GB2312"/>
            <w:b/>
            <w:kern w:val="0"/>
            <w:sz w:val="32"/>
            <w:szCs w:val="32"/>
            <w:lang w:val="en-US" w:eastAsia="zh-CN"/>
          </w:rPr>
          <w:t>附表</w:t>
        </w:r>
      </w:ins>
      <w:ins w:id="23" w:author="LENOVO" w:date="2017-03-20T10:20:34Z">
        <w:r>
          <w:rPr>
            <w:rFonts w:hint="eastAsia" w:ascii="仿宋_GB2312" w:hAnsi="宋体" w:eastAsia="仿宋_GB2312"/>
            <w:b/>
            <w:kern w:val="0"/>
            <w:sz w:val="32"/>
            <w:szCs w:val="32"/>
            <w:lang w:val="en-US" w:eastAsia="zh-CN"/>
          </w:rPr>
          <w:t>)</w:t>
        </w:r>
      </w:ins>
    </w:p>
    <w:p>
      <w:pPr>
        <w:widowControl/>
        <w:spacing w:line="660" w:lineRule="exact"/>
        <w:ind w:firstLine="640" w:firstLineChars="200"/>
        <w:outlineLvl w:val="1"/>
        <w:rPr>
          <w:rFonts w:ascii="仿宋_GB2312" w:hAnsi="宋体" w:eastAsia="仿宋_GB2312"/>
          <w:kern w:val="0"/>
          <w:sz w:val="32"/>
          <w:szCs w:val="32"/>
        </w:rPr>
        <w:pPrChange w:id="24" w:author="Administrator" w:date="2017-03-16T10:47:00Z">
          <w:pPr>
            <w:widowControl/>
            <w:ind w:firstLine="640" w:firstLineChars="200"/>
            <w:outlineLvl w:val="1"/>
          </w:pPr>
        </w:pPrChange>
      </w:pPr>
      <w:r>
        <w:rPr>
          <w:rFonts w:hint="eastAsia" w:ascii="仿宋_GB2312" w:hAnsi="宋体" w:eastAsia="仿宋_GB2312"/>
          <w:kern w:val="0"/>
          <w:sz w:val="32"/>
          <w:szCs w:val="32"/>
        </w:rPr>
        <w:t>一、财政拨款收支总表</w:t>
      </w:r>
    </w:p>
    <w:p>
      <w:pPr>
        <w:widowControl/>
        <w:tabs>
          <w:tab w:val="center" w:pos="4572"/>
        </w:tabs>
        <w:spacing w:line="660" w:lineRule="exact"/>
        <w:ind w:firstLine="640" w:firstLineChars="200"/>
        <w:outlineLvl w:val="1"/>
        <w:rPr>
          <w:rFonts w:ascii="仿宋_GB2312" w:hAnsi="宋体" w:eastAsia="仿宋_GB2312"/>
          <w:kern w:val="0"/>
          <w:sz w:val="32"/>
          <w:szCs w:val="32"/>
        </w:rPr>
        <w:pPrChange w:id="25" w:author="Administrator" w:date="2017-03-16T10:47:00Z">
          <w:pPr>
            <w:widowControl/>
            <w:ind w:firstLine="640" w:firstLineChars="200"/>
            <w:outlineLvl w:val="1"/>
          </w:pPr>
        </w:pPrChange>
      </w:pPr>
      <w:r>
        <w:rPr>
          <w:rFonts w:hint="eastAsia" w:ascii="仿宋_GB2312" w:hAnsi="宋体" w:eastAsia="仿宋_GB2312"/>
          <w:kern w:val="0"/>
          <w:sz w:val="32"/>
          <w:szCs w:val="32"/>
        </w:rPr>
        <w:t>二、财政拨款支出总表</w:t>
      </w:r>
      <w:ins w:id="26" w:author="Administrator" w:date="2017-03-09T14:51:00Z">
        <w:r>
          <w:rPr>
            <w:rFonts w:ascii="仿宋_GB2312" w:hAnsi="宋体" w:eastAsia="仿宋_GB2312"/>
            <w:kern w:val="0"/>
            <w:sz w:val="32"/>
            <w:szCs w:val="32"/>
          </w:rPr>
          <w:tab/>
        </w:r>
      </w:ins>
    </w:p>
    <w:p>
      <w:pPr>
        <w:widowControl/>
        <w:spacing w:line="660" w:lineRule="exact"/>
        <w:ind w:firstLine="640" w:firstLineChars="200"/>
        <w:outlineLvl w:val="1"/>
        <w:rPr>
          <w:rFonts w:ascii="仿宋_GB2312" w:hAnsi="宋体" w:eastAsia="仿宋_GB2312"/>
          <w:kern w:val="0"/>
          <w:sz w:val="32"/>
          <w:szCs w:val="32"/>
        </w:rPr>
        <w:pPrChange w:id="27" w:author="Administrator" w:date="2017-03-16T10:47:00Z">
          <w:pPr>
            <w:widowControl/>
            <w:ind w:firstLine="640" w:firstLineChars="200"/>
            <w:outlineLvl w:val="1"/>
          </w:pPr>
        </w:pPrChange>
      </w:pPr>
      <w:r>
        <w:rPr>
          <w:rFonts w:hint="eastAsia" w:ascii="仿宋_GB2312" w:hAnsi="宋体" w:eastAsia="仿宋_GB2312"/>
          <w:kern w:val="0"/>
          <w:sz w:val="32"/>
          <w:szCs w:val="32"/>
        </w:rPr>
        <w:t>三、一般公共预算支出表</w:t>
      </w:r>
    </w:p>
    <w:p>
      <w:pPr>
        <w:widowControl/>
        <w:spacing w:line="660" w:lineRule="exact"/>
        <w:ind w:firstLine="640" w:firstLineChars="200"/>
        <w:outlineLvl w:val="1"/>
        <w:rPr>
          <w:rFonts w:ascii="仿宋_GB2312" w:hAnsi="宋体" w:eastAsia="仿宋_GB2312"/>
          <w:kern w:val="0"/>
          <w:sz w:val="32"/>
          <w:szCs w:val="32"/>
        </w:rPr>
        <w:pPrChange w:id="28" w:author="Administrator" w:date="2017-03-16T10:47:00Z">
          <w:pPr>
            <w:widowControl/>
            <w:ind w:firstLine="640" w:firstLineChars="200"/>
            <w:outlineLvl w:val="1"/>
          </w:pPr>
        </w:pPrChange>
      </w:pPr>
      <w:r>
        <w:rPr>
          <w:rFonts w:hint="eastAsia" w:ascii="仿宋_GB2312" w:hAnsi="宋体" w:eastAsia="仿宋_GB2312"/>
          <w:kern w:val="0"/>
          <w:sz w:val="32"/>
          <w:szCs w:val="32"/>
        </w:rPr>
        <w:t>四、一般公共预算基本支出表</w:t>
      </w:r>
    </w:p>
    <w:p>
      <w:pPr>
        <w:widowControl/>
        <w:spacing w:line="660" w:lineRule="exact"/>
        <w:ind w:firstLine="640" w:firstLineChars="200"/>
        <w:outlineLvl w:val="1"/>
        <w:rPr>
          <w:rFonts w:ascii="仿宋_GB2312" w:hAnsi="宋体" w:eastAsia="仿宋_GB2312"/>
          <w:kern w:val="0"/>
          <w:sz w:val="32"/>
          <w:szCs w:val="32"/>
        </w:rPr>
        <w:pPrChange w:id="29" w:author="Administrator" w:date="2017-03-16T10:47:00Z">
          <w:pPr>
            <w:widowControl/>
            <w:ind w:firstLine="640" w:firstLineChars="200"/>
            <w:outlineLvl w:val="1"/>
          </w:pPr>
        </w:pPrChange>
      </w:pPr>
      <w:r>
        <w:rPr>
          <w:rFonts w:hint="eastAsia" w:ascii="仿宋_GB2312" w:hAnsi="宋体" w:eastAsia="仿宋_GB2312"/>
          <w:kern w:val="0"/>
          <w:sz w:val="32"/>
          <w:szCs w:val="32"/>
        </w:rPr>
        <w:t>五、一般公共预算“三公”经费支出表</w:t>
      </w:r>
    </w:p>
    <w:p>
      <w:pPr>
        <w:widowControl/>
        <w:spacing w:line="660" w:lineRule="exact"/>
        <w:ind w:firstLine="640" w:firstLineChars="200"/>
        <w:outlineLvl w:val="1"/>
        <w:rPr>
          <w:rFonts w:ascii="仿宋_GB2312" w:hAnsi="宋体" w:eastAsia="仿宋_GB2312"/>
          <w:kern w:val="0"/>
          <w:sz w:val="32"/>
          <w:szCs w:val="32"/>
        </w:rPr>
        <w:pPrChange w:id="30" w:author="Administrator" w:date="2017-03-16T10:47:00Z">
          <w:pPr>
            <w:widowControl/>
            <w:ind w:firstLine="640" w:firstLineChars="200"/>
            <w:outlineLvl w:val="1"/>
          </w:pPr>
        </w:pPrChange>
      </w:pPr>
      <w:r>
        <w:rPr>
          <w:rFonts w:hint="eastAsia" w:ascii="仿宋_GB2312" w:hAnsi="宋体" w:eastAsia="仿宋_GB2312"/>
          <w:kern w:val="0"/>
          <w:sz w:val="32"/>
          <w:szCs w:val="32"/>
        </w:rPr>
        <w:t>六、政府性基金预算支出表</w:t>
      </w:r>
    </w:p>
    <w:p>
      <w:pPr>
        <w:widowControl/>
        <w:spacing w:line="660" w:lineRule="exact"/>
        <w:ind w:firstLine="640" w:firstLineChars="200"/>
        <w:outlineLvl w:val="1"/>
        <w:rPr>
          <w:rFonts w:ascii="仿宋_GB2312" w:hAnsi="宋体" w:eastAsia="仿宋_GB2312"/>
          <w:kern w:val="0"/>
          <w:sz w:val="32"/>
          <w:szCs w:val="32"/>
        </w:rPr>
        <w:pPrChange w:id="31" w:author="Administrator" w:date="2017-03-16T10:47:00Z">
          <w:pPr>
            <w:widowControl/>
            <w:ind w:firstLine="640" w:firstLineChars="200"/>
            <w:outlineLvl w:val="1"/>
          </w:pPr>
        </w:pPrChange>
      </w:pPr>
      <w:r>
        <w:rPr>
          <w:rFonts w:hint="eastAsia" w:ascii="仿宋_GB2312" w:hAnsi="宋体" w:eastAsia="仿宋_GB2312"/>
          <w:kern w:val="0"/>
          <w:sz w:val="32"/>
          <w:szCs w:val="32"/>
        </w:rPr>
        <w:t>七、部门收支总表</w:t>
      </w:r>
    </w:p>
    <w:p>
      <w:pPr>
        <w:widowControl/>
        <w:spacing w:line="660" w:lineRule="exact"/>
        <w:ind w:firstLine="640" w:firstLineChars="200"/>
        <w:outlineLvl w:val="1"/>
        <w:rPr>
          <w:rFonts w:ascii="仿宋_GB2312" w:hAnsi="宋体" w:eastAsia="仿宋_GB2312"/>
          <w:kern w:val="0"/>
          <w:sz w:val="32"/>
          <w:szCs w:val="32"/>
        </w:rPr>
        <w:pPrChange w:id="32" w:author="Administrator" w:date="2017-03-16T10:47:00Z">
          <w:pPr>
            <w:widowControl/>
            <w:ind w:firstLine="640" w:firstLineChars="200"/>
            <w:outlineLvl w:val="1"/>
          </w:pPr>
        </w:pPrChange>
      </w:pPr>
      <w:r>
        <w:rPr>
          <w:rFonts w:hint="eastAsia" w:ascii="仿宋_GB2312" w:hAnsi="宋体" w:eastAsia="仿宋_GB2312"/>
          <w:kern w:val="0"/>
          <w:sz w:val="32"/>
          <w:szCs w:val="32"/>
        </w:rPr>
        <w:t>八、部门收入总表</w:t>
      </w:r>
    </w:p>
    <w:p>
      <w:pPr>
        <w:widowControl/>
        <w:spacing w:line="660" w:lineRule="exact"/>
        <w:ind w:firstLine="640" w:firstLineChars="200"/>
        <w:outlineLvl w:val="1"/>
        <w:rPr>
          <w:rFonts w:ascii="仿宋_GB2312" w:hAnsi="宋体" w:eastAsia="仿宋_GB2312"/>
          <w:kern w:val="0"/>
          <w:sz w:val="32"/>
          <w:szCs w:val="32"/>
        </w:rPr>
        <w:pPrChange w:id="33" w:author="Administrator" w:date="2017-03-16T10:47:00Z">
          <w:pPr>
            <w:widowControl/>
            <w:ind w:firstLine="640" w:firstLineChars="200"/>
            <w:outlineLvl w:val="1"/>
          </w:pPr>
        </w:pPrChange>
      </w:pPr>
      <w:r>
        <w:rPr>
          <w:rFonts w:hint="eastAsia" w:ascii="仿宋_GB2312" w:hAnsi="宋体" w:eastAsia="仿宋_GB2312"/>
          <w:kern w:val="0"/>
          <w:sz w:val="32"/>
          <w:szCs w:val="32"/>
        </w:rPr>
        <w:t>九、部门支出总表</w:t>
      </w:r>
    </w:p>
    <w:p>
      <w:pPr>
        <w:widowControl/>
        <w:spacing w:beforeLines="50" w:line="660" w:lineRule="exact"/>
        <w:ind w:firstLine="643" w:firstLineChars="200"/>
        <w:outlineLvl w:val="1"/>
        <w:rPr>
          <w:rFonts w:ascii="仿宋_GB2312" w:hAnsi="宋体" w:eastAsia="仿宋_GB2312"/>
          <w:b/>
          <w:kern w:val="0"/>
          <w:sz w:val="32"/>
          <w:szCs w:val="32"/>
        </w:rPr>
        <w:pPrChange w:id="34" w:author="Administrator" w:date="2017-03-16T10:47:00Z">
          <w:pPr>
            <w:widowControl/>
            <w:spacing w:beforeLines="50"/>
            <w:ind w:firstLine="643" w:firstLineChars="200"/>
            <w:outlineLvl w:val="1"/>
          </w:pPr>
        </w:pPrChange>
      </w:pPr>
      <w:r>
        <w:rPr>
          <w:rFonts w:hint="eastAsia" w:ascii="仿宋_GB2312" w:hAnsi="宋体" w:eastAsia="仿宋_GB2312"/>
          <w:b/>
          <w:kern w:val="0"/>
          <w:sz w:val="32"/>
          <w:szCs w:val="32"/>
        </w:rPr>
        <w:t>第三部分  2017年部门预算情况说明</w:t>
      </w:r>
    </w:p>
    <w:p>
      <w:pPr>
        <w:widowControl/>
        <w:spacing w:beforeLines="50" w:line="660" w:lineRule="exact"/>
        <w:ind w:firstLine="643" w:firstLineChars="200"/>
        <w:outlineLvl w:val="1"/>
        <w:rPr>
          <w:rFonts w:ascii="仿宋_GB2312" w:hAnsi="宋体" w:eastAsia="仿宋_GB2312"/>
          <w:b/>
          <w:kern w:val="0"/>
          <w:sz w:val="32"/>
          <w:szCs w:val="32"/>
        </w:rPr>
        <w:pPrChange w:id="35" w:author="Administrator" w:date="2017-03-16T10:47:00Z">
          <w:pPr>
            <w:widowControl/>
            <w:spacing w:beforeLines="50"/>
            <w:ind w:firstLine="643" w:firstLineChars="200"/>
            <w:outlineLvl w:val="1"/>
          </w:pPr>
        </w:pPrChange>
      </w:pPr>
      <w:r>
        <w:rPr>
          <w:rFonts w:hint="eastAsia" w:ascii="仿宋_GB2312" w:hAnsi="宋体" w:eastAsia="仿宋_GB2312"/>
          <w:b/>
          <w:kern w:val="0"/>
          <w:sz w:val="32"/>
          <w:szCs w:val="32"/>
        </w:rPr>
        <w:t>第四部分  名词解释</w:t>
      </w:r>
    </w:p>
    <w:p>
      <w:pPr>
        <w:widowControl/>
        <w:spacing w:beforeLines="50" w:line="660" w:lineRule="exact"/>
        <w:ind w:firstLine="643" w:firstLineChars="200"/>
        <w:outlineLvl w:val="1"/>
        <w:rPr>
          <w:rFonts w:ascii="仿宋_GB2312" w:hAnsi="宋体" w:eastAsia="仿宋_GB2312"/>
          <w:b/>
          <w:kern w:val="0"/>
          <w:sz w:val="32"/>
          <w:szCs w:val="32"/>
        </w:rPr>
        <w:pPrChange w:id="36" w:author="Administrator" w:date="2017-03-16T10:47:00Z">
          <w:pPr>
            <w:widowControl/>
            <w:spacing w:beforeLines="50"/>
            <w:ind w:firstLine="643" w:firstLineChars="200"/>
            <w:outlineLvl w:val="1"/>
          </w:pPr>
        </w:pPrChange>
      </w:pPr>
    </w:p>
    <w:p>
      <w:pPr>
        <w:widowControl/>
        <w:jc w:val="both"/>
        <w:outlineLvl w:val="1"/>
        <w:rPr>
          <w:del w:id="38" w:author="Administrator" w:date="2017-03-08T15:50:00Z"/>
          <w:rFonts w:ascii="仿宋_GB2312" w:hAnsi="宋体" w:eastAsia="仿宋_GB2312"/>
          <w:b/>
          <w:kern w:val="0"/>
          <w:sz w:val="32"/>
          <w:szCs w:val="32"/>
        </w:rPr>
        <w:pPrChange w:id="37" w:author="Administrator" w:date="2017-03-08T15:50:00Z">
          <w:pPr>
            <w:widowControl/>
            <w:jc w:val="left"/>
            <w:outlineLvl w:val="1"/>
          </w:pPr>
        </w:pPrChange>
      </w:pPr>
    </w:p>
    <w:p>
      <w:pPr>
        <w:widowControl/>
        <w:outlineLvl w:val="1"/>
        <w:rPr>
          <w:ins w:id="39" w:author="Administrator" w:date="2017-03-08T15:55:00Z"/>
          <w:rFonts w:ascii="仿宋_GB2312" w:hAnsi="宋体" w:eastAsia="仿宋_GB2312"/>
          <w:b/>
          <w:kern w:val="0"/>
          <w:sz w:val="32"/>
          <w:szCs w:val="32"/>
        </w:rPr>
      </w:pPr>
    </w:p>
    <w:p>
      <w:pPr>
        <w:widowControl/>
        <w:outlineLvl w:val="1"/>
        <w:rPr>
          <w:del w:id="40" w:author="Administrator" w:date="2017-03-08T15:50:00Z"/>
          <w:rFonts w:ascii="仿宋_GB2312" w:hAnsi="宋体" w:eastAsia="仿宋_GB2312"/>
          <w:b/>
          <w:kern w:val="0"/>
          <w:sz w:val="32"/>
          <w:szCs w:val="32"/>
        </w:rPr>
      </w:pPr>
    </w:p>
    <w:p>
      <w:pPr>
        <w:widowControl/>
        <w:outlineLvl w:val="1"/>
        <w:rPr>
          <w:del w:id="41" w:author="Administrator" w:date="2017-03-08T15:46:00Z"/>
          <w:rFonts w:ascii="仿宋_GB2312" w:hAnsi="宋体" w:eastAsia="仿宋_GB2312"/>
          <w:b/>
          <w:kern w:val="0"/>
          <w:sz w:val="32"/>
          <w:szCs w:val="32"/>
        </w:rPr>
      </w:pPr>
    </w:p>
    <w:p>
      <w:pPr>
        <w:widowControl/>
        <w:jc w:val="both"/>
        <w:outlineLvl w:val="1"/>
        <w:rPr>
          <w:rFonts w:ascii="仿宋_GB2312" w:hAnsi="宋体" w:eastAsia="仿宋_GB2312"/>
          <w:b/>
          <w:kern w:val="0"/>
          <w:sz w:val="36"/>
          <w:szCs w:val="36"/>
        </w:rPr>
        <w:pPrChange w:id="42" w:author="Administrator" w:date="2017-03-08T15:50:00Z">
          <w:pPr>
            <w:widowControl/>
            <w:jc w:val="left"/>
            <w:outlineLvl w:val="1"/>
          </w:pPr>
        </w:pPrChange>
      </w:pPr>
      <w:ins w:id="43" w:author="Sky123.Org" w:date="2017-03-06T13:41:00Z">
        <w:r>
          <w:rPr>
            <w:rFonts w:hint="eastAsia" w:ascii="仿宋_GB2312" w:hAnsi="宋体" w:eastAsia="仿宋_GB2312"/>
            <w:b/>
            <w:kern w:val="0"/>
            <w:sz w:val="36"/>
            <w:szCs w:val="36"/>
          </w:rPr>
          <w:t>政务服务中心</w:t>
        </w:r>
      </w:ins>
      <w:r>
        <w:rPr>
          <w:rFonts w:hint="eastAsia" w:ascii="仿宋_GB2312" w:hAnsi="宋体" w:eastAsia="仿宋_GB2312"/>
          <w:b/>
          <w:kern w:val="0"/>
          <w:sz w:val="36"/>
          <w:szCs w:val="36"/>
        </w:rPr>
        <w:t>2017年部门预算——单位概况</w:t>
      </w:r>
    </w:p>
    <w:p>
      <w:pPr>
        <w:widowControl/>
        <w:jc w:val="center"/>
        <w:outlineLvl w:val="1"/>
        <w:rPr>
          <w:rFonts w:ascii="宋体" w:hAnsi="宋体"/>
          <w:b/>
          <w:kern w:val="0"/>
          <w:sz w:val="32"/>
          <w:szCs w:val="32"/>
        </w:rPr>
      </w:pPr>
    </w:p>
    <w:p>
      <w:pPr>
        <w:widowControl/>
        <w:spacing w:line="560" w:lineRule="exact"/>
        <w:ind w:firstLine="480"/>
        <w:jc w:val="left"/>
        <w:rPr>
          <w:rFonts w:ascii="黑体" w:hAnsi="黑体" w:eastAsia="黑体" w:cs="宋体"/>
          <w:b/>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一、主要职能</w:t>
      </w:r>
    </w:p>
    <w:p>
      <w:pPr>
        <w:widowControl/>
        <w:shd w:val="clear" w:color="auto" w:fill="F8F8F8"/>
        <w:ind w:firstLine="640" w:firstLineChars="200"/>
        <w:jc w:val="left"/>
        <w:rPr>
          <w:ins w:id="44" w:author="Sky123.Org" w:date="2017-03-06T13:49:00Z"/>
          <w:rFonts w:ascii="仿宋_GB2312" w:hAnsi="宋体" w:eastAsia="仿宋_GB2312" w:cs="宋体"/>
          <w:kern w:val="0"/>
          <w:sz w:val="32"/>
          <w:szCs w:val="32"/>
        </w:rPr>
      </w:pPr>
      <w:r>
        <w:rPr>
          <w:rFonts w:hint="eastAsia" w:ascii="黑体" w:hAnsi="黑体" w:eastAsia="黑体" w:cs="宋体"/>
          <w:bCs/>
          <w:kern w:val="0"/>
          <w:sz w:val="32"/>
          <w:szCs w:val="32"/>
        </w:rPr>
        <w:t xml:space="preserve">   </w:t>
      </w:r>
      <w:r>
        <w:rPr>
          <w:rFonts w:hint="eastAsia" w:ascii="仿宋_GB2312" w:hAnsi="黑体" w:eastAsia="仿宋_GB2312" w:cs="宋体"/>
          <w:bCs/>
          <w:kern w:val="0"/>
          <w:sz w:val="32"/>
          <w:szCs w:val="32"/>
        </w:rPr>
        <w:t xml:space="preserve"> </w:t>
      </w:r>
    </w:p>
    <w:p>
      <w:pPr>
        <w:spacing w:line="660" w:lineRule="exact"/>
        <w:ind w:firstLine="627" w:firstLineChars="196"/>
        <w:rPr>
          <w:ins w:id="46" w:author="Administrator" w:date="2017-03-16T09:23:00Z"/>
          <w:rFonts w:ascii="仿宋_GB2312" w:eastAsia="仿宋_GB2312"/>
          <w:sz w:val="32"/>
          <w:szCs w:val="32"/>
        </w:rPr>
        <w:pPrChange w:id="45" w:author="Administrator" w:date="2017-03-16T10:47:00Z">
          <w:pPr>
            <w:spacing w:line="560" w:lineRule="exact"/>
            <w:ind w:firstLine="627" w:firstLineChars="196"/>
          </w:pPr>
        </w:pPrChange>
      </w:pPr>
      <w:ins w:id="47" w:author="Administrator" w:date="2017-03-16T09:23:00Z">
        <w:r>
          <w:rPr>
            <w:rFonts w:hint="eastAsia" w:ascii="仿宋_GB2312" w:eastAsia="仿宋_GB2312"/>
            <w:sz w:val="32"/>
            <w:szCs w:val="32"/>
          </w:rPr>
          <w:t>政务服务中心负责宁东基地经济建设和发展所涉及的各类行政审批等事项的“一站式”集中办理和统一代办服务。</w:t>
        </w:r>
      </w:ins>
    </w:p>
    <w:p>
      <w:pPr>
        <w:widowControl/>
        <w:shd w:val="clear" w:color="auto" w:fill="F8F8F8"/>
        <w:spacing w:line="660" w:lineRule="exact"/>
        <w:ind w:firstLine="640" w:firstLineChars="200"/>
        <w:jc w:val="left"/>
        <w:rPr>
          <w:ins w:id="49" w:author="Sky123.Org" w:date="2017-03-06T13:49:00Z"/>
          <w:rFonts w:ascii="仿宋_GB2312" w:eastAsia="仿宋_GB2312"/>
          <w:sz w:val="32"/>
          <w:szCs w:val="32"/>
        </w:rPr>
        <w:pPrChange w:id="48" w:author="Administrator" w:date="2017-03-16T10:47:00Z">
          <w:pPr>
            <w:widowControl/>
            <w:shd w:val="clear" w:color="auto" w:fill="F8F8F8"/>
            <w:ind w:firstLine="640" w:firstLineChars="200"/>
            <w:jc w:val="left"/>
          </w:pPr>
        </w:pPrChange>
      </w:pPr>
      <w:ins w:id="50" w:author="Sky123.Org" w:date="2017-03-06T13:49:00Z">
        <w:del w:id="51" w:author="Administrator" w:date="2017-03-16T10:56:00Z">
          <w:r>
            <w:rPr>
              <w:rFonts w:hint="eastAsia" w:ascii="仿宋_GB2312" w:hAnsi="宋体" w:eastAsia="仿宋_GB2312" w:cs="宋体"/>
              <w:kern w:val="0"/>
              <w:sz w:val="32"/>
              <w:szCs w:val="32"/>
            </w:rPr>
            <w:delText>宁夏宁东能源化工基地政务服务中心于2015年11月21日正式运行，</w:delText>
          </w:r>
        </w:del>
      </w:ins>
      <w:ins w:id="52" w:author="Sky123.Org" w:date="2017-03-06T13:49:00Z">
        <w:del w:id="53" w:author="Administrator" w:date="2017-03-16T10:56:00Z">
          <w:r>
            <w:rPr>
              <w:rFonts w:hint="eastAsia" w:ascii="仿宋_GB2312" w:eastAsia="仿宋_GB2312"/>
              <w:sz w:val="32"/>
              <w:szCs w:val="32"/>
            </w:rPr>
            <w:delText>属全额拨款的事业单位</w:delText>
          </w:r>
        </w:del>
      </w:ins>
      <w:ins w:id="54" w:author="Sky123.Org" w:date="2017-03-06T13:49:00Z">
        <w:del w:id="55" w:author="Administrator" w:date="2017-03-16T09:35:00Z">
          <w:r>
            <w:rPr>
              <w:rFonts w:hint="eastAsia" w:ascii="仿宋_GB2312" w:eastAsia="仿宋_GB2312"/>
              <w:sz w:val="32"/>
              <w:szCs w:val="32"/>
            </w:rPr>
            <w:delText>，事业单位法人为马成，下设综合室和督查室等五个科室。行政编人数</w:delText>
          </w:r>
        </w:del>
      </w:ins>
      <w:ins w:id="56" w:author="Sky123.Org" w:date="2017-03-06T13:52:00Z">
        <w:del w:id="57" w:author="Administrator" w:date="2017-03-16T09:35:00Z">
          <w:r>
            <w:rPr>
              <w:rFonts w:hint="eastAsia" w:ascii="仿宋_GB2312" w:eastAsia="仿宋_GB2312"/>
              <w:sz w:val="32"/>
              <w:szCs w:val="32"/>
            </w:rPr>
            <w:delText>5</w:delText>
          </w:r>
        </w:del>
      </w:ins>
      <w:ins w:id="58" w:author="Sky123.Org" w:date="2017-03-06T13:49:00Z">
        <w:del w:id="59" w:author="Administrator" w:date="2017-03-16T09:35:00Z">
          <w:r>
            <w:rPr>
              <w:rFonts w:hint="eastAsia" w:ascii="仿宋_GB2312" w:eastAsia="仿宋_GB2312"/>
              <w:sz w:val="32"/>
              <w:szCs w:val="32"/>
            </w:rPr>
            <w:delText>人，事业编制人数3人，实际人数</w:delText>
          </w:r>
        </w:del>
      </w:ins>
      <w:ins w:id="60" w:author="Sky123.Org" w:date="2017-03-06T13:52:00Z">
        <w:del w:id="61" w:author="Administrator" w:date="2017-03-16T09:35:00Z">
          <w:r>
            <w:rPr>
              <w:rFonts w:hint="eastAsia" w:ascii="仿宋_GB2312" w:eastAsia="仿宋_GB2312"/>
              <w:sz w:val="32"/>
              <w:szCs w:val="32"/>
            </w:rPr>
            <w:delText>18</w:delText>
          </w:r>
        </w:del>
      </w:ins>
      <w:ins w:id="62" w:author="Sky123.Org" w:date="2017-03-06T13:49:00Z">
        <w:del w:id="63" w:author="Administrator" w:date="2017-03-16T09:35:00Z">
          <w:r>
            <w:rPr>
              <w:rFonts w:hint="eastAsia" w:ascii="仿宋_GB2312" w:eastAsia="仿宋_GB2312"/>
              <w:sz w:val="32"/>
              <w:szCs w:val="32"/>
            </w:rPr>
            <w:delText>人</w:delText>
          </w:r>
        </w:del>
      </w:ins>
      <w:ins w:id="64" w:author="Sky123.Org" w:date="2017-03-06T13:49:00Z">
        <w:del w:id="65" w:author="Administrator" w:date="2017-03-16T10:56:00Z">
          <w:r>
            <w:rPr>
              <w:rFonts w:hint="eastAsia" w:ascii="仿宋_GB2312" w:eastAsia="仿宋_GB2312"/>
              <w:sz w:val="32"/>
              <w:szCs w:val="32"/>
            </w:rPr>
            <w:delText>。</w:delText>
          </w:r>
        </w:del>
      </w:ins>
    </w:p>
    <w:p>
      <w:pPr>
        <w:widowControl/>
        <w:spacing w:line="560" w:lineRule="exact"/>
        <w:jc w:val="left"/>
        <w:rPr>
          <w:del w:id="66" w:author="Administrator" w:date="2017-03-16T09:23:00Z"/>
          <w:rFonts w:ascii="仿宋_GB2312" w:hAnsi="Times New Roman" w:eastAsia="仿宋_GB2312" w:cs="Times New Roman"/>
          <w:bCs w:val="0"/>
          <w:kern w:val="2"/>
          <w:sz w:val="32"/>
          <w:szCs w:val="32"/>
          <w:rPrChange w:id="67" w:author="Administrator" w:date="2017-03-08T15:52:00Z">
            <w:rPr>
              <w:del w:id="68" w:author="Administrator" w:date="2017-03-16T09:23:00Z"/>
              <w:rFonts w:ascii="仿宋_GB2312" w:hAnsi="宋体" w:eastAsia="仿宋_GB2312" w:cs="宋体"/>
              <w:bCs/>
              <w:kern w:val="0"/>
              <w:sz w:val="32"/>
              <w:szCs w:val="32"/>
            </w:rPr>
          </w:rPrChange>
        </w:rPr>
      </w:pPr>
      <w:del w:id="69" w:author="Administrator" w:date="2017-03-16T09:23:00Z">
        <w:r>
          <w:rPr>
            <w:rFonts w:hint="eastAsia" w:ascii="仿宋_GB2312" w:hAnsi="Times New Roman" w:eastAsia="仿宋_GB2312" w:cs="Times New Roman"/>
            <w:bCs w:val="0"/>
            <w:kern w:val="2"/>
            <w:sz w:val="32"/>
            <w:szCs w:val="32"/>
            <w:rPrChange w:id="70" w:author="Administrator" w:date="2017-03-08T15:52:00Z">
              <w:rPr>
                <w:rFonts w:hint="eastAsia" w:ascii="仿宋_GB2312" w:hAnsi="黑体" w:eastAsia="仿宋_GB2312" w:cs="宋体"/>
                <w:bCs/>
                <w:kern w:val="0"/>
                <w:sz w:val="32"/>
                <w:szCs w:val="32"/>
              </w:rPr>
            </w:rPrChange>
          </w:rPr>
          <w:delText>详细介绍本部门（单位）工作职能。</w:delText>
        </w:r>
      </w:del>
      <w:del w:id="71" w:author="Administrator" w:date="2017-03-16T09:23:00Z">
        <w:r>
          <w:rPr>
            <w:rFonts w:ascii="仿宋_GB2312" w:hAnsi="Times New Roman" w:eastAsia="仿宋_GB2312" w:cs="Times New Roman"/>
            <w:bCs w:val="0"/>
            <w:kern w:val="2"/>
            <w:sz w:val="32"/>
            <w:szCs w:val="32"/>
            <w:rPrChange w:id="72" w:author="Administrator" w:date="2017-03-08T15:52:00Z">
              <w:rPr>
                <w:rFonts w:ascii="仿宋_GB2312" w:hAnsi="宋体" w:eastAsia="仿宋_GB2312" w:cs="宋体"/>
                <w:bCs/>
                <w:kern w:val="0"/>
                <w:sz w:val="32"/>
                <w:szCs w:val="32"/>
              </w:rPr>
            </w:rPrChange>
          </w:rPr>
          <w:delText xml:space="preserve"> </w:delText>
        </w:r>
      </w:del>
    </w:p>
    <w:p>
      <w:pPr>
        <w:shd w:val="clear" w:color="auto" w:fill="FFFFFF"/>
        <w:spacing w:line="600" w:lineRule="exact"/>
        <w:ind w:right="31" w:rightChars="15" w:firstLine="640" w:firstLineChars="200"/>
        <w:jc w:val="left"/>
        <w:rPr>
          <w:ins w:id="73" w:author="Sky123.Org" w:date="2017-03-06T13:53:00Z"/>
          <w:del w:id="74" w:author="Administrator" w:date="2017-03-08T15:52:00Z"/>
          <w:rFonts w:ascii="仿宋_GB2312" w:hAnsi="仿宋" w:eastAsia="仿宋_GB2312"/>
          <w:bCs/>
          <w:kern w:val="0"/>
          <w:sz w:val="32"/>
          <w:szCs w:val="32"/>
        </w:rPr>
      </w:pPr>
      <w:ins w:id="75" w:author="Sky123.Org" w:date="2017-03-06T13:53:00Z">
        <w:del w:id="76" w:author="Administrator" w:date="2017-03-08T15:52:00Z">
          <w:r>
            <w:rPr>
              <w:rFonts w:hint="eastAsia" w:ascii="仿宋_GB2312" w:hAnsi="仿宋" w:eastAsia="仿宋_GB2312"/>
              <w:bCs/>
              <w:kern w:val="0"/>
              <w:sz w:val="32"/>
              <w:szCs w:val="32"/>
            </w:rPr>
            <w:delText>深化行政审批改革，审批服务向“轻审批、重监管”发展，审批手段向“互联网+”转变，推行“一门受理、一站办理”，“两集中、两到位”，“多规合一、并联审批、三证合一、证照分离”等行政审批服务模式，对行政审批事项进一步梳理，实施流程再造，将面向企业和群众的审批服务事项集中到服务大厅窗口办理，简化审批流程，强化审批效率，提高服务水平，提升服务质量；适时开办护照申领、海关报验等业务，进一步拓宽服务领域和服务空间；实施全程代办等服务项目，提高企业和群众满意度。</w:delText>
          </w:r>
        </w:del>
      </w:ins>
      <w:ins w:id="77" w:author="Administrator" w:date="2017-03-16T10:56:00Z">
        <w:r>
          <w:rPr>
            <w:rFonts w:hint="eastAsia" w:ascii="仿宋_GB2312" w:hAnsi="宋体" w:eastAsia="仿宋_GB2312" w:cs="宋体"/>
            <w:kern w:val="0"/>
            <w:sz w:val="32"/>
            <w:szCs w:val="32"/>
          </w:rPr>
          <w:t xml:space="preserve">    </w:t>
        </w:r>
      </w:ins>
    </w:p>
    <w:p>
      <w:pPr>
        <w:widowControl/>
        <w:spacing w:line="560" w:lineRule="exact"/>
        <w:jc w:val="left"/>
        <w:rPr>
          <w:ins w:id="78" w:author="Sky123.Org" w:date="2017-03-06T13:53:00Z"/>
          <w:del w:id="79" w:author="Administrator" w:date="2017-03-16T10:56:00Z"/>
          <w:rFonts w:ascii="仿宋_GB2312" w:hAnsi="宋体" w:eastAsia="仿宋_GB2312" w:cs="宋体"/>
          <w:bCs/>
          <w:kern w:val="0"/>
          <w:sz w:val="32"/>
          <w:szCs w:val="32"/>
        </w:rPr>
      </w:pPr>
    </w:p>
    <w:p>
      <w:pPr>
        <w:widowControl/>
        <w:spacing w:line="560" w:lineRule="exact"/>
        <w:ind w:firstLine="0"/>
        <w:jc w:val="left"/>
        <w:rPr>
          <w:rFonts w:ascii="黑体" w:hAnsi="黑体" w:eastAsia="黑体" w:cs="宋体"/>
          <w:b/>
          <w:bCs/>
          <w:kern w:val="0"/>
          <w:sz w:val="32"/>
          <w:szCs w:val="32"/>
        </w:rPr>
        <w:pPrChange w:id="80" w:author="Administrator" w:date="2017-03-16T10:56:00Z">
          <w:pPr>
            <w:widowControl/>
            <w:spacing w:line="560" w:lineRule="exact"/>
            <w:ind w:firstLine="480"/>
            <w:jc w:val="left"/>
          </w:pPr>
        </w:pPrChange>
      </w:pPr>
      <w:del w:id="81" w:author="Administrator" w:date="2017-03-16T10:56:00Z">
        <w:r>
          <w:rPr>
            <w:rFonts w:hint="eastAsia" w:ascii="仿宋_GB2312" w:hAnsi="宋体" w:eastAsia="仿宋_GB2312" w:cs="宋体"/>
            <w:kern w:val="0"/>
            <w:sz w:val="32"/>
            <w:szCs w:val="32"/>
          </w:rPr>
          <w:delText>　</w:delText>
        </w:r>
      </w:del>
      <w:r>
        <w:rPr>
          <w:rFonts w:hint="eastAsia" w:ascii="黑体" w:hAnsi="黑体" w:eastAsia="黑体" w:cs="宋体"/>
          <w:b/>
          <w:bCs/>
          <w:kern w:val="0"/>
          <w:sz w:val="32"/>
          <w:szCs w:val="32"/>
        </w:rPr>
        <w:t>二、部门预算单位构成</w:t>
      </w:r>
    </w:p>
    <w:p>
      <w:pPr>
        <w:widowControl/>
        <w:spacing w:line="560" w:lineRule="exact"/>
        <w:jc w:val="left"/>
        <w:rPr>
          <w:ins w:id="82" w:author="Administrator" w:date="2017-03-08T15:53:00Z"/>
          <w:rFonts w:ascii="黑体" w:hAnsi="黑体" w:eastAsia="黑体" w:cs="宋体"/>
          <w:b/>
          <w:bCs/>
          <w:kern w:val="0"/>
          <w:sz w:val="32"/>
          <w:szCs w:val="32"/>
        </w:rPr>
      </w:pPr>
      <w:r>
        <w:rPr>
          <w:rFonts w:hint="eastAsia" w:ascii="黑体" w:hAnsi="黑体" w:eastAsia="黑体" w:cs="宋体"/>
          <w:b/>
          <w:bCs/>
          <w:kern w:val="0"/>
          <w:sz w:val="32"/>
          <w:szCs w:val="32"/>
        </w:rPr>
        <w:t xml:space="preserve">    </w:t>
      </w:r>
    </w:p>
    <w:p>
      <w:pPr>
        <w:widowControl/>
        <w:shd w:val="clear" w:color="auto" w:fill="F8F8F8"/>
        <w:spacing w:line="660" w:lineRule="exact"/>
        <w:ind w:firstLine="640" w:firstLineChars="200"/>
        <w:jc w:val="left"/>
        <w:rPr>
          <w:ins w:id="84" w:author="Administrator" w:date="2017-03-16T11:02:00Z"/>
          <w:rFonts w:ascii="仿宋_GB2312" w:eastAsia="仿宋_GB2312"/>
          <w:sz w:val="32"/>
          <w:szCs w:val="32"/>
          <w:lang w:val="en-US"/>
        </w:rPr>
        <w:pPrChange w:id="83" w:author="Administrator" w:date="2017-03-16T11:02:00Z">
          <w:pPr>
            <w:widowControl/>
            <w:shd w:val="clear" w:color="auto" w:fill="F8F8F8"/>
            <w:ind w:firstLine="640" w:firstLineChars="200"/>
            <w:jc w:val="left"/>
          </w:pPr>
        </w:pPrChange>
      </w:pPr>
      <w:ins w:id="85" w:author="Administrator" w:date="2017-03-16T11:02:00Z">
        <w:r>
          <w:rPr>
            <w:rFonts w:hint="eastAsia" w:ascii="仿宋_GB2312" w:hAnsi="宋体" w:eastAsia="仿宋_GB2312" w:cs="宋体"/>
            <w:kern w:val="0"/>
            <w:sz w:val="32"/>
            <w:szCs w:val="32"/>
          </w:rPr>
          <w:t>宁夏宁东能源化工基地政务服务中心于2015年11月21日正式运行，</w:t>
        </w:r>
      </w:ins>
      <w:ins w:id="86" w:author="Administrator" w:date="2017-03-16T11:02:00Z">
        <w:r>
          <w:rPr>
            <w:rFonts w:hint="eastAsia" w:ascii="仿宋_GB2312" w:eastAsia="仿宋_GB2312"/>
            <w:sz w:val="32"/>
            <w:szCs w:val="32"/>
          </w:rPr>
          <w:t>属全额拨款的事业单位</w:t>
        </w:r>
      </w:ins>
      <w:ins w:id="87" w:author="Administrator" w:date="2017-03-16T11:02:00Z">
        <w:del w:id="88" w:author="LENOVO" w:date="2017-03-16T14:59:38Z">
          <w:r>
            <w:rPr>
              <w:rFonts w:hint="eastAsia" w:ascii="仿宋_GB2312" w:eastAsia="仿宋_GB2312"/>
              <w:sz w:val="32"/>
              <w:szCs w:val="32"/>
              <w:lang w:val="en-US"/>
            </w:rPr>
            <w:delText>，事业单位法人为马成，下设综合室和督查室等五个科室。行政编人数4人，事业编制人数3人，实际人数17人。</w:delText>
          </w:r>
        </w:del>
      </w:ins>
      <w:ins w:id="89" w:author="LENOVO" w:date="2017-03-16T14:59:46Z">
        <w:r>
          <w:rPr>
            <w:rFonts w:hint="eastAsia" w:ascii="仿宋_GB2312" w:eastAsia="仿宋_GB2312"/>
            <w:sz w:val="32"/>
            <w:szCs w:val="32"/>
            <w:lang w:val="en-US" w:eastAsia="zh-CN"/>
          </w:rPr>
          <w:t>。</w:t>
        </w:r>
      </w:ins>
    </w:p>
    <w:p>
      <w:pPr>
        <w:widowControl/>
        <w:spacing w:line="560" w:lineRule="exact"/>
        <w:ind w:firstLine="627" w:firstLineChars="196"/>
        <w:jc w:val="left"/>
        <w:rPr>
          <w:del w:id="91" w:author="Administrator" w:date="2017-03-08T15:54:00Z"/>
          <w:rFonts w:ascii="仿宋_GB2312" w:hAnsi="黑体" w:eastAsia="仿宋_GB2312" w:cs="宋体"/>
          <w:bCs/>
          <w:kern w:val="0"/>
          <w:sz w:val="32"/>
          <w:szCs w:val="32"/>
        </w:rPr>
        <w:pPrChange w:id="90" w:author="Administrator" w:date="2017-03-08T15:53:00Z">
          <w:pPr>
            <w:widowControl/>
            <w:spacing w:line="560" w:lineRule="exact"/>
            <w:jc w:val="left"/>
          </w:pPr>
        </w:pPrChange>
      </w:pPr>
      <w:del w:id="92" w:author="Administrator" w:date="2017-03-08T15:54:00Z">
        <w:r>
          <w:rPr>
            <w:rFonts w:hint="eastAsia" w:ascii="仿宋_GB2312" w:hAnsi="黑体" w:eastAsia="仿宋_GB2312" w:cs="宋体"/>
            <w:bCs/>
            <w:kern w:val="0"/>
            <w:sz w:val="32"/>
            <w:szCs w:val="32"/>
          </w:rPr>
          <w:delText>对本部门（单位）及所属预算单位构成进行详细说明。如：</w:delText>
        </w:r>
      </w:del>
    </w:p>
    <w:p>
      <w:pPr>
        <w:widowControl/>
        <w:spacing w:line="560" w:lineRule="exact"/>
        <w:ind w:firstLine="627" w:firstLineChars="196"/>
        <w:jc w:val="left"/>
        <w:rPr>
          <w:del w:id="94" w:author="Administrator" w:date="2017-03-08T15:54:00Z"/>
          <w:rFonts w:ascii="仿宋_GB2312" w:hAnsi="宋体" w:eastAsia="仿宋_GB2312" w:cs="宋体"/>
          <w:kern w:val="0"/>
          <w:sz w:val="32"/>
          <w:szCs w:val="32"/>
        </w:rPr>
        <w:pPrChange w:id="93" w:author="Administrator" w:date="2017-03-08T15:54:00Z">
          <w:pPr>
            <w:widowControl/>
            <w:spacing w:line="560" w:lineRule="exact"/>
            <w:ind w:firstLine="480"/>
            <w:jc w:val="left"/>
          </w:pPr>
        </w:pPrChange>
      </w:pPr>
      <w:del w:id="95" w:author="Administrator" w:date="2017-03-16T10:56:00Z">
        <w:r>
          <w:rPr>
            <w:rFonts w:hint="eastAsia" w:ascii="仿宋_GB2312" w:hAnsi="宋体" w:eastAsia="仿宋_GB2312" w:cs="宋体"/>
            <w:kern w:val="0"/>
            <w:sz w:val="32"/>
            <w:szCs w:val="32"/>
          </w:rPr>
          <w:delText>从预算单位构成看，</w:delText>
        </w:r>
      </w:del>
      <w:del w:id="96" w:author="Administrator" w:date="2017-03-08T15:54:00Z">
        <w:r>
          <w:rPr>
            <w:rFonts w:hint="eastAsia" w:ascii="仿宋_GB2312" w:hAnsi="宋体" w:eastAsia="仿宋_GB2312" w:cs="宋体"/>
            <w:kern w:val="0"/>
            <w:sz w:val="32"/>
            <w:szCs w:val="32"/>
          </w:rPr>
          <w:delText>****部门</w:delText>
        </w:r>
      </w:del>
      <w:del w:id="97" w:author="Administrator" w:date="2017-03-16T10:56:00Z">
        <w:r>
          <w:rPr>
            <w:rFonts w:hint="eastAsia" w:ascii="仿宋_GB2312" w:hAnsi="宋体" w:eastAsia="仿宋_GB2312" w:cs="宋体"/>
            <w:kern w:val="0"/>
            <w:sz w:val="32"/>
            <w:szCs w:val="32"/>
          </w:rPr>
          <w:delText>预算包括</w:delText>
        </w:r>
      </w:del>
      <w:del w:id="98" w:author="Administrator" w:date="2017-03-08T15:54:00Z">
        <w:r>
          <w:rPr>
            <w:rFonts w:hint="eastAsia" w:ascii="仿宋_GB2312" w:hAnsi="宋体" w:eastAsia="仿宋_GB2312" w:cs="宋体"/>
            <w:kern w:val="0"/>
            <w:sz w:val="32"/>
            <w:szCs w:val="32"/>
          </w:rPr>
          <w:delText>：****</w:delText>
        </w:r>
      </w:del>
      <w:del w:id="99" w:author="Administrator" w:date="2017-03-16T10:56:00Z">
        <w:r>
          <w:rPr>
            <w:rFonts w:hint="eastAsia" w:ascii="仿宋_GB2312" w:hAnsi="宋体" w:eastAsia="仿宋_GB2312" w:cs="宋体"/>
            <w:kern w:val="0"/>
            <w:sz w:val="32"/>
            <w:szCs w:val="32"/>
          </w:rPr>
          <w:delText>本级预算</w:delText>
        </w:r>
      </w:del>
      <w:del w:id="100" w:author="Administrator" w:date="2017-03-08T15:54:00Z">
        <w:r>
          <w:rPr>
            <w:rFonts w:hint="eastAsia" w:ascii="仿宋_GB2312" w:hAnsi="宋体" w:eastAsia="仿宋_GB2312" w:cs="宋体"/>
            <w:kern w:val="0"/>
            <w:sz w:val="32"/>
            <w:szCs w:val="32"/>
          </w:rPr>
          <w:delText>、所属事业单位预算。纳入****2016年部门预算编制的二级预算单位包括：</w:delText>
        </w:r>
      </w:del>
    </w:p>
    <w:p>
      <w:pPr>
        <w:widowControl/>
        <w:spacing w:line="560" w:lineRule="exact"/>
        <w:ind w:firstLine="480"/>
        <w:jc w:val="left"/>
        <w:rPr>
          <w:del w:id="101" w:author="Administrator" w:date="2017-03-08T15:54:00Z"/>
          <w:rFonts w:ascii="仿宋_GB2312" w:hAnsi="宋体" w:eastAsia="仿宋_GB2312" w:cs="宋体"/>
          <w:kern w:val="0"/>
          <w:sz w:val="32"/>
          <w:szCs w:val="32"/>
        </w:rPr>
      </w:pPr>
      <w:del w:id="102" w:author="Administrator" w:date="2017-03-08T15:54:00Z">
        <w:r>
          <w:rPr>
            <w:rFonts w:hint="eastAsia" w:ascii="仿宋_GB2312" w:hAnsi="宋体" w:eastAsia="仿宋_GB2312" w:cs="宋体"/>
            <w:kern w:val="0"/>
            <w:sz w:val="32"/>
            <w:szCs w:val="32"/>
          </w:rPr>
          <w:delText>1、******</w:delText>
        </w:r>
      </w:del>
    </w:p>
    <w:p>
      <w:pPr>
        <w:widowControl/>
        <w:spacing w:line="560" w:lineRule="exact"/>
        <w:ind w:firstLine="480"/>
        <w:jc w:val="left"/>
        <w:rPr>
          <w:del w:id="103" w:author="Administrator" w:date="2017-03-08T15:54:00Z"/>
          <w:rFonts w:ascii="仿宋_GB2312" w:hAnsi="宋体" w:eastAsia="仿宋_GB2312" w:cs="宋体"/>
          <w:kern w:val="0"/>
          <w:sz w:val="32"/>
          <w:szCs w:val="32"/>
        </w:rPr>
      </w:pPr>
      <w:del w:id="104" w:author="Administrator" w:date="2017-03-08T15:54:00Z">
        <w:r>
          <w:rPr>
            <w:rFonts w:hint="eastAsia" w:ascii="仿宋_GB2312" w:hAnsi="宋体" w:eastAsia="仿宋_GB2312" w:cs="宋体"/>
            <w:kern w:val="0"/>
            <w:sz w:val="32"/>
            <w:szCs w:val="32"/>
          </w:rPr>
          <w:delText>2、******</w:delText>
        </w:r>
      </w:del>
    </w:p>
    <w:p>
      <w:pPr>
        <w:widowControl/>
        <w:spacing w:line="560" w:lineRule="exact"/>
        <w:ind w:firstLine="627" w:firstLineChars="196"/>
        <w:jc w:val="left"/>
        <w:rPr>
          <w:del w:id="106" w:author="Administrator" w:date="2017-03-16T10:56:00Z"/>
          <w:rFonts w:ascii="仿宋_GB2312" w:hAnsi="宋体" w:eastAsia="仿宋_GB2312" w:cs="宋体"/>
          <w:kern w:val="0"/>
          <w:sz w:val="32"/>
          <w:szCs w:val="32"/>
        </w:rPr>
        <w:pPrChange w:id="105" w:author="Administrator" w:date="2017-03-08T15:54:00Z">
          <w:pPr>
            <w:widowControl/>
            <w:spacing w:line="560" w:lineRule="exact"/>
            <w:ind w:firstLine="480"/>
            <w:jc w:val="left"/>
          </w:pPr>
        </w:pPrChange>
      </w:pPr>
      <w:del w:id="107" w:author="Administrator" w:date="2017-03-08T15:54:00Z">
        <w:r>
          <w:rPr>
            <w:rFonts w:hint="eastAsia" w:ascii="仿宋_GB2312" w:hAnsi="宋体" w:eastAsia="仿宋_GB2312" w:cs="宋体"/>
            <w:kern w:val="0"/>
            <w:sz w:val="32"/>
            <w:szCs w:val="32"/>
          </w:rPr>
          <w:delText>……</w:delText>
        </w:r>
      </w:del>
    </w:p>
    <w:p>
      <w:pPr>
        <w:widowControl/>
        <w:spacing w:line="560" w:lineRule="exact"/>
        <w:ind w:firstLine="480"/>
        <w:jc w:val="left"/>
        <w:rPr>
          <w:del w:id="108" w:author="Administrator" w:date="2017-03-16T11:02:00Z"/>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del w:id="109" w:author="LENOVO" w:date="2017-03-20T10:23:50Z"/>
          <w:rFonts w:ascii="仿宋_GB2312" w:hAnsi="宋体" w:eastAsia="仿宋_GB2312" w:cs="宋体"/>
          <w:kern w:val="0"/>
          <w:sz w:val="32"/>
          <w:szCs w:val="32"/>
        </w:rPr>
      </w:pPr>
    </w:p>
    <w:p>
      <w:pPr>
        <w:widowControl/>
        <w:spacing w:line="560" w:lineRule="exact"/>
        <w:ind w:firstLine="0"/>
        <w:jc w:val="left"/>
        <w:rPr>
          <w:del w:id="111" w:author="LENOVO" w:date="2017-03-20T10:23:49Z"/>
          <w:rFonts w:ascii="仿宋_GB2312" w:hAnsi="宋体" w:eastAsia="仿宋_GB2312" w:cs="宋体"/>
          <w:kern w:val="0"/>
          <w:sz w:val="32"/>
          <w:szCs w:val="32"/>
        </w:rPr>
        <w:sectPr>
          <w:pgSz w:w="11906" w:h="16838"/>
          <w:pgMar w:top="1440" w:right="1701" w:bottom="1440" w:left="1701" w:header="851" w:footer="992" w:gutter="0"/>
          <w:cols w:space="720" w:num="1"/>
          <w:docGrid w:type="lines" w:linePitch="312" w:charSpace="0"/>
        </w:sectPr>
        <w:pPrChange w:id="110" w:author="LENOVO" w:date="2017-03-20T10:23:50Z">
          <w:pPr>
            <w:widowControl/>
            <w:spacing w:line="560" w:lineRule="exact"/>
            <w:ind w:firstLine="480"/>
            <w:jc w:val="left"/>
          </w:pPr>
        </w:pPrChange>
      </w:pPr>
    </w:p>
    <w:p>
      <w:pPr>
        <w:widowControl/>
        <w:jc w:val="left"/>
        <w:outlineLvl w:val="1"/>
        <w:rPr>
          <w:del w:id="112" w:author="LENOVO" w:date="2017-03-20T10:23:49Z"/>
          <w:rFonts w:ascii="仿宋_GB2312" w:hAnsi="宋体" w:eastAsia="仿宋_GB2312"/>
          <w:b/>
          <w:kern w:val="0"/>
          <w:sz w:val="36"/>
          <w:szCs w:val="36"/>
        </w:rPr>
      </w:pPr>
      <w:ins w:id="113" w:author="Sky123.Org" w:date="2017-03-06T14:02:00Z">
        <w:del w:id="114" w:author="LENOVO" w:date="2017-03-20T10:23:49Z">
          <w:r>
            <w:rPr>
              <w:rFonts w:hint="eastAsia" w:ascii="仿宋_GB2312" w:hAnsi="宋体" w:eastAsia="仿宋_GB2312"/>
              <w:b/>
              <w:kern w:val="0"/>
              <w:sz w:val="36"/>
              <w:szCs w:val="36"/>
            </w:rPr>
            <w:delText>政务服务中心</w:delText>
          </w:r>
        </w:del>
      </w:ins>
      <w:del w:id="115" w:author="LENOVO" w:date="2017-03-20T10:23:49Z">
        <w:r>
          <w:rPr>
            <w:rFonts w:hint="eastAsia" w:ascii="仿宋_GB2312" w:hAnsi="宋体" w:eastAsia="仿宋_GB2312"/>
            <w:b/>
            <w:kern w:val="0"/>
            <w:sz w:val="36"/>
            <w:szCs w:val="36"/>
          </w:rPr>
          <w:delText>2017年部门预算——预算表</w:delText>
        </w:r>
      </w:del>
    </w:p>
    <w:p>
      <w:pPr>
        <w:widowControl/>
        <w:jc w:val="left"/>
        <w:outlineLvl w:val="1"/>
        <w:rPr>
          <w:del w:id="116" w:author="LENOVO" w:date="2017-03-20T10:23:49Z"/>
          <w:rFonts w:ascii="仿宋_GB2312" w:hAnsi="宋体" w:eastAsia="仿宋_GB2312"/>
          <w:b/>
          <w:kern w:val="0"/>
          <w:sz w:val="36"/>
          <w:szCs w:val="36"/>
        </w:rPr>
      </w:pPr>
    </w:p>
    <w:p>
      <w:pPr>
        <w:widowControl/>
        <w:ind w:firstLine="643" w:firstLineChars="200"/>
        <w:outlineLvl w:val="1"/>
        <w:rPr>
          <w:del w:id="117" w:author="LENOVO" w:date="2017-03-20T10:23:49Z"/>
          <w:rFonts w:ascii="黑体" w:hAnsi="宋体" w:eastAsia="黑体"/>
          <w:b/>
          <w:kern w:val="0"/>
          <w:sz w:val="32"/>
          <w:szCs w:val="32"/>
        </w:rPr>
      </w:pPr>
      <w:del w:id="118" w:author="LENOVO" w:date="2017-03-20T10:23:49Z">
        <w:r>
          <w:rPr>
            <w:rFonts w:hint="eastAsia" w:ascii="黑体" w:hAnsi="宋体" w:eastAsia="黑体"/>
            <w:b/>
            <w:kern w:val="0"/>
            <w:sz w:val="32"/>
            <w:szCs w:val="32"/>
          </w:rPr>
          <w:delText>一、财政拨款收支预算总表</w:delText>
        </w:r>
      </w:del>
    </w:p>
    <w:p>
      <w:pPr>
        <w:widowControl/>
        <w:jc w:val="center"/>
        <w:outlineLvl w:val="1"/>
        <w:rPr>
          <w:del w:id="119" w:author="LENOVO" w:date="2017-03-20T10:23:49Z"/>
          <w:rFonts w:ascii="仿宋_GB2312" w:hAnsi="宋体" w:eastAsia="仿宋_GB2312"/>
          <w:b/>
          <w:kern w:val="0"/>
          <w:sz w:val="36"/>
          <w:szCs w:val="36"/>
        </w:rPr>
      </w:pPr>
      <w:del w:id="120" w:author="LENOVO" w:date="2017-03-20T10:23:49Z">
        <w:r>
          <w:rPr>
            <w:rFonts w:hint="eastAsia" w:ascii="仿宋_GB2312" w:hAnsi="宋体" w:eastAsia="仿宋_GB2312"/>
            <w:b/>
            <w:kern w:val="0"/>
            <w:sz w:val="36"/>
            <w:szCs w:val="36"/>
          </w:rPr>
          <w:delText>财政拨款收支预算总表</w:delText>
        </w:r>
      </w:del>
    </w:p>
    <w:p>
      <w:pPr>
        <w:widowControl/>
        <w:ind w:firstLine="640" w:firstLineChars="200"/>
        <w:outlineLvl w:val="1"/>
        <w:rPr>
          <w:del w:id="121" w:author="LENOVO" w:date="2017-03-20T10:23:49Z"/>
          <w:rFonts w:ascii="仿宋_GB2312" w:hAnsi="宋体" w:eastAsia="仿宋_GB2312"/>
          <w:kern w:val="0"/>
          <w:sz w:val="32"/>
          <w:szCs w:val="32"/>
        </w:rPr>
      </w:pPr>
      <w:del w:id="122" w:author="LENOVO" w:date="2017-03-20T10:23:49Z">
        <w:r>
          <w:rPr>
            <w:rFonts w:hint="eastAsia" w:ascii="仿宋_GB2312" w:hAnsi="宋体" w:eastAsia="仿宋_GB2312"/>
            <w:kern w:val="0"/>
            <w:sz w:val="32"/>
            <w:szCs w:val="32"/>
          </w:rPr>
          <w:delText xml:space="preserve">                                                                 单位：万元</w:delText>
        </w:r>
      </w:del>
    </w:p>
    <w:tbl>
      <w:tblPr>
        <w:tblStyle w:val="8"/>
        <w:tblW w:w="13160" w:type="dxa"/>
        <w:tblInd w:w="91" w:type="dxa"/>
        <w:tblLayout w:type="fixed"/>
        <w:tblCellMar>
          <w:top w:w="0" w:type="dxa"/>
          <w:left w:w="108" w:type="dxa"/>
          <w:bottom w:w="0" w:type="dxa"/>
          <w:right w:w="108" w:type="dxa"/>
        </w:tblCellMar>
      </w:tblPr>
      <w:tblGrid>
        <w:gridCol w:w="3860"/>
        <w:gridCol w:w="1360"/>
        <w:gridCol w:w="3860"/>
        <w:gridCol w:w="1360"/>
        <w:gridCol w:w="1360"/>
        <w:gridCol w:w="1360"/>
        <w:tblGridChange w:id="123">
          <w:tblGrid>
            <w:gridCol w:w="3860"/>
            <w:gridCol w:w="1360"/>
            <w:gridCol w:w="3860"/>
            <w:gridCol w:w="1360"/>
            <w:gridCol w:w="1360"/>
            <w:gridCol w:w="1360"/>
          </w:tblGrid>
        </w:tblGridChange>
      </w:tblGrid>
      <w:tr>
        <w:tblPrEx>
          <w:tblLayout w:type="fixed"/>
          <w:tblCellMar>
            <w:top w:w="0" w:type="dxa"/>
            <w:left w:w="108" w:type="dxa"/>
            <w:bottom w:w="0" w:type="dxa"/>
            <w:right w:w="108" w:type="dxa"/>
          </w:tblCellMar>
        </w:tblPrEx>
        <w:trPr>
          <w:trHeight w:val="308" w:hRule="atLeast"/>
          <w:del w:id="124" w:author="LENOVO" w:date="2017-03-20T10:23:49Z"/>
        </w:trPr>
        <w:tc>
          <w:tcPr>
            <w:tcW w:w="5220"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del w:id="125" w:author="LENOVO" w:date="2017-03-20T10:23:49Z"/>
                <w:rFonts w:ascii="宋体" w:hAnsi="宋体" w:cs="Arial"/>
                <w:color w:val="000000"/>
                <w:kern w:val="0"/>
                <w:sz w:val="22"/>
                <w:szCs w:val="22"/>
              </w:rPr>
            </w:pPr>
            <w:del w:id="126" w:author="LENOVO" w:date="2017-03-20T10:23:49Z">
              <w:r>
                <w:rPr>
                  <w:rFonts w:hint="eastAsia" w:ascii="宋体" w:hAnsi="宋体" w:cs="Arial"/>
                  <w:color w:val="000000"/>
                  <w:kern w:val="0"/>
                  <w:sz w:val="22"/>
                  <w:szCs w:val="22"/>
                </w:rPr>
                <w:delText>收     入</w:delText>
              </w:r>
            </w:del>
          </w:p>
        </w:tc>
        <w:tc>
          <w:tcPr>
            <w:tcW w:w="7940"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del w:id="127" w:author="LENOVO" w:date="2017-03-20T10:23:49Z"/>
                <w:rFonts w:ascii="宋体" w:hAnsi="宋体" w:cs="Arial"/>
                <w:color w:val="000000"/>
                <w:kern w:val="0"/>
                <w:sz w:val="22"/>
                <w:szCs w:val="22"/>
              </w:rPr>
            </w:pPr>
            <w:del w:id="128" w:author="LENOVO" w:date="2017-03-20T10:23:49Z">
              <w:r>
                <w:rPr>
                  <w:rFonts w:hint="eastAsia" w:ascii="宋体" w:hAnsi="宋体" w:cs="Arial"/>
                  <w:color w:val="000000"/>
                  <w:kern w:val="0"/>
                  <w:sz w:val="22"/>
                  <w:szCs w:val="22"/>
                </w:rPr>
                <w:delText>支     出</w:delText>
              </w:r>
            </w:del>
          </w:p>
        </w:tc>
      </w:tr>
      <w:tr>
        <w:tblPrEx>
          <w:tblLayout w:type="fixed"/>
          <w:tblCellMar>
            <w:top w:w="0" w:type="dxa"/>
            <w:left w:w="108" w:type="dxa"/>
            <w:bottom w:w="0" w:type="dxa"/>
            <w:right w:w="108" w:type="dxa"/>
          </w:tblCellMar>
        </w:tblPrEx>
        <w:trPr>
          <w:trHeight w:val="315" w:hRule="atLeast"/>
          <w:del w:id="129" w:author="LENOVO" w:date="2017-03-20T10:23:49Z"/>
        </w:trPr>
        <w:tc>
          <w:tcPr>
            <w:tcW w:w="386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del w:id="130" w:author="LENOVO" w:date="2017-03-20T10:23:49Z"/>
                <w:rFonts w:ascii="宋体" w:hAnsi="宋体" w:cs="Arial"/>
                <w:color w:val="000000"/>
                <w:kern w:val="0"/>
                <w:sz w:val="22"/>
                <w:szCs w:val="22"/>
              </w:rPr>
            </w:pPr>
            <w:del w:id="131" w:author="LENOVO" w:date="2017-03-20T10:23:49Z">
              <w:r>
                <w:rPr>
                  <w:rFonts w:hint="eastAsia" w:ascii="宋体" w:hAnsi="宋体" w:cs="Arial"/>
                  <w:color w:val="000000"/>
                  <w:kern w:val="0"/>
                  <w:sz w:val="22"/>
                  <w:szCs w:val="22"/>
                </w:rPr>
                <w:delText>项    目</w:delText>
              </w:r>
            </w:del>
          </w:p>
        </w:tc>
        <w:tc>
          <w:tcPr>
            <w:tcW w:w="1360" w:type="dxa"/>
            <w:vMerge w:val="restart"/>
            <w:tcBorders>
              <w:top w:val="nil"/>
              <w:left w:val="nil"/>
              <w:bottom w:val="single" w:color="000000" w:sz="4" w:space="0"/>
              <w:right w:val="single" w:color="000000" w:sz="4" w:space="0"/>
            </w:tcBorders>
            <w:shd w:val="clear" w:color="auto" w:fill="auto"/>
            <w:vAlign w:val="center"/>
          </w:tcPr>
          <w:p>
            <w:pPr>
              <w:widowControl/>
              <w:jc w:val="center"/>
              <w:rPr>
                <w:del w:id="132" w:author="LENOVO" w:date="2017-03-20T10:23:49Z"/>
                <w:rFonts w:ascii="宋体" w:hAnsi="宋体" w:cs="Arial"/>
                <w:color w:val="000000"/>
                <w:kern w:val="0"/>
                <w:sz w:val="22"/>
                <w:szCs w:val="22"/>
              </w:rPr>
            </w:pPr>
            <w:del w:id="133" w:author="LENOVO" w:date="2017-03-20T10:23:49Z">
              <w:r>
                <w:rPr>
                  <w:rFonts w:hint="eastAsia" w:ascii="宋体" w:hAnsi="宋体" w:cs="Arial"/>
                  <w:color w:val="000000"/>
                  <w:kern w:val="0"/>
                  <w:sz w:val="22"/>
                  <w:szCs w:val="22"/>
                </w:rPr>
                <w:delText>预算数</w:delText>
              </w:r>
            </w:del>
          </w:p>
        </w:tc>
        <w:tc>
          <w:tcPr>
            <w:tcW w:w="3860" w:type="dxa"/>
            <w:vMerge w:val="restart"/>
            <w:tcBorders>
              <w:top w:val="nil"/>
              <w:left w:val="nil"/>
              <w:bottom w:val="single" w:color="000000" w:sz="4" w:space="0"/>
              <w:right w:val="single" w:color="000000" w:sz="4" w:space="0"/>
            </w:tcBorders>
            <w:shd w:val="clear" w:color="auto" w:fill="auto"/>
            <w:vAlign w:val="center"/>
          </w:tcPr>
          <w:p>
            <w:pPr>
              <w:widowControl/>
              <w:jc w:val="center"/>
              <w:rPr>
                <w:del w:id="134" w:author="LENOVO" w:date="2017-03-20T10:23:49Z"/>
                <w:rFonts w:ascii="宋体" w:hAnsi="宋体" w:cs="Arial"/>
                <w:color w:val="000000"/>
                <w:kern w:val="0"/>
                <w:sz w:val="22"/>
                <w:szCs w:val="22"/>
              </w:rPr>
            </w:pPr>
            <w:del w:id="135" w:author="LENOVO" w:date="2017-03-20T10:23:49Z">
              <w:r>
                <w:rPr>
                  <w:rFonts w:hint="eastAsia" w:ascii="宋体" w:hAnsi="宋体" w:cs="Arial"/>
                  <w:color w:val="000000"/>
                  <w:kern w:val="0"/>
                  <w:sz w:val="22"/>
                  <w:szCs w:val="22"/>
                </w:rPr>
                <w:delText>项目（按功能分类）</w:delText>
              </w:r>
            </w:del>
          </w:p>
        </w:tc>
        <w:tc>
          <w:tcPr>
            <w:tcW w:w="4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del w:id="136" w:author="LENOVO" w:date="2017-03-20T10:23:49Z"/>
                <w:rFonts w:ascii="宋体" w:hAnsi="宋体" w:cs="Arial"/>
                <w:color w:val="000000"/>
                <w:kern w:val="0"/>
                <w:sz w:val="22"/>
                <w:szCs w:val="22"/>
              </w:rPr>
            </w:pPr>
            <w:del w:id="137" w:author="LENOVO" w:date="2017-03-20T10:23:49Z">
              <w:r>
                <w:rPr>
                  <w:rFonts w:hint="eastAsia" w:ascii="宋体" w:hAnsi="宋体" w:cs="Arial"/>
                  <w:color w:val="000000"/>
                  <w:kern w:val="0"/>
                  <w:sz w:val="22"/>
                  <w:szCs w:val="22"/>
                </w:rPr>
                <w:delText>预算数</w:delText>
              </w:r>
            </w:del>
          </w:p>
        </w:tc>
      </w:tr>
      <w:tr>
        <w:tblPrEx>
          <w:tblLayout w:type="fixed"/>
          <w:tblCellMar>
            <w:top w:w="0" w:type="dxa"/>
            <w:left w:w="108" w:type="dxa"/>
            <w:bottom w:w="0" w:type="dxa"/>
            <w:right w:w="108" w:type="dxa"/>
          </w:tblCellMar>
        </w:tblPrEx>
        <w:trPr>
          <w:trHeight w:val="1005" w:hRule="atLeast"/>
          <w:del w:id="138" w:author="LENOVO" w:date="2017-03-20T10:23:49Z"/>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del w:id="139" w:author="LENOVO" w:date="2017-03-20T10:23:49Z"/>
                <w:rFonts w:ascii="宋体" w:hAnsi="宋体" w:cs="Arial"/>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del w:id="140" w:author="LENOVO" w:date="2017-03-20T10:23:49Z"/>
                <w:rFonts w:ascii="宋体" w:hAnsi="宋体" w:cs="Arial"/>
                <w:color w:val="000000"/>
                <w:kern w:val="0"/>
                <w:sz w:val="22"/>
                <w:szCs w:val="22"/>
              </w:rPr>
            </w:pPr>
          </w:p>
        </w:tc>
        <w:tc>
          <w:tcPr>
            <w:tcW w:w="3860" w:type="dxa"/>
            <w:vMerge w:val="continue"/>
            <w:tcBorders>
              <w:top w:val="nil"/>
              <w:left w:val="nil"/>
              <w:bottom w:val="single" w:color="000000" w:sz="4" w:space="0"/>
              <w:right w:val="single" w:color="000000" w:sz="4" w:space="0"/>
            </w:tcBorders>
            <w:vAlign w:val="center"/>
          </w:tcPr>
          <w:p>
            <w:pPr>
              <w:widowControl/>
              <w:jc w:val="left"/>
              <w:rPr>
                <w:del w:id="141" w:author="LENOVO" w:date="2017-03-20T10:23:49Z"/>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del w:id="142" w:author="LENOVO" w:date="2017-03-20T10:23:49Z"/>
                <w:rFonts w:ascii="宋体" w:hAnsi="宋体" w:cs="Arial"/>
                <w:color w:val="000000"/>
                <w:kern w:val="0"/>
                <w:sz w:val="22"/>
                <w:szCs w:val="22"/>
              </w:rPr>
            </w:pPr>
            <w:del w:id="143" w:author="LENOVO" w:date="2017-03-20T10:23:49Z">
              <w:r>
                <w:rPr>
                  <w:rFonts w:hint="eastAsia" w:ascii="宋体" w:hAnsi="宋体" w:cs="Arial"/>
                  <w:color w:val="000000"/>
                  <w:kern w:val="0"/>
                  <w:sz w:val="22"/>
                  <w:szCs w:val="22"/>
                </w:rPr>
                <w:delText>小计</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del w:id="144" w:author="LENOVO" w:date="2017-03-20T10:23:49Z"/>
                <w:rFonts w:ascii="宋体" w:hAnsi="宋体" w:cs="Arial"/>
                <w:color w:val="000000"/>
                <w:kern w:val="0"/>
                <w:sz w:val="22"/>
                <w:szCs w:val="22"/>
              </w:rPr>
            </w:pPr>
            <w:del w:id="145" w:author="LENOVO" w:date="2017-03-20T10:23:49Z">
              <w:r>
                <w:rPr>
                  <w:rFonts w:hint="eastAsia" w:ascii="宋体" w:hAnsi="宋体" w:cs="Arial"/>
                  <w:color w:val="000000"/>
                  <w:kern w:val="0"/>
                  <w:sz w:val="22"/>
                  <w:szCs w:val="22"/>
                </w:rPr>
                <w:delText>公共预算财政拨款</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del w:id="146" w:author="LENOVO" w:date="2017-03-20T10:23:49Z"/>
                <w:rFonts w:ascii="宋体" w:hAnsi="宋体" w:cs="Arial"/>
                <w:color w:val="000000"/>
                <w:kern w:val="0"/>
                <w:sz w:val="22"/>
                <w:szCs w:val="22"/>
              </w:rPr>
            </w:pPr>
            <w:del w:id="147" w:author="LENOVO" w:date="2017-03-20T10:23:49Z">
              <w:r>
                <w:rPr>
                  <w:rFonts w:hint="eastAsia" w:ascii="宋体" w:hAnsi="宋体" w:cs="Arial"/>
                  <w:color w:val="000000"/>
                  <w:kern w:val="0"/>
                  <w:sz w:val="22"/>
                  <w:szCs w:val="22"/>
                </w:rPr>
                <w:delText>政府性基金预算财政拨款</w:delText>
              </w:r>
            </w:del>
          </w:p>
        </w:tc>
      </w:tr>
      <w:tr>
        <w:tblPrEx>
          <w:tblLayout w:type="fixed"/>
          <w:tblCellMar>
            <w:top w:w="0" w:type="dxa"/>
            <w:left w:w="108" w:type="dxa"/>
            <w:bottom w:w="0" w:type="dxa"/>
            <w:right w:w="108" w:type="dxa"/>
          </w:tblCellMar>
        </w:tblPrEx>
        <w:trPr>
          <w:trHeight w:val="405" w:hRule="atLeast"/>
          <w:del w:id="148"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149" w:author="LENOVO" w:date="2017-03-20T10:23:49Z"/>
                <w:rFonts w:ascii="宋体" w:hAnsi="宋体" w:cs="Arial"/>
                <w:b/>
                <w:bCs/>
                <w:color w:val="000000"/>
                <w:kern w:val="0"/>
                <w:sz w:val="22"/>
                <w:szCs w:val="22"/>
              </w:rPr>
            </w:pPr>
            <w:del w:id="150" w:author="LENOVO" w:date="2017-03-20T10:23:49Z">
              <w:r>
                <w:rPr>
                  <w:rFonts w:hint="eastAsia" w:ascii="宋体" w:hAnsi="宋体" w:cs="Arial"/>
                  <w:b/>
                  <w:bCs/>
                  <w:color w:val="000000"/>
                  <w:kern w:val="0"/>
                  <w:sz w:val="22"/>
                  <w:szCs w:val="22"/>
                </w:rPr>
                <w:delText>一、本年收入</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del w:id="151" w:author="LENOVO" w:date="2017-03-20T10:23:49Z"/>
                <w:rFonts w:ascii="宋体" w:hAnsi="宋体" w:cs="Arial"/>
                <w:color w:val="000000"/>
                <w:kern w:val="0"/>
                <w:sz w:val="22"/>
                <w:szCs w:val="22"/>
              </w:rPr>
            </w:pPr>
            <w:del w:id="152" w:author="LENOVO" w:date="2017-03-20T10:23:49Z">
              <w:r>
                <w:rPr>
                  <w:rFonts w:hint="eastAsia" w:ascii="宋体" w:hAnsi="宋体" w:cs="Arial"/>
                  <w:color w:val="000000"/>
                  <w:kern w:val="0"/>
                  <w:sz w:val="22"/>
                  <w:szCs w:val="22"/>
                </w:rPr>
                <w:delText>　</w:delText>
              </w:r>
            </w:del>
            <w:ins w:id="153" w:author="Administrator" w:date="2017-03-08T15:55:00Z">
              <w:del w:id="154" w:author="LENOVO" w:date="2017-03-20T10:23:49Z">
                <w:r>
                  <w:rPr>
                    <w:rFonts w:hint="eastAsia" w:ascii="宋体" w:hAnsi="宋体" w:cs="Arial"/>
                    <w:color w:val="000000"/>
                    <w:kern w:val="0"/>
                    <w:sz w:val="22"/>
                    <w:szCs w:val="22"/>
                  </w:rPr>
                  <w:delText xml:space="preserve">   </w:delText>
                </w:r>
              </w:del>
            </w:ins>
            <w:ins w:id="155" w:author="Sky123.Org" w:date="2017-03-06T14:09:00Z">
              <w:del w:id="156" w:author="LENOVO" w:date="2017-03-20T10:23:49Z">
                <w:r>
                  <w:rPr>
                    <w:rFonts w:hint="eastAsia" w:ascii="宋体" w:hAnsi="宋体" w:cs="Arial"/>
                    <w:color w:val="000000"/>
                    <w:kern w:val="0"/>
                    <w:sz w:val="22"/>
                    <w:szCs w:val="22"/>
                  </w:rPr>
                  <w:delText>850.4</w:delText>
                </w:r>
              </w:del>
            </w:ins>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157" w:author="LENOVO" w:date="2017-03-20T10:23:49Z"/>
                <w:rFonts w:ascii="宋体" w:hAnsi="宋体" w:cs="Arial"/>
                <w:b/>
                <w:bCs/>
                <w:color w:val="000000"/>
                <w:kern w:val="0"/>
                <w:sz w:val="22"/>
                <w:szCs w:val="22"/>
              </w:rPr>
            </w:pPr>
            <w:del w:id="158" w:author="LENOVO" w:date="2017-03-20T10:23:49Z">
              <w:r>
                <w:rPr>
                  <w:rFonts w:hint="eastAsia" w:ascii="宋体" w:hAnsi="宋体" w:cs="Arial"/>
                  <w:b/>
                  <w:bCs/>
                  <w:color w:val="000000"/>
                  <w:kern w:val="0"/>
                  <w:sz w:val="22"/>
                  <w:szCs w:val="22"/>
                </w:rPr>
                <w:delText>一、本年支出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del w:id="159" w:author="LENOVO" w:date="2017-03-20T10:23:49Z"/>
                <w:rFonts w:ascii="宋体" w:hAnsi="宋体" w:cs="Arial"/>
                <w:color w:val="000000"/>
                <w:kern w:val="0"/>
                <w:sz w:val="22"/>
                <w:szCs w:val="22"/>
              </w:rPr>
            </w:pPr>
            <w:del w:id="160" w:author="LENOVO" w:date="2017-03-20T10:23:49Z">
              <w:r>
                <w:rPr>
                  <w:rFonts w:hint="eastAsia" w:ascii="宋体" w:hAnsi="宋体" w:cs="Arial"/>
                  <w:color w:val="000000"/>
                  <w:kern w:val="0"/>
                  <w:sz w:val="22"/>
                  <w:szCs w:val="22"/>
                </w:rPr>
                <w:delText>　</w:delText>
              </w:r>
            </w:del>
            <w:ins w:id="161" w:author="Administrator" w:date="2017-03-08T15:55:00Z">
              <w:del w:id="162" w:author="LENOVO" w:date="2017-03-20T10:23:49Z">
                <w:r>
                  <w:rPr>
                    <w:rFonts w:hint="eastAsia" w:ascii="宋体" w:hAnsi="宋体" w:cs="Arial"/>
                    <w:color w:val="000000"/>
                    <w:kern w:val="0"/>
                    <w:sz w:val="22"/>
                    <w:szCs w:val="22"/>
                  </w:rPr>
                  <w:delText xml:space="preserve">  </w:delText>
                </w:r>
              </w:del>
            </w:ins>
            <w:ins w:id="163" w:author="Sky123.Org" w:date="2017-03-06T14:26:00Z">
              <w:del w:id="164" w:author="LENOVO" w:date="2017-03-20T10:23:49Z">
                <w:r>
                  <w:rPr>
                    <w:rFonts w:hint="eastAsia" w:ascii="宋体" w:hAnsi="宋体" w:cs="Arial"/>
                    <w:color w:val="000000"/>
                    <w:kern w:val="0"/>
                    <w:sz w:val="22"/>
                    <w:szCs w:val="22"/>
                  </w:rPr>
                  <w:delText>937.49</w:delText>
                </w:r>
              </w:del>
            </w:ins>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del w:id="165" w:author="LENOVO" w:date="2017-03-20T10:23:49Z"/>
                <w:rFonts w:ascii="宋体" w:hAnsi="宋体" w:cs="Arial"/>
                <w:color w:val="000000"/>
                <w:kern w:val="0"/>
                <w:sz w:val="22"/>
                <w:szCs w:val="22"/>
              </w:rPr>
            </w:pPr>
            <w:del w:id="166" w:author="LENOVO" w:date="2017-03-20T10:23:49Z">
              <w:r>
                <w:rPr>
                  <w:rFonts w:hint="eastAsia" w:ascii="宋体" w:hAnsi="宋体" w:cs="Arial"/>
                  <w:color w:val="000000"/>
                  <w:kern w:val="0"/>
                  <w:sz w:val="22"/>
                  <w:szCs w:val="22"/>
                </w:rPr>
                <w:delText>　</w:delText>
              </w:r>
            </w:del>
            <w:ins w:id="167" w:author="Administrator" w:date="2017-03-08T15:55:00Z">
              <w:del w:id="168" w:author="LENOVO" w:date="2017-03-20T10:23:49Z">
                <w:r>
                  <w:rPr>
                    <w:rFonts w:hint="eastAsia" w:ascii="宋体" w:hAnsi="宋体" w:cs="Arial"/>
                    <w:color w:val="000000"/>
                    <w:kern w:val="0"/>
                    <w:sz w:val="22"/>
                    <w:szCs w:val="22"/>
                  </w:rPr>
                  <w:delText xml:space="preserve">  </w:delText>
                </w:r>
              </w:del>
            </w:ins>
            <w:ins w:id="169" w:author="Sky123.Org" w:date="2017-03-06T14:26:00Z">
              <w:del w:id="170" w:author="LENOVO" w:date="2017-03-20T10:23:49Z">
                <w:r>
                  <w:rPr>
                    <w:rFonts w:hint="eastAsia" w:ascii="宋体" w:hAnsi="宋体" w:cs="Arial"/>
                    <w:color w:val="000000"/>
                    <w:kern w:val="0"/>
                    <w:sz w:val="22"/>
                    <w:szCs w:val="22"/>
                  </w:rPr>
                  <w:delText>937.49</w:delText>
                </w:r>
              </w:del>
            </w:ins>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del w:id="171" w:author="LENOVO" w:date="2017-03-20T10:23:49Z"/>
                <w:rFonts w:ascii="宋体" w:hAnsi="宋体" w:cs="Arial"/>
                <w:color w:val="000000"/>
                <w:kern w:val="0"/>
                <w:sz w:val="22"/>
                <w:szCs w:val="22"/>
              </w:rPr>
            </w:pPr>
            <w:del w:id="172"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173"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174" w:author="LENOVO" w:date="2017-03-20T10:23:49Z"/>
                <w:rFonts w:ascii="宋体" w:hAnsi="宋体" w:cs="Arial"/>
                <w:color w:val="000000"/>
                <w:kern w:val="0"/>
                <w:sz w:val="22"/>
                <w:szCs w:val="22"/>
              </w:rPr>
            </w:pPr>
            <w:del w:id="175" w:author="LENOVO" w:date="2017-03-20T10:23:49Z">
              <w:r>
                <w:rPr>
                  <w:rFonts w:hint="eastAsia" w:ascii="宋体" w:hAnsi="宋体" w:cs="Arial"/>
                  <w:color w:val="000000"/>
                  <w:kern w:val="0"/>
                  <w:sz w:val="22"/>
                  <w:szCs w:val="22"/>
                </w:rPr>
                <w:delText>（一）一般公共预算财政拨款</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176" w:author="LENOVO" w:date="2017-03-20T10:23:49Z"/>
                <w:rFonts w:ascii="宋体" w:hAnsi="宋体" w:cs="Arial"/>
                <w:color w:val="000000"/>
                <w:kern w:val="0"/>
                <w:sz w:val="22"/>
                <w:szCs w:val="22"/>
              </w:rPr>
            </w:pPr>
            <w:ins w:id="177" w:author="Sky123.Org" w:date="2017-03-06T14:09:00Z">
              <w:del w:id="178" w:author="LENOVO" w:date="2017-03-20T10:23:49Z">
                <w:r>
                  <w:rPr>
                    <w:rFonts w:hint="eastAsia" w:ascii="宋体" w:hAnsi="宋体" w:cs="Arial"/>
                    <w:color w:val="000000"/>
                    <w:kern w:val="0"/>
                    <w:sz w:val="22"/>
                    <w:szCs w:val="22"/>
                  </w:rPr>
                  <w:delText>850.4</w:delText>
                </w:r>
              </w:del>
            </w:ins>
            <w:del w:id="179"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180" w:author="LENOVO" w:date="2017-03-20T10:23:49Z"/>
                <w:rFonts w:ascii="宋体" w:hAnsi="宋体" w:cs="Arial"/>
                <w:color w:val="000000"/>
                <w:kern w:val="0"/>
                <w:sz w:val="22"/>
                <w:szCs w:val="22"/>
              </w:rPr>
            </w:pPr>
            <w:del w:id="181" w:author="LENOVO" w:date="2017-03-20T10:23:49Z">
              <w:r>
                <w:rPr>
                  <w:rFonts w:hint="eastAsia" w:ascii="宋体" w:hAnsi="宋体" w:cs="Arial"/>
                  <w:color w:val="000000"/>
                  <w:kern w:val="0"/>
                  <w:sz w:val="22"/>
                  <w:szCs w:val="22"/>
                </w:rPr>
                <w:delText>（一）一般公共服务支出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182" w:author="LENOVO" w:date="2017-03-20T10:23:49Z"/>
                <w:rFonts w:ascii="宋体" w:hAnsi="宋体" w:cs="Arial"/>
                <w:color w:val="000000"/>
                <w:kern w:val="0"/>
                <w:sz w:val="22"/>
                <w:szCs w:val="22"/>
              </w:rPr>
            </w:pPr>
            <w:ins w:id="183" w:author="Sky123.Org" w:date="2017-03-06T14:25:00Z">
              <w:del w:id="184" w:author="LENOVO" w:date="2017-03-20T10:23:49Z">
                <w:r>
                  <w:rPr>
                    <w:rFonts w:hint="eastAsia" w:ascii="宋体" w:hAnsi="宋体" w:cs="Arial"/>
                    <w:color w:val="000000"/>
                    <w:kern w:val="0"/>
                    <w:sz w:val="22"/>
                    <w:szCs w:val="22"/>
                  </w:rPr>
                  <w:delText>937.49</w:delText>
                </w:r>
              </w:del>
            </w:ins>
            <w:del w:id="185"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186" w:author="LENOVO" w:date="2017-03-20T10:23:49Z"/>
                <w:rFonts w:ascii="宋体" w:hAnsi="宋体" w:cs="Arial"/>
                <w:color w:val="000000"/>
                <w:kern w:val="0"/>
                <w:sz w:val="22"/>
                <w:szCs w:val="22"/>
              </w:rPr>
            </w:pPr>
            <w:ins w:id="187" w:author="Sky123.Org" w:date="2017-03-06T14:25:00Z">
              <w:del w:id="188" w:author="LENOVO" w:date="2017-03-20T10:23:49Z">
                <w:r>
                  <w:rPr>
                    <w:rFonts w:hint="eastAsia" w:ascii="宋体" w:hAnsi="宋体" w:cs="Arial"/>
                    <w:color w:val="000000"/>
                    <w:kern w:val="0"/>
                    <w:sz w:val="22"/>
                    <w:szCs w:val="22"/>
                  </w:rPr>
                  <w:delText>937.49</w:delText>
                </w:r>
              </w:del>
            </w:ins>
            <w:del w:id="189"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190" w:author="LENOVO" w:date="2017-03-20T10:23:49Z"/>
                <w:rFonts w:ascii="宋体" w:hAnsi="宋体" w:cs="Arial"/>
                <w:color w:val="000000"/>
                <w:kern w:val="0"/>
                <w:sz w:val="22"/>
                <w:szCs w:val="22"/>
              </w:rPr>
            </w:pPr>
            <w:del w:id="191"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192"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193" w:author="LENOVO" w:date="2017-03-20T10:23:49Z"/>
                <w:rFonts w:ascii="宋体" w:hAnsi="宋体" w:cs="Arial"/>
                <w:color w:val="000000"/>
                <w:kern w:val="0"/>
                <w:sz w:val="22"/>
                <w:szCs w:val="22"/>
              </w:rPr>
            </w:pPr>
            <w:del w:id="194" w:author="LENOVO" w:date="2017-03-20T10:23:49Z">
              <w:r>
                <w:rPr>
                  <w:rFonts w:hint="eastAsia" w:ascii="宋体" w:hAnsi="宋体" w:cs="Arial"/>
                  <w:color w:val="000000"/>
                  <w:kern w:val="0"/>
                  <w:sz w:val="22"/>
                  <w:szCs w:val="22"/>
                </w:rPr>
                <w:delText>（二）政府性基金预算财政拨款</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195" w:author="LENOVO" w:date="2017-03-20T10:23:49Z"/>
                <w:rFonts w:ascii="宋体" w:hAnsi="宋体" w:cs="Arial"/>
                <w:color w:val="000000"/>
                <w:kern w:val="0"/>
                <w:sz w:val="22"/>
                <w:szCs w:val="22"/>
              </w:rPr>
            </w:pPr>
            <w:del w:id="196"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197" w:author="LENOVO" w:date="2017-03-20T10:23:49Z"/>
                <w:rFonts w:ascii="宋体" w:hAnsi="宋体" w:cs="Arial"/>
                <w:color w:val="000000"/>
                <w:kern w:val="0"/>
                <w:sz w:val="22"/>
                <w:szCs w:val="22"/>
              </w:rPr>
            </w:pPr>
            <w:del w:id="198" w:author="LENOVO" w:date="2017-03-20T10:23:49Z">
              <w:r>
                <w:rPr>
                  <w:rFonts w:hint="eastAsia" w:ascii="宋体" w:hAnsi="宋体" w:cs="Arial"/>
                  <w:color w:val="000000"/>
                  <w:kern w:val="0"/>
                  <w:sz w:val="22"/>
                  <w:szCs w:val="22"/>
                </w:rPr>
                <w:delText>（二）外交支出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199" w:author="LENOVO" w:date="2017-03-20T10:23:49Z"/>
                <w:rFonts w:ascii="宋体" w:hAnsi="宋体" w:cs="Arial"/>
                <w:color w:val="000000"/>
                <w:kern w:val="0"/>
                <w:sz w:val="22"/>
                <w:szCs w:val="22"/>
              </w:rPr>
            </w:pPr>
            <w:del w:id="200"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01" w:author="LENOVO" w:date="2017-03-20T10:23:49Z"/>
                <w:rFonts w:ascii="宋体" w:hAnsi="宋体" w:cs="Arial"/>
                <w:color w:val="000000"/>
                <w:kern w:val="0"/>
                <w:sz w:val="22"/>
                <w:szCs w:val="22"/>
              </w:rPr>
            </w:pPr>
            <w:del w:id="202"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03" w:author="LENOVO" w:date="2017-03-20T10:23:49Z"/>
                <w:rFonts w:ascii="宋体" w:hAnsi="宋体" w:cs="Arial"/>
                <w:color w:val="000000"/>
                <w:kern w:val="0"/>
                <w:sz w:val="22"/>
                <w:szCs w:val="22"/>
              </w:rPr>
            </w:pPr>
            <w:del w:id="204"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Change w:id="206" w:author="LENOVO" w:date="2017-03-17T12:05:27Z">
            <w:tblPrEx>
              <w:tblW w:w="13160" w:type="dxa"/>
              <w:tblLayout w:type="fixed"/>
              <w:tblCellMar>
                <w:top w:w="0" w:type="dxa"/>
                <w:left w:w="108" w:type="dxa"/>
                <w:bottom w:w="0" w:type="dxa"/>
                <w:right w:w="108" w:type="dxa"/>
              </w:tblCellMar>
            </w:tblPrEx>
          </w:tblPrExChange>
        </w:tblPrEx>
        <w:trPr>
          <w:trHeight w:val="90" w:hRule="atLeast"/>
          <w:del w:id="205" w:author="LENOVO" w:date="2017-03-20T10:23:49Z"/>
          <w:trPrChange w:id="206" w:author="LENOVO" w:date="2017-03-17T12:05:27Z">
            <w:trPr>
              <w:trHeight w:val="405" w:hRule="atLeast"/>
            </w:trPr>
          </w:trPrChange>
        </w:trPr>
        <w:tc>
          <w:tcPr>
            <w:tcW w:w="3860" w:type="dxa"/>
            <w:tcBorders>
              <w:top w:val="nil"/>
              <w:left w:val="single" w:color="000000" w:sz="8" w:space="0"/>
              <w:bottom w:val="single" w:color="000000" w:sz="4" w:space="0"/>
              <w:right w:val="single" w:color="000000" w:sz="4" w:space="0"/>
            </w:tcBorders>
            <w:shd w:val="clear" w:color="auto" w:fill="auto"/>
            <w:vAlign w:val="center"/>
            <w:tcPrChange w:id="207" w:author="LENOVO" w:date="2017-03-17T12:05:27Z">
              <w:tcPr>
                <w:tcW w:w="3860"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del w:id="208" w:author="LENOVO" w:date="2017-03-20T10:23:49Z"/>
                <w:rFonts w:ascii="宋体" w:hAnsi="宋体" w:cs="Arial"/>
                <w:color w:val="000000"/>
                <w:kern w:val="0"/>
                <w:sz w:val="22"/>
                <w:szCs w:val="22"/>
              </w:rPr>
            </w:pPr>
            <w:del w:id="209"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Change w:id="210" w:author="LENOVO" w:date="2017-03-17T12:05:27Z">
              <w:tcPr>
                <w:tcW w:w="1360" w:type="dxa"/>
                <w:tcBorders>
                  <w:top w:val="nil"/>
                  <w:left w:val="nil"/>
                  <w:bottom w:val="single" w:color="000000" w:sz="4" w:space="0"/>
                  <w:right w:val="single" w:color="000000" w:sz="4" w:space="0"/>
                </w:tcBorders>
                <w:shd w:val="clear" w:color="auto" w:fill="auto"/>
                <w:vAlign w:val="center"/>
              </w:tcPr>
            </w:tcPrChange>
          </w:tcPr>
          <w:p>
            <w:pPr>
              <w:widowControl/>
              <w:jc w:val="right"/>
              <w:rPr>
                <w:del w:id="211" w:author="LENOVO" w:date="2017-03-20T10:23:49Z"/>
                <w:rFonts w:ascii="宋体" w:hAnsi="宋体" w:cs="Arial"/>
                <w:color w:val="000000"/>
                <w:kern w:val="0"/>
                <w:sz w:val="22"/>
                <w:szCs w:val="22"/>
              </w:rPr>
            </w:pPr>
            <w:del w:id="212"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Change w:id="213" w:author="LENOVO" w:date="2017-03-17T12:05:27Z">
              <w:tcPr>
                <w:tcW w:w="3860" w:type="dxa"/>
                <w:tcBorders>
                  <w:top w:val="nil"/>
                  <w:left w:val="nil"/>
                  <w:bottom w:val="single" w:color="000000" w:sz="4" w:space="0"/>
                  <w:right w:val="single" w:color="000000" w:sz="4" w:space="0"/>
                </w:tcBorders>
                <w:shd w:val="clear" w:color="auto" w:fill="auto"/>
                <w:vAlign w:val="center"/>
              </w:tcPr>
            </w:tcPrChange>
          </w:tcPr>
          <w:p>
            <w:pPr>
              <w:widowControl/>
              <w:jc w:val="left"/>
              <w:rPr>
                <w:del w:id="214" w:author="LENOVO" w:date="2017-03-20T10:23:49Z"/>
                <w:rFonts w:ascii="宋体" w:hAnsi="宋体" w:cs="Arial"/>
                <w:color w:val="000000"/>
                <w:kern w:val="0"/>
                <w:sz w:val="22"/>
                <w:szCs w:val="22"/>
              </w:rPr>
            </w:pPr>
            <w:del w:id="215" w:author="LENOVO" w:date="2017-03-20T10:23:49Z">
              <w:r>
                <w:rPr>
                  <w:rFonts w:hint="eastAsia" w:ascii="宋体" w:hAnsi="宋体" w:cs="Arial"/>
                  <w:color w:val="000000"/>
                  <w:kern w:val="0"/>
                  <w:sz w:val="22"/>
                  <w:szCs w:val="22"/>
                </w:rPr>
                <w:delText>（三）国防支出</w:delText>
              </w:r>
            </w:del>
          </w:p>
        </w:tc>
        <w:tc>
          <w:tcPr>
            <w:tcW w:w="1360" w:type="dxa"/>
            <w:tcBorders>
              <w:top w:val="nil"/>
              <w:left w:val="nil"/>
              <w:bottom w:val="single" w:color="000000" w:sz="4" w:space="0"/>
              <w:right w:val="single" w:color="000000" w:sz="4" w:space="0"/>
            </w:tcBorders>
            <w:shd w:val="clear" w:color="auto" w:fill="auto"/>
            <w:vAlign w:val="center"/>
            <w:tcPrChange w:id="216" w:author="LENOVO" w:date="2017-03-17T12:05:27Z">
              <w:tcPr>
                <w:tcW w:w="1360" w:type="dxa"/>
                <w:tcBorders>
                  <w:top w:val="nil"/>
                  <w:left w:val="nil"/>
                  <w:bottom w:val="single" w:color="000000" w:sz="4" w:space="0"/>
                  <w:right w:val="single" w:color="000000" w:sz="4" w:space="0"/>
                </w:tcBorders>
                <w:shd w:val="clear" w:color="auto" w:fill="auto"/>
                <w:vAlign w:val="center"/>
              </w:tcPr>
            </w:tcPrChange>
          </w:tcPr>
          <w:p>
            <w:pPr>
              <w:widowControl/>
              <w:jc w:val="right"/>
              <w:rPr>
                <w:del w:id="217" w:author="LENOVO" w:date="2017-03-20T10:23:49Z"/>
                <w:rFonts w:ascii="宋体" w:hAnsi="宋体" w:cs="Arial"/>
                <w:color w:val="000000"/>
                <w:kern w:val="0"/>
                <w:sz w:val="22"/>
                <w:szCs w:val="22"/>
              </w:rPr>
            </w:pPr>
            <w:del w:id="218"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Change w:id="219" w:author="LENOVO" w:date="2017-03-17T12:05:27Z">
              <w:tcPr>
                <w:tcW w:w="1360" w:type="dxa"/>
                <w:tcBorders>
                  <w:top w:val="nil"/>
                  <w:left w:val="nil"/>
                  <w:bottom w:val="single" w:color="000000" w:sz="4" w:space="0"/>
                  <w:right w:val="single" w:color="000000" w:sz="4" w:space="0"/>
                </w:tcBorders>
                <w:shd w:val="clear" w:color="auto" w:fill="auto"/>
                <w:vAlign w:val="center"/>
              </w:tcPr>
            </w:tcPrChange>
          </w:tcPr>
          <w:p>
            <w:pPr>
              <w:widowControl/>
              <w:jc w:val="right"/>
              <w:rPr>
                <w:del w:id="220" w:author="LENOVO" w:date="2017-03-20T10:23:49Z"/>
                <w:rFonts w:ascii="宋体" w:hAnsi="宋体" w:cs="Arial"/>
                <w:color w:val="000000"/>
                <w:kern w:val="0"/>
                <w:sz w:val="22"/>
                <w:szCs w:val="22"/>
              </w:rPr>
            </w:pPr>
            <w:del w:id="221"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Change w:id="222" w:author="LENOVO" w:date="2017-03-17T12:05:27Z">
              <w:tcPr>
                <w:tcW w:w="1360" w:type="dxa"/>
                <w:tcBorders>
                  <w:top w:val="nil"/>
                  <w:left w:val="nil"/>
                  <w:bottom w:val="single" w:color="000000" w:sz="4" w:space="0"/>
                  <w:right w:val="single" w:color="000000" w:sz="4" w:space="0"/>
                </w:tcBorders>
                <w:shd w:val="clear" w:color="auto" w:fill="auto"/>
                <w:vAlign w:val="center"/>
              </w:tcPr>
            </w:tcPrChange>
          </w:tcPr>
          <w:p>
            <w:pPr>
              <w:widowControl/>
              <w:jc w:val="right"/>
              <w:rPr>
                <w:del w:id="223" w:author="LENOVO" w:date="2017-03-20T10:23:49Z"/>
                <w:rFonts w:ascii="宋体" w:hAnsi="宋体" w:cs="Arial"/>
                <w:color w:val="000000"/>
                <w:kern w:val="0"/>
                <w:sz w:val="22"/>
                <w:szCs w:val="22"/>
              </w:rPr>
            </w:pPr>
            <w:del w:id="224"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25"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26" w:author="LENOVO" w:date="2017-03-20T10:23:49Z"/>
                <w:rFonts w:ascii="宋体" w:hAnsi="宋体" w:cs="Arial"/>
                <w:color w:val="000000"/>
                <w:kern w:val="0"/>
                <w:sz w:val="22"/>
                <w:szCs w:val="22"/>
              </w:rPr>
            </w:pPr>
            <w:del w:id="227"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28" w:author="LENOVO" w:date="2017-03-20T10:23:49Z"/>
                <w:rFonts w:ascii="宋体" w:hAnsi="宋体" w:cs="Arial"/>
                <w:color w:val="000000"/>
                <w:kern w:val="0"/>
                <w:sz w:val="22"/>
                <w:szCs w:val="22"/>
              </w:rPr>
            </w:pPr>
            <w:del w:id="229"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230" w:author="LENOVO" w:date="2017-03-20T10:23:49Z"/>
                <w:rFonts w:ascii="宋体" w:hAnsi="宋体" w:cs="Arial"/>
                <w:color w:val="000000"/>
                <w:kern w:val="0"/>
                <w:sz w:val="22"/>
                <w:szCs w:val="22"/>
              </w:rPr>
            </w:pPr>
            <w:del w:id="231" w:author="LENOVO" w:date="2017-03-20T10:23:49Z">
              <w:r>
                <w:rPr>
                  <w:rFonts w:hint="eastAsia" w:ascii="宋体" w:hAnsi="宋体" w:cs="Arial"/>
                  <w:color w:val="000000"/>
                  <w:kern w:val="0"/>
                  <w:sz w:val="22"/>
                  <w:szCs w:val="22"/>
                </w:rPr>
                <w:delText>（四）公共安全支出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32" w:author="LENOVO" w:date="2017-03-20T10:23:49Z"/>
                <w:rFonts w:ascii="宋体" w:hAnsi="宋体" w:cs="Arial"/>
                <w:color w:val="000000"/>
                <w:kern w:val="0"/>
                <w:sz w:val="22"/>
                <w:szCs w:val="22"/>
              </w:rPr>
            </w:pPr>
            <w:del w:id="233"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34" w:author="LENOVO" w:date="2017-03-20T10:23:49Z"/>
                <w:rFonts w:ascii="宋体" w:hAnsi="宋体" w:cs="Arial"/>
                <w:color w:val="000000"/>
                <w:kern w:val="0"/>
                <w:sz w:val="22"/>
                <w:szCs w:val="22"/>
              </w:rPr>
            </w:pPr>
            <w:del w:id="235"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36" w:author="LENOVO" w:date="2017-03-20T10:23:49Z"/>
                <w:rFonts w:ascii="宋体" w:hAnsi="宋体" w:cs="Arial"/>
                <w:color w:val="000000"/>
                <w:kern w:val="0"/>
                <w:sz w:val="22"/>
                <w:szCs w:val="22"/>
              </w:rPr>
            </w:pPr>
            <w:del w:id="237"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38"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39" w:author="LENOVO" w:date="2017-03-20T10:23:49Z"/>
                <w:rFonts w:ascii="宋体" w:hAnsi="宋体" w:cs="Arial"/>
                <w:color w:val="000000"/>
                <w:kern w:val="0"/>
                <w:sz w:val="22"/>
                <w:szCs w:val="22"/>
              </w:rPr>
            </w:pPr>
            <w:del w:id="240"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41" w:author="LENOVO" w:date="2017-03-20T10:23:49Z"/>
                <w:rFonts w:ascii="宋体" w:hAnsi="宋体" w:cs="Arial"/>
                <w:color w:val="000000"/>
                <w:kern w:val="0"/>
                <w:sz w:val="22"/>
                <w:szCs w:val="22"/>
              </w:rPr>
            </w:pPr>
            <w:del w:id="242"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243" w:author="LENOVO" w:date="2017-03-20T10:23:49Z"/>
                <w:rFonts w:ascii="宋体" w:hAnsi="宋体" w:cs="Arial"/>
                <w:color w:val="000000"/>
                <w:kern w:val="0"/>
                <w:sz w:val="22"/>
                <w:szCs w:val="22"/>
              </w:rPr>
            </w:pPr>
            <w:del w:id="244" w:author="LENOVO" w:date="2017-03-20T10:23:49Z">
              <w:r>
                <w:rPr>
                  <w:rFonts w:hint="eastAsia" w:ascii="宋体" w:hAnsi="宋体" w:cs="Arial"/>
                  <w:color w:val="000000"/>
                  <w:kern w:val="0"/>
                  <w:sz w:val="22"/>
                  <w:szCs w:val="22"/>
                </w:rPr>
                <w:delText>（五）教育支出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45" w:author="LENOVO" w:date="2017-03-20T10:23:49Z"/>
                <w:rFonts w:ascii="宋体" w:hAnsi="宋体" w:cs="Arial"/>
                <w:color w:val="000000"/>
                <w:kern w:val="0"/>
                <w:sz w:val="22"/>
                <w:szCs w:val="22"/>
              </w:rPr>
            </w:pPr>
            <w:del w:id="246"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47" w:author="LENOVO" w:date="2017-03-20T10:23:49Z"/>
                <w:rFonts w:ascii="宋体" w:hAnsi="宋体" w:cs="Arial"/>
                <w:color w:val="000000"/>
                <w:kern w:val="0"/>
                <w:sz w:val="22"/>
                <w:szCs w:val="22"/>
              </w:rPr>
            </w:pPr>
            <w:del w:id="248"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49" w:author="LENOVO" w:date="2017-03-20T10:23:49Z"/>
                <w:rFonts w:ascii="宋体" w:hAnsi="宋体" w:cs="Arial"/>
                <w:color w:val="000000"/>
                <w:kern w:val="0"/>
                <w:sz w:val="22"/>
                <w:szCs w:val="22"/>
              </w:rPr>
            </w:pPr>
            <w:del w:id="250"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51"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52" w:author="LENOVO" w:date="2017-03-20T10:23:49Z"/>
                <w:rFonts w:ascii="宋体" w:hAnsi="宋体" w:cs="Arial"/>
                <w:color w:val="000000"/>
                <w:kern w:val="0"/>
                <w:sz w:val="22"/>
                <w:szCs w:val="22"/>
              </w:rPr>
            </w:pPr>
            <w:del w:id="253"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54" w:author="LENOVO" w:date="2017-03-20T10:23:49Z"/>
                <w:rFonts w:ascii="宋体" w:hAnsi="宋体" w:cs="Arial"/>
                <w:color w:val="000000"/>
                <w:kern w:val="0"/>
                <w:sz w:val="22"/>
                <w:szCs w:val="22"/>
              </w:rPr>
            </w:pPr>
            <w:del w:id="255"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256" w:author="LENOVO" w:date="2017-03-20T10:23:49Z"/>
                <w:rFonts w:ascii="宋体" w:hAnsi="宋体" w:cs="Arial"/>
                <w:color w:val="000000"/>
                <w:kern w:val="0"/>
                <w:sz w:val="22"/>
                <w:szCs w:val="22"/>
              </w:rPr>
            </w:pPr>
            <w:del w:id="257" w:author="LENOVO" w:date="2017-03-20T10:23:49Z">
              <w:r>
                <w:rPr>
                  <w:rFonts w:hint="eastAsia" w:ascii="宋体" w:hAnsi="宋体" w:cs="Arial"/>
                  <w:color w:val="000000"/>
                  <w:kern w:val="0"/>
                  <w:sz w:val="22"/>
                  <w:szCs w:val="22"/>
                </w:rPr>
                <w:delText>（六）科学技术支出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58" w:author="LENOVO" w:date="2017-03-20T10:23:49Z"/>
                <w:rFonts w:ascii="宋体" w:hAnsi="宋体" w:cs="Arial"/>
                <w:color w:val="000000"/>
                <w:kern w:val="0"/>
                <w:sz w:val="22"/>
                <w:szCs w:val="22"/>
              </w:rPr>
            </w:pPr>
            <w:del w:id="259"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60" w:author="LENOVO" w:date="2017-03-20T10:23:49Z"/>
                <w:rFonts w:ascii="宋体" w:hAnsi="宋体" w:cs="Arial"/>
                <w:color w:val="000000"/>
                <w:kern w:val="0"/>
                <w:sz w:val="22"/>
                <w:szCs w:val="22"/>
              </w:rPr>
            </w:pPr>
            <w:del w:id="261"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62" w:author="LENOVO" w:date="2017-03-20T10:23:49Z"/>
                <w:rFonts w:ascii="宋体" w:hAnsi="宋体" w:cs="Arial"/>
                <w:color w:val="000000"/>
                <w:kern w:val="0"/>
                <w:sz w:val="22"/>
                <w:szCs w:val="22"/>
              </w:rPr>
            </w:pPr>
            <w:del w:id="263"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64"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65" w:author="LENOVO" w:date="2017-03-20T10:23:49Z"/>
                <w:rFonts w:ascii="宋体" w:hAnsi="宋体" w:cs="Arial"/>
                <w:color w:val="000000"/>
                <w:kern w:val="0"/>
                <w:sz w:val="22"/>
                <w:szCs w:val="22"/>
              </w:rPr>
            </w:pPr>
            <w:del w:id="266"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67" w:author="LENOVO" w:date="2017-03-20T10:23:49Z"/>
                <w:rFonts w:ascii="宋体" w:hAnsi="宋体" w:cs="Arial"/>
                <w:color w:val="000000"/>
                <w:kern w:val="0"/>
                <w:sz w:val="22"/>
                <w:szCs w:val="22"/>
              </w:rPr>
            </w:pPr>
            <w:del w:id="268"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269" w:author="LENOVO" w:date="2017-03-20T10:23:49Z"/>
                <w:rFonts w:ascii="宋体" w:hAnsi="宋体" w:cs="Arial"/>
                <w:color w:val="000000"/>
                <w:kern w:val="0"/>
                <w:sz w:val="22"/>
                <w:szCs w:val="22"/>
              </w:rPr>
            </w:pPr>
            <w:del w:id="270" w:author="LENOVO" w:date="2017-03-20T10:23:49Z">
              <w:r>
                <w:rPr>
                  <w:rFonts w:hint="eastAsia" w:ascii="宋体" w:hAnsi="宋体" w:cs="Arial"/>
                  <w:color w:val="000000"/>
                  <w:kern w:val="0"/>
                  <w:sz w:val="22"/>
                  <w:szCs w:val="22"/>
                </w:rPr>
                <w:delText>（七）文化体育与传媒支出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71" w:author="LENOVO" w:date="2017-03-20T10:23:49Z"/>
                <w:rFonts w:ascii="宋体" w:hAnsi="宋体" w:cs="Arial"/>
                <w:color w:val="000000"/>
                <w:kern w:val="0"/>
                <w:sz w:val="22"/>
                <w:szCs w:val="22"/>
              </w:rPr>
            </w:pPr>
            <w:del w:id="272"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73" w:author="LENOVO" w:date="2017-03-20T10:23:49Z"/>
                <w:rFonts w:ascii="宋体" w:hAnsi="宋体" w:cs="Arial"/>
                <w:color w:val="000000"/>
                <w:kern w:val="0"/>
                <w:sz w:val="22"/>
                <w:szCs w:val="22"/>
              </w:rPr>
            </w:pPr>
            <w:del w:id="274"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75" w:author="LENOVO" w:date="2017-03-20T10:23:49Z"/>
                <w:rFonts w:ascii="宋体" w:hAnsi="宋体" w:cs="Arial"/>
                <w:color w:val="000000"/>
                <w:kern w:val="0"/>
                <w:sz w:val="22"/>
                <w:szCs w:val="22"/>
              </w:rPr>
            </w:pPr>
            <w:del w:id="276"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77" w:author="LENOVO" w:date="2017-03-20T10:23:49Z"/>
        </w:trPr>
        <w:tc>
          <w:tcPr>
            <w:tcW w:w="3860"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del w:id="278" w:author="LENOVO" w:date="2017-03-20T10:23:49Z"/>
                <w:rFonts w:ascii="宋体" w:hAnsi="宋体" w:cs="Arial"/>
                <w:color w:val="000000"/>
                <w:kern w:val="0"/>
                <w:sz w:val="22"/>
                <w:szCs w:val="22"/>
              </w:rPr>
            </w:pPr>
            <w:del w:id="279" w:author="LENOVO" w:date="2017-03-20T10:23:49Z">
              <w:r>
                <w:rPr>
                  <w:rFonts w:hint="eastAsia" w:ascii="宋体" w:hAnsi="宋体" w:cs="Arial"/>
                  <w:color w:val="000000"/>
                  <w:kern w:val="0"/>
                  <w:sz w:val="22"/>
                  <w:szCs w:val="22"/>
                </w:rPr>
                <w:delText>　</w:delText>
              </w:r>
            </w:del>
          </w:p>
        </w:tc>
        <w:tc>
          <w:tcPr>
            <w:tcW w:w="1360" w:type="dxa"/>
            <w:tcBorders>
              <w:top w:val="single" w:color="auto" w:sz="4" w:space="0"/>
              <w:left w:val="nil"/>
              <w:bottom w:val="single" w:color="000000" w:sz="4" w:space="0"/>
              <w:right w:val="single" w:color="000000" w:sz="4" w:space="0"/>
            </w:tcBorders>
            <w:shd w:val="clear" w:color="auto" w:fill="auto"/>
            <w:vAlign w:val="center"/>
          </w:tcPr>
          <w:p>
            <w:pPr>
              <w:widowControl/>
              <w:jc w:val="right"/>
              <w:rPr>
                <w:del w:id="280" w:author="LENOVO" w:date="2017-03-20T10:23:49Z"/>
                <w:rFonts w:ascii="宋体" w:hAnsi="宋体" w:cs="Arial"/>
                <w:color w:val="000000"/>
                <w:kern w:val="0"/>
                <w:sz w:val="22"/>
                <w:szCs w:val="22"/>
              </w:rPr>
            </w:pPr>
            <w:del w:id="281" w:author="LENOVO" w:date="2017-03-20T10:23:49Z">
              <w:r>
                <w:rPr>
                  <w:rFonts w:hint="eastAsia" w:ascii="宋体" w:hAnsi="宋体" w:cs="Arial"/>
                  <w:color w:val="000000"/>
                  <w:kern w:val="0"/>
                  <w:sz w:val="22"/>
                  <w:szCs w:val="22"/>
                </w:rPr>
                <w:delText>　</w:delText>
              </w:r>
            </w:del>
          </w:p>
        </w:tc>
        <w:tc>
          <w:tcPr>
            <w:tcW w:w="3860" w:type="dxa"/>
            <w:tcBorders>
              <w:top w:val="single" w:color="auto" w:sz="4" w:space="0"/>
              <w:left w:val="nil"/>
              <w:bottom w:val="single" w:color="000000" w:sz="4" w:space="0"/>
              <w:right w:val="single" w:color="000000" w:sz="4" w:space="0"/>
            </w:tcBorders>
            <w:shd w:val="clear" w:color="auto" w:fill="auto"/>
            <w:vAlign w:val="center"/>
          </w:tcPr>
          <w:p>
            <w:pPr>
              <w:widowControl/>
              <w:jc w:val="left"/>
              <w:rPr>
                <w:del w:id="282" w:author="LENOVO" w:date="2017-03-20T10:23:49Z"/>
                <w:rFonts w:ascii="宋体" w:hAnsi="宋体" w:cs="Arial"/>
                <w:color w:val="000000"/>
                <w:kern w:val="0"/>
                <w:sz w:val="22"/>
                <w:szCs w:val="22"/>
              </w:rPr>
            </w:pPr>
            <w:del w:id="283" w:author="LENOVO" w:date="2017-03-20T10:23:49Z">
              <w:r>
                <w:rPr>
                  <w:rFonts w:hint="eastAsia" w:ascii="宋体" w:hAnsi="宋体" w:cs="Arial"/>
                  <w:color w:val="000000"/>
                  <w:kern w:val="0"/>
                  <w:sz w:val="22"/>
                  <w:szCs w:val="22"/>
                </w:rPr>
                <w:delText>（八）社会保障和就业支出</w:delText>
              </w:r>
            </w:del>
          </w:p>
        </w:tc>
        <w:tc>
          <w:tcPr>
            <w:tcW w:w="1360" w:type="dxa"/>
            <w:tcBorders>
              <w:top w:val="single" w:color="auto" w:sz="4" w:space="0"/>
              <w:left w:val="nil"/>
              <w:bottom w:val="single" w:color="000000" w:sz="4" w:space="0"/>
              <w:right w:val="single" w:color="000000" w:sz="4" w:space="0"/>
            </w:tcBorders>
            <w:shd w:val="clear" w:color="auto" w:fill="auto"/>
            <w:vAlign w:val="center"/>
          </w:tcPr>
          <w:p>
            <w:pPr>
              <w:widowControl/>
              <w:jc w:val="right"/>
              <w:rPr>
                <w:del w:id="284" w:author="LENOVO" w:date="2017-03-20T10:23:49Z"/>
                <w:rFonts w:ascii="宋体" w:hAnsi="宋体" w:cs="Arial"/>
                <w:color w:val="000000"/>
                <w:kern w:val="0"/>
                <w:sz w:val="22"/>
                <w:szCs w:val="22"/>
              </w:rPr>
            </w:pPr>
            <w:del w:id="285" w:author="LENOVO" w:date="2017-03-20T10:23:49Z">
              <w:r>
                <w:rPr>
                  <w:rFonts w:hint="eastAsia" w:ascii="宋体" w:hAnsi="宋体" w:cs="Arial"/>
                  <w:color w:val="000000"/>
                  <w:kern w:val="0"/>
                  <w:sz w:val="22"/>
                  <w:szCs w:val="22"/>
                </w:rPr>
                <w:delText>　</w:delText>
              </w:r>
            </w:del>
          </w:p>
        </w:tc>
        <w:tc>
          <w:tcPr>
            <w:tcW w:w="1360" w:type="dxa"/>
            <w:tcBorders>
              <w:top w:val="single" w:color="auto" w:sz="4" w:space="0"/>
              <w:left w:val="nil"/>
              <w:bottom w:val="single" w:color="000000" w:sz="4" w:space="0"/>
              <w:right w:val="single" w:color="000000" w:sz="4" w:space="0"/>
            </w:tcBorders>
            <w:shd w:val="clear" w:color="auto" w:fill="auto"/>
            <w:vAlign w:val="center"/>
          </w:tcPr>
          <w:p>
            <w:pPr>
              <w:widowControl/>
              <w:jc w:val="right"/>
              <w:rPr>
                <w:del w:id="286" w:author="LENOVO" w:date="2017-03-20T10:23:49Z"/>
                <w:rFonts w:ascii="宋体" w:hAnsi="宋体" w:cs="Arial"/>
                <w:color w:val="000000"/>
                <w:kern w:val="0"/>
                <w:sz w:val="22"/>
                <w:szCs w:val="22"/>
              </w:rPr>
            </w:pPr>
            <w:del w:id="287" w:author="LENOVO" w:date="2017-03-20T10:23:49Z">
              <w:r>
                <w:rPr>
                  <w:rFonts w:hint="eastAsia" w:ascii="宋体" w:hAnsi="宋体" w:cs="Arial"/>
                  <w:color w:val="000000"/>
                  <w:kern w:val="0"/>
                  <w:sz w:val="22"/>
                  <w:szCs w:val="22"/>
                </w:rPr>
                <w:delText>　</w:delText>
              </w:r>
            </w:del>
          </w:p>
        </w:tc>
        <w:tc>
          <w:tcPr>
            <w:tcW w:w="1360" w:type="dxa"/>
            <w:tcBorders>
              <w:top w:val="single" w:color="auto" w:sz="4" w:space="0"/>
              <w:left w:val="nil"/>
              <w:bottom w:val="single" w:color="000000" w:sz="4" w:space="0"/>
              <w:right w:val="single" w:color="000000" w:sz="4" w:space="0"/>
            </w:tcBorders>
            <w:shd w:val="clear" w:color="auto" w:fill="auto"/>
            <w:vAlign w:val="center"/>
          </w:tcPr>
          <w:p>
            <w:pPr>
              <w:widowControl/>
              <w:jc w:val="right"/>
              <w:rPr>
                <w:del w:id="288" w:author="LENOVO" w:date="2017-03-20T10:23:49Z"/>
                <w:rFonts w:ascii="宋体" w:hAnsi="宋体" w:cs="Arial"/>
                <w:color w:val="000000"/>
                <w:kern w:val="0"/>
                <w:sz w:val="22"/>
                <w:szCs w:val="22"/>
              </w:rPr>
            </w:pPr>
            <w:del w:id="289"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90"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91" w:author="LENOVO" w:date="2017-03-20T10:23:49Z"/>
                <w:rFonts w:ascii="宋体" w:hAnsi="宋体" w:cs="Arial"/>
                <w:color w:val="000000"/>
                <w:kern w:val="0"/>
                <w:sz w:val="22"/>
                <w:szCs w:val="22"/>
              </w:rPr>
            </w:pPr>
            <w:del w:id="292"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93" w:author="LENOVO" w:date="2017-03-20T10:23:49Z"/>
                <w:rFonts w:ascii="宋体" w:hAnsi="宋体" w:cs="Arial"/>
                <w:color w:val="000000"/>
                <w:kern w:val="0"/>
                <w:sz w:val="22"/>
                <w:szCs w:val="22"/>
              </w:rPr>
            </w:pPr>
            <w:del w:id="294"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295" w:author="LENOVO" w:date="2017-03-20T10:23:49Z"/>
                <w:rFonts w:ascii="宋体" w:hAnsi="宋体" w:cs="Arial"/>
                <w:color w:val="000000"/>
                <w:kern w:val="0"/>
                <w:sz w:val="22"/>
                <w:szCs w:val="22"/>
              </w:rPr>
            </w:pPr>
            <w:del w:id="296" w:author="LENOVO" w:date="2017-03-20T10:23:49Z">
              <w:r>
                <w:rPr>
                  <w:rFonts w:hint="eastAsia" w:ascii="宋体" w:hAnsi="宋体" w:cs="Arial"/>
                  <w:color w:val="000000"/>
                  <w:kern w:val="0"/>
                  <w:sz w:val="22"/>
                  <w:szCs w:val="22"/>
                </w:rPr>
                <w:delText>（九）医疗卫生与计划生育支出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97" w:author="LENOVO" w:date="2017-03-20T10:23:49Z"/>
                <w:rFonts w:ascii="宋体" w:hAnsi="宋体" w:cs="Arial"/>
                <w:color w:val="000000"/>
                <w:kern w:val="0"/>
                <w:sz w:val="22"/>
                <w:szCs w:val="22"/>
              </w:rPr>
            </w:pPr>
            <w:del w:id="298"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299" w:author="LENOVO" w:date="2017-03-20T10:23:49Z"/>
                <w:rFonts w:ascii="宋体" w:hAnsi="宋体" w:cs="Arial"/>
                <w:color w:val="000000"/>
                <w:kern w:val="0"/>
                <w:sz w:val="22"/>
                <w:szCs w:val="22"/>
              </w:rPr>
            </w:pPr>
            <w:del w:id="300"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01" w:author="LENOVO" w:date="2017-03-20T10:23:49Z"/>
                <w:rFonts w:ascii="宋体" w:hAnsi="宋体" w:cs="Arial"/>
                <w:color w:val="000000"/>
                <w:kern w:val="0"/>
                <w:sz w:val="22"/>
                <w:szCs w:val="22"/>
              </w:rPr>
            </w:pPr>
            <w:del w:id="302"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303"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304" w:author="LENOVO" w:date="2017-03-20T10:23:49Z"/>
                <w:rFonts w:ascii="宋体" w:hAnsi="宋体" w:cs="Arial"/>
                <w:color w:val="000000"/>
                <w:kern w:val="0"/>
                <w:sz w:val="22"/>
                <w:szCs w:val="22"/>
              </w:rPr>
            </w:pPr>
            <w:del w:id="305"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06" w:author="LENOVO" w:date="2017-03-20T10:23:49Z"/>
                <w:rFonts w:ascii="宋体" w:hAnsi="宋体" w:cs="Arial"/>
                <w:color w:val="000000"/>
                <w:kern w:val="0"/>
                <w:sz w:val="22"/>
                <w:szCs w:val="22"/>
              </w:rPr>
            </w:pPr>
            <w:del w:id="307"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308" w:author="LENOVO" w:date="2017-03-20T10:23:49Z"/>
                <w:rFonts w:ascii="宋体" w:hAnsi="宋体" w:cs="Arial"/>
                <w:color w:val="000000"/>
                <w:kern w:val="0"/>
                <w:sz w:val="22"/>
                <w:szCs w:val="22"/>
              </w:rPr>
            </w:pPr>
            <w:del w:id="309" w:author="LENOVO" w:date="2017-03-20T10:23:49Z">
              <w:r>
                <w:rPr>
                  <w:rFonts w:hint="eastAsia" w:ascii="宋体" w:hAnsi="宋体" w:cs="Arial"/>
                  <w:color w:val="000000"/>
                  <w:kern w:val="0"/>
                  <w:sz w:val="22"/>
                  <w:szCs w:val="22"/>
                </w:rPr>
                <w:delText>（十）节能环保支出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10" w:author="LENOVO" w:date="2017-03-20T10:23:49Z"/>
                <w:rFonts w:ascii="宋体" w:hAnsi="宋体" w:cs="Arial"/>
                <w:color w:val="000000"/>
                <w:kern w:val="0"/>
                <w:sz w:val="22"/>
                <w:szCs w:val="22"/>
              </w:rPr>
            </w:pPr>
            <w:del w:id="311"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12" w:author="LENOVO" w:date="2017-03-20T10:23:49Z"/>
                <w:rFonts w:ascii="宋体" w:hAnsi="宋体" w:cs="Arial"/>
                <w:color w:val="000000"/>
                <w:kern w:val="0"/>
                <w:sz w:val="22"/>
                <w:szCs w:val="22"/>
              </w:rPr>
            </w:pPr>
            <w:del w:id="313"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14" w:author="LENOVO" w:date="2017-03-20T10:23:49Z"/>
                <w:rFonts w:ascii="宋体" w:hAnsi="宋体" w:cs="Arial"/>
                <w:color w:val="000000"/>
                <w:kern w:val="0"/>
                <w:sz w:val="22"/>
                <w:szCs w:val="22"/>
              </w:rPr>
            </w:pPr>
            <w:del w:id="315"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316"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317" w:author="LENOVO" w:date="2017-03-20T10:23:49Z"/>
                <w:rFonts w:ascii="宋体" w:hAnsi="宋体" w:cs="Arial"/>
                <w:color w:val="000000"/>
                <w:kern w:val="0"/>
                <w:sz w:val="22"/>
                <w:szCs w:val="22"/>
              </w:rPr>
            </w:pPr>
            <w:del w:id="318"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19" w:author="LENOVO" w:date="2017-03-20T10:23:49Z"/>
                <w:rFonts w:ascii="宋体" w:hAnsi="宋体" w:cs="Arial"/>
                <w:color w:val="000000"/>
                <w:kern w:val="0"/>
                <w:sz w:val="22"/>
                <w:szCs w:val="22"/>
              </w:rPr>
            </w:pPr>
            <w:del w:id="320"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321" w:author="LENOVO" w:date="2017-03-20T10:23:49Z"/>
                <w:rFonts w:ascii="宋体" w:hAnsi="宋体" w:cs="Arial"/>
                <w:color w:val="000000"/>
                <w:kern w:val="0"/>
                <w:sz w:val="22"/>
                <w:szCs w:val="22"/>
              </w:rPr>
            </w:pPr>
            <w:del w:id="322" w:author="LENOVO" w:date="2017-03-20T10:23:49Z">
              <w:r>
                <w:rPr>
                  <w:rFonts w:hint="eastAsia" w:ascii="宋体" w:hAnsi="宋体" w:cs="Arial"/>
                  <w:color w:val="000000"/>
                  <w:kern w:val="0"/>
                  <w:sz w:val="22"/>
                  <w:szCs w:val="22"/>
                </w:rPr>
                <w:delText>（十一）城乡社区支出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23" w:author="LENOVO" w:date="2017-03-20T10:23:49Z"/>
                <w:rFonts w:ascii="宋体" w:hAnsi="宋体" w:cs="Arial"/>
                <w:color w:val="000000"/>
                <w:kern w:val="0"/>
                <w:sz w:val="22"/>
                <w:szCs w:val="22"/>
              </w:rPr>
            </w:pPr>
            <w:del w:id="324"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25" w:author="LENOVO" w:date="2017-03-20T10:23:49Z"/>
                <w:rFonts w:ascii="宋体" w:hAnsi="宋体" w:cs="Arial"/>
                <w:color w:val="000000"/>
                <w:kern w:val="0"/>
                <w:sz w:val="22"/>
                <w:szCs w:val="22"/>
              </w:rPr>
            </w:pPr>
            <w:del w:id="326"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27" w:author="LENOVO" w:date="2017-03-20T10:23:49Z"/>
                <w:rFonts w:ascii="宋体" w:hAnsi="宋体" w:cs="Arial"/>
                <w:color w:val="000000"/>
                <w:kern w:val="0"/>
                <w:sz w:val="22"/>
                <w:szCs w:val="22"/>
              </w:rPr>
            </w:pPr>
            <w:del w:id="328"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329"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330" w:author="LENOVO" w:date="2017-03-20T10:23:49Z"/>
                <w:rFonts w:ascii="宋体" w:hAnsi="宋体" w:cs="Arial"/>
                <w:color w:val="000000"/>
                <w:kern w:val="0"/>
                <w:sz w:val="22"/>
                <w:szCs w:val="22"/>
              </w:rPr>
            </w:pPr>
            <w:del w:id="331"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32" w:author="LENOVO" w:date="2017-03-20T10:23:49Z"/>
                <w:rFonts w:ascii="宋体" w:hAnsi="宋体" w:cs="Arial"/>
                <w:color w:val="000000"/>
                <w:kern w:val="0"/>
                <w:sz w:val="22"/>
                <w:szCs w:val="22"/>
              </w:rPr>
            </w:pPr>
            <w:del w:id="333"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334" w:author="LENOVO" w:date="2017-03-20T10:23:49Z"/>
                <w:rFonts w:ascii="宋体" w:hAnsi="宋体" w:cs="Arial"/>
                <w:color w:val="000000"/>
                <w:kern w:val="0"/>
                <w:sz w:val="22"/>
                <w:szCs w:val="22"/>
              </w:rPr>
            </w:pPr>
            <w:del w:id="335" w:author="LENOVO" w:date="2017-03-20T10:23:49Z">
              <w:r>
                <w:rPr>
                  <w:rFonts w:hint="eastAsia" w:ascii="宋体" w:hAnsi="宋体" w:cs="Arial"/>
                  <w:color w:val="000000"/>
                  <w:kern w:val="0"/>
                  <w:sz w:val="22"/>
                  <w:szCs w:val="22"/>
                </w:rPr>
                <w:delText>（十二）农林水支出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36" w:author="LENOVO" w:date="2017-03-20T10:23:49Z"/>
                <w:rFonts w:ascii="宋体" w:hAnsi="宋体" w:cs="Arial"/>
                <w:color w:val="000000"/>
                <w:kern w:val="0"/>
                <w:sz w:val="22"/>
                <w:szCs w:val="22"/>
              </w:rPr>
            </w:pPr>
            <w:del w:id="337"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38" w:author="LENOVO" w:date="2017-03-20T10:23:49Z"/>
                <w:rFonts w:ascii="宋体" w:hAnsi="宋体" w:cs="Arial"/>
                <w:color w:val="000000"/>
                <w:kern w:val="0"/>
                <w:sz w:val="22"/>
                <w:szCs w:val="22"/>
              </w:rPr>
            </w:pPr>
            <w:del w:id="339"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40" w:author="LENOVO" w:date="2017-03-20T10:23:49Z"/>
                <w:rFonts w:ascii="宋体" w:hAnsi="宋体" w:cs="Arial"/>
                <w:color w:val="000000"/>
                <w:kern w:val="0"/>
                <w:sz w:val="22"/>
                <w:szCs w:val="22"/>
              </w:rPr>
            </w:pPr>
            <w:del w:id="341"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342"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343" w:author="LENOVO" w:date="2017-03-20T10:23:49Z"/>
                <w:rFonts w:ascii="宋体" w:hAnsi="宋体" w:cs="Arial"/>
                <w:color w:val="000000"/>
                <w:kern w:val="0"/>
                <w:sz w:val="22"/>
                <w:szCs w:val="22"/>
              </w:rPr>
            </w:pPr>
            <w:del w:id="344"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45" w:author="LENOVO" w:date="2017-03-20T10:23:49Z"/>
                <w:rFonts w:ascii="宋体" w:hAnsi="宋体" w:cs="Arial"/>
                <w:color w:val="000000"/>
                <w:kern w:val="0"/>
                <w:sz w:val="22"/>
                <w:szCs w:val="22"/>
              </w:rPr>
            </w:pPr>
            <w:del w:id="346"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347" w:author="LENOVO" w:date="2017-03-20T10:23:49Z"/>
                <w:rFonts w:ascii="宋体" w:hAnsi="宋体" w:cs="Arial"/>
                <w:color w:val="000000"/>
                <w:kern w:val="0"/>
                <w:sz w:val="22"/>
                <w:szCs w:val="22"/>
              </w:rPr>
            </w:pPr>
            <w:del w:id="348" w:author="LENOVO" w:date="2017-03-20T10:23:49Z">
              <w:r>
                <w:rPr>
                  <w:rFonts w:hint="eastAsia" w:ascii="宋体" w:hAnsi="宋体" w:cs="Arial"/>
                  <w:color w:val="000000"/>
                  <w:kern w:val="0"/>
                  <w:sz w:val="22"/>
                  <w:szCs w:val="22"/>
                </w:rPr>
                <w:delText>（十三）交通运输支出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49" w:author="LENOVO" w:date="2017-03-20T10:23:49Z"/>
                <w:rFonts w:ascii="宋体" w:hAnsi="宋体" w:cs="Arial"/>
                <w:color w:val="000000"/>
                <w:kern w:val="0"/>
                <w:sz w:val="22"/>
                <w:szCs w:val="22"/>
              </w:rPr>
            </w:pPr>
            <w:del w:id="350"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51" w:author="LENOVO" w:date="2017-03-20T10:23:49Z"/>
                <w:rFonts w:ascii="宋体" w:hAnsi="宋体" w:cs="Arial"/>
                <w:color w:val="000000"/>
                <w:kern w:val="0"/>
                <w:sz w:val="22"/>
                <w:szCs w:val="22"/>
              </w:rPr>
            </w:pPr>
            <w:del w:id="352"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53" w:author="LENOVO" w:date="2017-03-20T10:23:49Z"/>
                <w:rFonts w:ascii="宋体" w:hAnsi="宋体" w:cs="Arial"/>
                <w:color w:val="000000"/>
                <w:kern w:val="0"/>
                <w:sz w:val="22"/>
                <w:szCs w:val="22"/>
              </w:rPr>
            </w:pPr>
            <w:del w:id="354"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355"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356" w:author="LENOVO" w:date="2017-03-20T10:23:49Z"/>
                <w:rFonts w:ascii="宋体" w:hAnsi="宋体" w:cs="Arial"/>
                <w:color w:val="000000"/>
                <w:kern w:val="0"/>
                <w:sz w:val="22"/>
                <w:szCs w:val="22"/>
              </w:rPr>
            </w:pPr>
            <w:del w:id="357"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58" w:author="LENOVO" w:date="2017-03-20T10:23:49Z"/>
                <w:rFonts w:ascii="宋体" w:hAnsi="宋体" w:cs="Arial"/>
                <w:color w:val="000000"/>
                <w:kern w:val="0"/>
                <w:sz w:val="22"/>
                <w:szCs w:val="22"/>
              </w:rPr>
            </w:pPr>
            <w:del w:id="359"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360" w:author="LENOVO" w:date="2017-03-20T10:23:49Z"/>
                <w:rFonts w:ascii="宋体" w:hAnsi="宋体" w:cs="Arial"/>
                <w:color w:val="000000"/>
                <w:kern w:val="0"/>
                <w:sz w:val="22"/>
                <w:szCs w:val="22"/>
              </w:rPr>
            </w:pPr>
            <w:del w:id="361" w:author="LENOVO" w:date="2017-03-20T10:23:49Z">
              <w:r>
                <w:rPr>
                  <w:rFonts w:hint="eastAsia" w:ascii="宋体" w:hAnsi="宋体" w:cs="Arial"/>
                  <w:color w:val="000000"/>
                  <w:kern w:val="0"/>
                  <w:sz w:val="22"/>
                  <w:szCs w:val="22"/>
                </w:rPr>
                <w:delText>（十四）资源勘探信息等支出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62" w:author="LENOVO" w:date="2017-03-20T10:23:49Z"/>
                <w:rFonts w:ascii="宋体" w:hAnsi="宋体" w:cs="Arial"/>
                <w:color w:val="000000"/>
                <w:kern w:val="0"/>
                <w:sz w:val="22"/>
                <w:szCs w:val="22"/>
              </w:rPr>
            </w:pPr>
            <w:del w:id="363"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64" w:author="LENOVO" w:date="2017-03-20T10:23:49Z"/>
                <w:rFonts w:ascii="宋体" w:hAnsi="宋体" w:cs="Arial"/>
                <w:color w:val="000000"/>
                <w:kern w:val="0"/>
                <w:sz w:val="22"/>
                <w:szCs w:val="22"/>
              </w:rPr>
            </w:pPr>
            <w:del w:id="365"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66" w:author="LENOVO" w:date="2017-03-20T10:23:49Z"/>
                <w:rFonts w:ascii="宋体" w:hAnsi="宋体" w:cs="Arial"/>
                <w:color w:val="000000"/>
                <w:kern w:val="0"/>
                <w:sz w:val="22"/>
                <w:szCs w:val="22"/>
              </w:rPr>
            </w:pPr>
            <w:del w:id="367"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368"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369" w:author="LENOVO" w:date="2017-03-20T10:23:49Z"/>
                <w:rFonts w:ascii="宋体" w:hAnsi="宋体" w:cs="Arial"/>
                <w:color w:val="000000"/>
                <w:kern w:val="0"/>
                <w:sz w:val="22"/>
                <w:szCs w:val="22"/>
              </w:rPr>
            </w:pPr>
            <w:del w:id="370"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71" w:author="LENOVO" w:date="2017-03-20T10:23:49Z"/>
                <w:rFonts w:ascii="宋体" w:hAnsi="宋体" w:cs="Arial"/>
                <w:color w:val="000000"/>
                <w:kern w:val="0"/>
                <w:sz w:val="22"/>
                <w:szCs w:val="22"/>
              </w:rPr>
            </w:pPr>
            <w:del w:id="372"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373" w:author="LENOVO" w:date="2017-03-20T10:23:49Z"/>
                <w:rFonts w:ascii="宋体" w:hAnsi="宋体" w:cs="Arial"/>
                <w:color w:val="000000"/>
                <w:kern w:val="0"/>
                <w:sz w:val="22"/>
                <w:szCs w:val="22"/>
              </w:rPr>
            </w:pPr>
            <w:del w:id="374" w:author="LENOVO" w:date="2017-03-20T10:23:49Z">
              <w:r>
                <w:rPr>
                  <w:rFonts w:hint="eastAsia" w:ascii="宋体" w:hAnsi="宋体" w:cs="Arial"/>
                  <w:color w:val="000000"/>
                  <w:kern w:val="0"/>
                  <w:sz w:val="22"/>
                  <w:szCs w:val="22"/>
                </w:rPr>
                <w:delText>（十五）商业服务业等支出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75" w:author="LENOVO" w:date="2017-03-20T10:23:49Z"/>
                <w:rFonts w:ascii="宋体" w:hAnsi="宋体" w:cs="Arial"/>
                <w:color w:val="000000"/>
                <w:kern w:val="0"/>
                <w:sz w:val="22"/>
                <w:szCs w:val="22"/>
              </w:rPr>
            </w:pPr>
            <w:del w:id="376"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77" w:author="LENOVO" w:date="2017-03-20T10:23:49Z"/>
                <w:rFonts w:ascii="宋体" w:hAnsi="宋体" w:cs="Arial"/>
                <w:color w:val="000000"/>
                <w:kern w:val="0"/>
                <w:sz w:val="22"/>
                <w:szCs w:val="22"/>
              </w:rPr>
            </w:pPr>
            <w:del w:id="378"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79" w:author="LENOVO" w:date="2017-03-20T10:23:49Z"/>
                <w:rFonts w:ascii="宋体" w:hAnsi="宋体" w:cs="Arial"/>
                <w:color w:val="000000"/>
                <w:kern w:val="0"/>
                <w:sz w:val="22"/>
                <w:szCs w:val="22"/>
              </w:rPr>
            </w:pPr>
            <w:del w:id="380"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381"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382" w:author="LENOVO" w:date="2017-03-20T10:23:49Z"/>
                <w:rFonts w:ascii="宋体" w:hAnsi="宋体" w:cs="Arial"/>
                <w:color w:val="000000"/>
                <w:kern w:val="0"/>
                <w:sz w:val="22"/>
                <w:szCs w:val="22"/>
              </w:rPr>
            </w:pPr>
            <w:del w:id="383"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84" w:author="LENOVO" w:date="2017-03-20T10:23:49Z"/>
                <w:rFonts w:ascii="宋体" w:hAnsi="宋体" w:cs="Arial"/>
                <w:color w:val="000000"/>
                <w:kern w:val="0"/>
                <w:sz w:val="22"/>
                <w:szCs w:val="22"/>
              </w:rPr>
            </w:pPr>
            <w:del w:id="385"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386" w:author="LENOVO" w:date="2017-03-20T10:23:49Z"/>
                <w:rFonts w:ascii="宋体" w:hAnsi="宋体" w:cs="Arial"/>
                <w:color w:val="000000"/>
                <w:kern w:val="0"/>
                <w:sz w:val="22"/>
                <w:szCs w:val="22"/>
              </w:rPr>
            </w:pPr>
            <w:del w:id="387" w:author="LENOVO" w:date="2017-03-20T10:23:49Z">
              <w:r>
                <w:rPr>
                  <w:rFonts w:hint="eastAsia" w:ascii="宋体" w:hAnsi="宋体" w:cs="Arial"/>
                  <w:color w:val="000000"/>
                  <w:kern w:val="0"/>
                  <w:sz w:val="22"/>
                  <w:szCs w:val="22"/>
                </w:rPr>
                <w:delText>（十六）金融支出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88" w:author="LENOVO" w:date="2017-03-20T10:23:49Z"/>
                <w:rFonts w:ascii="宋体" w:hAnsi="宋体" w:cs="Arial"/>
                <w:color w:val="000000"/>
                <w:kern w:val="0"/>
                <w:sz w:val="22"/>
                <w:szCs w:val="22"/>
              </w:rPr>
            </w:pPr>
            <w:del w:id="389"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90" w:author="LENOVO" w:date="2017-03-20T10:23:49Z"/>
                <w:rFonts w:ascii="宋体" w:hAnsi="宋体" w:cs="Arial"/>
                <w:color w:val="000000"/>
                <w:kern w:val="0"/>
                <w:sz w:val="22"/>
                <w:szCs w:val="22"/>
              </w:rPr>
            </w:pPr>
            <w:del w:id="391"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92" w:author="LENOVO" w:date="2017-03-20T10:23:49Z"/>
                <w:rFonts w:ascii="宋体" w:hAnsi="宋体" w:cs="Arial"/>
                <w:color w:val="000000"/>
                <w:kern w:val="0"/>
                <w:sz w:val="22"/>
                <w:szCs w:val="22"/>
              </w:rPr>
            </w:pPr>
            <w:del w:id="393"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394"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395" w:author="LENOVO" w:date="2017-03-20T10:23:49Z"/>
                <w:rFonts w:ascii="宋体" w:hAnsi="宋体" w:cs="Arial"/>
                <w:color w:val="000000"/>
                <w:kern w:val="0"/>
                <w:sz w:val="22"/>
                <w:szCs w:val="22"/>
              </w:rPr>
            </w:pPr>
            <w:del w:id="396"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397" w:author="LENOVO" w:date="2017-03-20T10:23:49Z"/>
                <w:rFonts w:ascii="宋体" w:hAnsi="宋体" w:cs="Arial"/>
                <w:color w:val="000000"/>
                <w:kern w:val="0"/>
                <w:sz w:val="22"/>
                <w:szCs w:val="22"/>
              </w:rPr>
            </w:pPr>
            <w:del w:id="398"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399" w:author="LENOVO" w:date="2017-03-20T10:23:49Z"/>
                <w:rFonts w:ascii="宋体" w:hAnsi="宋体" w:cs="Arial"/>
                <w:color w:val="000000"/>
                <w:kern w:val="0"/>
                <w:sz w:val="22"/>
                <w:szCs w:val="22"/>
              </w:rPr>
            </w:pPr>
            <w:del w:id="400" w:author="LENOVO" w:date="2017-03-20T10:23:49Z">
              <w:r>
                <w:rPr>
                  <w:rFonts w:hint="eastAsia" w:ascii="宋体" w:hAnsi="宋体" w:cs="Arial"/>
                  <w:color w:val="000000"/>
                  <w:kern w:val="0"/>
                  <w:sz w:val="22"/>
                  <w:szCs w:val="22"/>
                </w:rPr>
                <w:delText>（十七）国土海洋气象等支出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01" w:author="LENOVO" w:date="2017-03-20T10:23:49Z"/>
                <w:rFonts w:ascii="宋体" w:hAnsi="宋体" w:cs="Arial"/>
                <w:color w:val="000000"/>
                <w:kern w:val="0"/>
                <w:sz w:val="22"/>
                <w:szCs w:val="22"/>
              </w:rPr>
            </w:pPr>
            <w:del w:id="402"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03" w:author="LENOVO" w:date="2017-03-20T10:23:49Z"/>
                <w:rFonts w:ascii="宋体" w:hAnsi="宋体" w:cs="Arial"/>
                <w:color w:val="000000"/>
                <w:kern w:val="0"/>
                <w:sz w:val="22"/>
                <w:szCs w:val="22"/>
              </w:rPr>
            </w:pPr>
            <w:del w:id="404"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05" w:author="LENOVO" w:date="2017-03-20T10:23:49Z"/>
                <w:rFonts w:ascii="宋体" w:hAnsi="宋体" w:cs="Arial"/>
                <w:color w:val="000000"/>
                <w:kern w:val="0"/>
                <w:sz w:val="22"/>
                <w:szCs w:val="22"/>
              </w:rPr>
            </w:pPr>
            <w:del w:id="406"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407"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408" w:author="LENOVO" w:date="2017-03-20T10:23:49Z"/>
                <w:rFonts w:ascii="宋体" w:hAnsi="宋体" w:cs="Arial"/>
                <w:color w:val="000000"/>
                <w:kern w:val="0"/>
                <w:sz w:val="22"/>
                <w:szCs w:val="22"/>
              </w:rPr>
            </w:pPr>
            <w:del w:id="409"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10" w:author="LENOVO" w:date="2017-03-20T10:23:49Z"/>
                <w:rFonts w:ascii="宋体" w:hAnsi="宋体" w:cs="Arial"/>
                <w:color w:val="000000"/>
                <w:kern w:val="0"/>
                <w:sz w:val="22"/>
                <w:szCs w:val="22"/>
              </w:rPr>
            </w:pPr>
            <w:del w:id="411"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412" w:author="LENOVO" w:date="2017-03-20T10:23:49Z"/>
                <w:rFonts w:ascii="宋体" w:hAnsi="宋体" w:cs="Arial"/>
                <w:color w:val="000000"/>
                <w:kern w:val="0"/>
                <w:sz w:val="22"/>
                <w:szCs w:val="22"/>
              </w:rPr>
            </w:pPr>
            <w:del w:id="413" w:author="LENOVO" w:date="2017-03-20T10:23:49Z">
              <w:r>
                <w:rPr>
                  <w:rFonts w:hint="eastAsia" w:ascii="宋体" w:hAnsi="宋体" w:cs="Arial"/>
                  <w:color w:val="000000"/>
                  <w:kern w:val="0"/>
                  <w:sz w:val="22"/>
                  <w:szCs w:val="22"/>
                </w:rPr>
                <w:delText>（十八）住房保障支出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14" w:author="LENOVO" w:date="2017-03-20T10:23:49Z"/>
                <w:rFonts w:ascii="宋体" w:hAnsi="宋体" w:cs="Arial"/>
                <w:color w:val="000000"/>
                <w:kern w:val="0"/>
                <w:sz w:val="22"/>
                <w:szCs w:val="22"/>
              </w:rPr>
            </w:pPr>
            <w:del w:id="415"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16" w:author="LENOVO" w:date="2017-03-20T10:23:49Z"/>
                <w:rFonts w:ascii="宋体" w:hAnsi="宋体" w:cs="Arial"/>
                <w:color w:val="000000"/>
                <w:kern w:val="0"/>
                <w:sz w:val="22"/>
                <w:szCs w:val="22"/>
              </w:rPr>
            </w:pPr>
            <w:del w:id="417"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18" w:author="LENOVO" w:date="2017-03-20T10:23:49Z"/>
                <w:rFonts w:ascii="宋体" w:hAnsi="宋体" w:cs="Arial"/>
                <w:color w:val="000000"/>
                <w:kern w:val="0"/>
                <w:sz w:val="22"/>
                <w:szCs w:val="22"/>
              </w:rPr>
            </w:pPr>
            <w:del w:id="419"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420"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421" w:author="LENOVO" w:date="2017-03-20T10:23:49Z"/>
                <w:rFonts w:ascii="宋体" w:hAnsi="宋体" w:cs="Arial"/>
                <w:color w:val="000000"/>
                <w:kern w:val="0"/>
                <w:sz w:val="22"/>
                <w:szCs w:val="22"/>
              </w:rPr>
            </w:pPr>
            <w:del w:id="422"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23" w:author="LENOVO" w:date="2017-03-20T10:23:49Z"/>
                <w:rFonts w:ascii="宋体" w:hAnsi="宋体" w:cs="Arial"/>
                <w:color w:val="000000"/>
                <w:kern w:val="0"/>
                <w:sz w:val="22"/>
                <w:szCs w:val="22"/>
              </w:rPr>
            </w:pPr>
            <w:del w:id="424"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425" w:author="LENOVO" w:date="2017-03-20T10:23:49Z"/>
                <w:rFonts w:ascii="宋体" w:hAnsi="宋体" w:cs="Arial"/>
                <w:color w:val="000000"/>
                <w:kern w:val="0"/>
                <w:sz w:val="22"/>
                <w:szCs w:val="22"/>
              </w:rPr>
            </w:pPr>
            <w:del w:id="426" w:author="LENOVO" w:date="2017-03-20T10:23:49Z">
              <w:r>
                <w:rPr>
                  <w:rFonts w:hint="eastAsia" w:ascii="宋体" w:hAnsi="宋体" w:cs="Arial"/>
                  <w:color w:val="000000"/>
                  <w:kern w:val="0"/>
                  <w:sz w:val="22"/>
                  <w:szCs w:val="22"/>
                </w:rPr>
                <w:delText>（十九）粮油物资储备支出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27" w:author="LENOVO" w:date="2017-03-20T10:23:49Z"/>
                <w:rFonts w:ascii="宋体" w:hAnsi="宋体" w:cs="Arial"/>
                <w:color w:val="000000"/>
                <w:kern w:val="0"/>
                <w:sz w:val="22"/>
                <w:szCs w:val="22"/>
              </w:rPr>
            </w:pPr>
            <w:del w:id="428"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29" w:author="LENOVO" w:date="2017-03-20T10:23:49Z"/>
                <w:rFonts w:ascii="宋体" w:hAnsi="宋体" w:cs="Arial"/>
                <w:color w:val="000000"/>
                <w:kern w:val="0"/>
                <w:sz w:val="22"/>
                <w:szCs w:val="22"/>
              </w:rPr>
            </w:pPr>
            <w:del w:id="430"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31" w:author="LENOVO" w:date="2017-03-20T10:23:49Z"/>
                <w:rFonts w:ascii="宋体" w:hAnsi="宋体" w:cs="Arial"/>
                <w:color w:val="000000"/>
                <w:kern w:val="0"/>
                <w:sz w:val="22"/>
                <w:szCs w:val="22"/>
              </w:rPr>
            </w:pPr>
            <w:del w:id="432"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433"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434" w:author="LENOVO" w:date="2017-03-20T10:23:49Z"/>
                <w:rFonts w:ascii="宋体" w:hAnsi="宋体" w:cs="Arial"/>
                <w:color w:val="000000"/>
                <w:kern w:val="0"/>
                <w:sz w:val="22"/>
                <w:szCs w:val="22"/>
              </w:rPr>
            </w:pPr>
            <w:del w:id="435"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36" w:author="LENOVO" w:date="2017-03-20T10:23:49Z"/>
                <w:rFonts w:ascii="宋体" w:hAnsi="宋体" w:cs="Arial"/>
                <w:color w:val="000000"/>
                <w:kern w:val="0"/>
                <w:sz w:val="22"/>
                <w:szCs w:val="22"/>
              </w:rPr>
            </w:pPr>
            <w:del w:id="437"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438" w:author="LENOVO" w:date="2017-03-20T10:23:49Z"/>
                <w:rFonts w:ascii="宋体" w:hAnsi="宋体" w:cs="Arial"/>
                <w:color w:val="000000"/>
                <w:kern w:val="0"/>
                <w:sz w:val="22"/>
                <w:szCs w:val="22"/>
              </w:rPr>
            </w:pPr>
            <w:del w:id="439" w:author="LENOVO" w:date="2017-03-20T10:23:49Z">
              <w:r>
                <w:rPr>
                  <w:rFonts w:hint="eastAsia" w:ascii="宋体" w:hAnsi="宋体" w:cs="Arial"/>
                  <w:color w:val="000000"/>
                  <w:kern w:val="0"/>
                  <w:sz w:val="22"/>
                  <w:szCs w:val="22"/>
                </w:rPr>
                <w:delText>（二十）其他支出</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40" w:author="LENOVO" w:date="2017-03-20T10:23:49Z"/>
                <w:rFonts w:ascii="宋体" w:hAnsi="宋体" w:cs="Arial"/>
                <w:color w:val="000000"/>
                <w:kern w:val="0"/>
                <w:sz w:val="22"/>
                <w:szCs w:val="22"/>
              </w:rPr>
            </w:pPr>
            <w:del w:id="441"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42" w:author="LENOVO" w:date="2017-03-20T10:23:49Z"/>
                <w:rFonts w:ascii="宋体" w:hAnsi="宋体" w:cs="Arial"/>
                <w:color w:val="000000"/>
                <w:kern w:val="0"/>
                <w:sz w:val="22"/>
                <w:szCs w:val="22"/>
              </w:rPr>
            </w:pPr>
            <w:del w:id="443"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44" w:author="LENOVO" w:date="2017-03-20T10:23:49Z"/>
                <w:rFonts w:ascii="宋体" w:hAnsi="宋体" w:cs="Arial"/>
                <w:color w:val="000000"/>
                <w:kern w:val="0"/>
                <w:sz w:val="22"/>
                <w:szCs w:val="22"/>
              </w:rPr>
            </w:pPr>
            <w:del w:id="445"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446"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447" w:author="LENOVO" w:date="2017-03-20T10:23:49Z"/>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48" w:author="LENOVO" w:date="2017-03-20T10:23:49Z"/>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449" w:author="LENOVO" w:date="2017-03-20T10:23:49Z"/>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50" w:author="LENOVO" w:date="2017-03-20T10:23:49Z"/>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51" w:author="LENOVO" w:date="2017-03-20T10:23:49Z"/>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52" w:author="LENOVO" w:date="2017-03-20T10:23:49Z"/>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del w:id="453"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454" w:author="LENOVO" w:date="2017-03-20T10:23:49Z"/>
                <w:rFonts w:ascii="宋体" w:hAnsi="宋体" w:cs="Arial"/>
                <w:b/>
                <w:bCs/>
                <w:color w:val="000000"/>
                <w:kern w:val="0"/>
                <w:sz w:val="22"/>
                <w:szCs w:val="22"/>
              </w:rPr>
            </w:pPr>
            <w:del w:id="455" w:author="LENOVO" w:date="2017-03-20T10:23:49Z">
              <w:r>
                <w:rPr>
                  <w:rFonts w:hint="eastAsia" w:ascii="宋体" w:hAnsi="宋体" w:cs="Arial"/>
                  <w:b/>
                  <w:bCs/>
                  <w:color w:val="000000"/>
                  <w:kern w:val="0"/>
                  <w:sz w:val="22"/>
                  <w:szCs w:val="22"/>
                </w:rPr>
                <w:delText>二、上年结转结余</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56" w:author="LENOVO" w:date="2017-03-20T10:23:49Z"/>
                <w:rFonts w:ascii="宋体" w:hAnsi="宋体" w:cs="Arial"/>
                <w:color w:val="000000"/>
                <w:kern w:val="0"/>
                <w:sz w:val="22"/>
                <w:szCs w:val="22"/>
              </w:rPr>
            </w:pPr>
            <w:del w:id="457"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458" w:author="LENOVO" w:date="2017-03-20T10:23:49Z"/>
                <w:rFonts w:ascii="宋体" w:hAnsi="宋体" w:cs="Arial"/>
                <w:b/>
                <w:bCs/>
                <w:color w:val="000000"/>
                <w:kern w:val="0"/>
                <w:sz w:val="22"/>
                <w:szCs w:val="22"/>
              </w:rPr>
            </w:pPr>
            <w:del w:id="459" w:author="LENOVO" w:date="2017-03-20T10:23:49Z">
              <w:r>
                <w:rPr>
                  <w:rFonts w:hint="eastAsia" w:ascii="宋体" w:hAnsi="宋体" w:cs="Arial"/>
                  <w:b/>
                  <w:bCs/>
                  <w:color w:val="000000"/>
                  <w:kern w:val="0"/>
                  <w:sz w:val="22"/>
                  <w:szCs w:val="22"/>
                </w:rPr>
                <w:delText>　二、年末结转结余</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60" w:author="LENOVO" w:date="2017-03-20T10:23:49Z"/>
                <w:rFonts w:ascii="宋体" w:hAnsi="宋体" w:cs="Arial"/>
                <w:color w:val="000000"/>
                <w:kern w:val="0"/>
                <w:sz w:val="22"/>
                <w:szCs w:val="22"/>
              </w:rPr>
            </w:pPr>
            <w:del w:id="461"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62" w:author="LENOVO" w:date="2017-03-20T10:23:49Z"/>
                <w:rFonts w:ascii="宋体" w:hAnsi="宋体" w:cs="Arial"/>
                <w:color w:val="000000"/>
                <w:kern w:val="0"/>
                <w:sz w:val="22"/>
                <w:szCs w:val="22"/>
              </w:rPr>
            </w:pPr>
            <w:del w:id="463"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64" w:author="LENOVO" w:date="2017-03-20T10:23:49Z"/>
                <w:rFonts w:ascii="宋体" w:hAnsi="宋体" w:cs="Arial"/>
                <w:color w:val="000000"/>
                <w:kern w:val="0"/>
                <w:sz w:val="22"/>
                <w:szCs w:val="22"/>
              </w:rPr>
            </w:pPr>
            <w:del w:id="465"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466"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467" w:author="LENOVO" w:date="2017-03-20T10:23:49Z"/>
                <w:rFonts w:ascii="宋体" w:hAnsi="宋体" w:cs="Arial"/>
                <w:color w:val="000000"/>
                <w:kern w:val="0"/>
                <w:sz w:val="22"/>
                <w:szCs w:val="22"/>
              </w:rPr>
            </w:pPr>
            <w:del w:id="468" w:author="LENOVO" w:date="2017-03-20T10:23:49Z">
              <w:r>
                <w:rPr>
                  <w:rFonts w:hint="eastAsia" w:ascii="宋体" w:hAnsi="宋体" w:cs="Arial"/>
                  <w:color w:val="000000"/>
                  <w:kern w:val="0"/>
                  <w:sz w:val="22"/>
                  <w:szCs w:val="22"/>
                </w:rPr>
                <w:delText>（一）一般公共预算财政拨款</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69" w:author="LENOVO" w:date="2017-03-20T10:23:49Z"/>
                <w:rFonts w:ascii="宋体" w:hAnsi="宋体" w:cs="Arial"/>
                <w:color w:val="000000"/>
                <w:kern w:val="0"/>
                <w:sz w:val="22"/>
                <w:szCs w:val="22"/>
              </w:rPr>
            </w:pPr>
            <w:ins w:id="470" w:author="Sky123.Org" w:date="2017-03-06T14:20:00Z">
              <w:del w:id="471" w:author="LENOVO" w:date="2017-03-20T10:23:49Z">
                <w:r>
                  <w:rPr>
                    <w:rFonts w:hint="eastAsia" w:ascii="宋体" w:hAnsi="宋体" w:cs="Arial"/>
                    <w:color w:val="000000"/>
                    <w:kern w:val="0"/>
                    <w:sz w:val="22"/>
                    <w:szCs w:val="22"/>
                  </w:rPr>
                  <w:delText>87.09</w:delText>
                </w:r>
              </w:del>
            </w:ins>
            <w:del w:id="472"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single" w:color="000000" w:sz="4" w:space="0"/>
            </w:tcBorders>
            <w:shd w:val="clear" w:color="auto" w:fill="auto"/>
            <w:vAlign w:val="center"/>
          </w:tcPr>
          <w:p>
            <w:pPr>
              <w:widowControl/>
              <w:jc w:val="left"/>
              <w:rPr>
                <w:del w:id="473" w:author="LENOVO" w:date="2017-03-20T10:23:49Z"/>
                <w:rFonts w:ascii="宋体" w:hAnsi="宋体" w:cs="Arial"/>
                <w:color w:val="000000"/>
                <w:kern w:val="0"/>
                <w:sz w:val="22"/>
                <w:szCs w:val="22"/>
              </w:rPr>
            </w:pPr>
            <w:del w:id="474" w:author="LENOVO" w:date="2017-03-20T10:23:49Z">
              <w:r>
                <w:rPr>
                  <w:rFonts w:hint="eastAsia" w:ascii="宋体" w:hAnsi="宋体" w:cs="Arial"/>
                  <w:color w:val="000000"/>
                  <w:kern w:val="0"/>
                  <w:sz w:val="22"/>
                  <w:szCs w:val="22"/>
                </w:rPr>
                <w:delText>（一）一般公共预算财政拨款</w:delText>
              </w:r>
            </w:del>
          </w:p>
        </w:tc>
        <w:tc>
          <w:tcPr>
            <w:tcW w:w="1360" w:type="dxa"/>
            <w:tcBorders>
              <w:top w:val="nil"/>
              <w:left w:val="nil"/>
              <w:bottom w:val="nil"/>
              <w:right w:val="single" w:color="000000" w:sz="4" w:space="0"/>
            </w:tcBorders>
            <w:shd w:val="clear" w:color="auto" w:fill="auto"/>
            <w:vAlign w:val="center"/>
          </w:tcPr>
          <w:p>
            <w:pPr>
              <w:widowControl/>
              <w:jc w:val="right"/>
              <w:rPr>
                <w:del w:id="475" w:author="LENOVO" w:date="2017-03-20T10:23:49Z"/>
                <w:rFonts w:ascii="宋体" w:hAnsi="宋体" w:cs="Arial"/>
                <w:color w:val="000000"/>
                <w:kern w:val="0"/>
                <w:sz w:val="22"/>
                <w:szCs w:val="22"/>
              </w:rPr>
            </w:pPr>
            <w:del w:id="476"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77" w:author="LENOVO" w:date="2017-03-20T10:23:49Z"/>
                <w:rFonts w:ascii="宋体" w:hAnsi="宋体" w:cs="Arial"/>
                <w:color w:val="000000"/>
                <w:kern w:val="0"/>
                <w:sz w:val="22"/>
                <w:szCs w:val="22"/>
              </w:rPr>
            </w:pPr>
            <w:del w:id="478"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79" w:author="LENOVO" w:date="2017-03-20T10:23:49Z"/>
                <w:rFonts w:ascii="宋体" w:hAnsi="宋体" w:cs="Arial"/>
                <w:color w:val="000000"/>
                <w:kern w:val="0"/>
                <w:sz w:val="22"/>
                <w:szCs w:val="22"/>
              </w:rPr>
            </w:pPr>
            <w:del w:id="480"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481"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482" w:author="LENOVO" w:date="2017-03-20T10:23:49Z"/>
                <w:rFonts w:ascii="宋体" w:hAnsi="宋体" w:cs="Arial"/>
                <w:color w:val="000000"/>
                <w:kern w:val="0"/>
                <w:sz w:val="22"/>
                <w:szCs w:val="22"/>
              </w:rPr>
            </w:pPr>
            <w:del w:id="483" w:author="LENOVO" w:date="2017-03-20T10:23:49Z">
              <w:r>
                <w:rPr>
                  <w:rFonts w:hint="eastAsia" w:ascii="宋体" w:hAnsi="宋体" w:cs="Arial"/>
                  <w:color w:val="000000"/>
                  <w:kern w:val="0"/>
                  <w:sz w:val="22"/>
                  <w:szCs w:val="22"/>
                </w:rPr>
                <w:delText>（二）政府性基金预算财政拨款</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84" w:author="LENOVO" w:date="2017-03-20T10:23:49Z"/>
                <w:rFonts w:ascii="宋体" w:hAnsi="宋体" w:cs="Arial"/>
                <w:color w:val="000000"/>
                <w:kern w:val="0"/>
                <w:sz w:val="22"/>
                <w:szCs w:val="22"/>
              </w:rPr>
            </w:pPr>
            <w:del w:id="485" w:author="LENOVO" w:date="2017-03-20T10:23:49Z">
              <w:r>
                <w:rPr>
                  <w:rFonts w:hint="eastAsia" w:ascii="宋体" w:hAnsi="宋体" w:cs="Arial"/>
                  <w:color w:val="000000"/>
                  <w:kern w:val="0"/>
                  <w:sz w:val="22"/>
                  <w:szCs w:val="22"/>
                </w:rPr>
                <w:delText>　</w:delText>
              </w:r>
            </w:del>
          </w:p>
        </w:tc>
        <w:tc>
          <w:tcPr>
            <w:tcW w:w="3860" w:type="dxa"/>
            <w:tcBorders>
              <w:top w:val="nil"/>
              <w:left w:val="nil"/>
              <w:bottom w:val="single" w:color="000000" w:sz="4" w:space="0"/>
              <w:right w:val="nil"/>
            </w:tcBorders>
            <w:shd w:val="clear" w:color="auto" w:fill="auto"/>
            <w:vAlign w:val="center"/>
          </w:tcPr>
          <w:p>
            <w:pPr>
              <w:widowControl/>
              <w:jc w:val="left"/>
              <w:rPr>
                <w:del w:id="486" w:author="LENOVO" w:date="2017-03-20T10:23:49Z"/>
                <w:rFonts w:ascii="宋体" w:hAnsi="宋体" w:cs="Arial"/>
                <w:color w:val="000000"/>
                <w:kern w:val="0"/>
                <w:sz w:val="22"/>
                <w:szCs w:val="22"/>
              </w:rPr>
            </w:pPr>
            <w:del w:id="487" w:author="LENOVO" w:date="2017-03-20T10:23:49Z">
              <w:r>
                <w:rPr>
                  <w:rFonts w:hint="eastAsia" w:ascii="宋体" w:hAnsi="宋体" w:cs="Arial"/>
                  <w:color w:val="000000"/>
                  <w:kern w:val="0"/>
                  <w:sz w:val="22"/>
                  <w:szCs w:val="22"/>
                </w:rPr>
                <w:delText>（二）政府性基金预算财政拨款</w:delText>
              </w:r>
            </w:del>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del w:id="488" w:author="LENOVO" w:date="2017-03-20T10:23:49Z"/>
                <w:rFonts w:ascii="宋体" w:hAnsi="宋体" w:cs="Arial"/>
                <w:color w:val="000000"/>
                <w:kern w:val="0"/>
                <w:sz w:val="22"/>
                <w:szCs w:val="22"/>
              </w:rPr>
            </w:pPr>
            <w:del w:id="489"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90" w:author="LENOVO" w:date="2017-03-20T10:23:49Z"/>
                <w:rFonts w:ascii="宋体" w:hAnsi="宋体" w:cs="Arial"/>
                <w:color w:val="000000"/>
                <w:kern w:val="0"/>
                <w:sz w:val="22"/>
                <w:szCs w:val="22"/>
              </w:rPr>
            </w:pPr>
            <w:del w:id="491" w:author="LENOVO" w:date="2017-03-20T10:23:49Z">
              <w:r>
                <w:rPr>
                  <w:rFonts w:hint="eastAsia" w:ascii="宋体" w:hAnsi="宋体" w:cs="Arial"/>
                  <w:color w:val="000000"/>
                  <w:kern w:val="0"/>
                  <w:sz w:val="22"/>
                  <w:szCs w:val="22"/>
                </w:rPr>
                <w:delText>　</w:delText>
              </w:r>
            </w:del>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del w:id="492" w:author="LENOVO" w:date="2017-03-20T10:23:49Z"/>
                <w:rFonts w:ascii="宋体" w:hAnsi="宋体" w:cs="Arial"/>
                <w:color w:val="000000"/>
                <w:kern w:val="0"/>
                <w:sz w:val="22"/>
                <w:szCs w:val="22"/>
              </w:rPr>
            </w:pPr>
            <w:del w:id="493"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494" w:author="LENOVO" w:date="2017-03-20T10:23:49Z"/>
        </w:trPr>
        <w:tc>
          <w:tcPr>
            <w:tcW w:w="3860"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del w:id="495" w:author="LENOVO" w:date="2017-03-20T10:23:49Z"/>
                <w:rFonts w:ascii="宋体" w:hAnsi="宋体" w:cs="Arial"/>
                <w:b/>
                <w:bCs/>
                <w:color w:val="000000"/>
                <w:kern w:val="0"/>
                <w:sz w:val="22"/>
                <w:szCs w:val="22"/>
              </w:rPr>
            </w:pPr>
            <w:del w:id="496" w:author="LENOVO" w:date="2017-03-20T10:23:49Z">
              <w:r>
                <w:rPr>
                  <w:rFonts w:hint="eastAsia" w:ascii="宋体" w:hAnsi="宋体" w:cs="Arial"/>
                  <w:b/>
                  <w:bCs/>
                  <w:color w:val="000000"/>
                  <w:kern w:val="0"/>
                  <w:sz w:val="22"/>
                  <w:szCs w:val="22"/>
                </w:rPr>
                <w:delText>收入总计</w:delText>
              </w:r>
            </w:del>
          </w:p>
        </w:tc>
        <w:tc>
          <w:tcPr>
            <w:tcW w:w="1360" w:type="dxa"/>
            <w:tcBorders>
              <w:top w:val="nil"/>
              <w:left w:val="nil"/>
              <w:bottom w:val="single" w:color="000000" w:sz="8" w:space="0"/>
              <w:right w:val="single" w:color="000000" w:sz="4" w:space="0"/>
            </w:tcBorders>
            <w:shd w:val="clear" w:color="auto" w:fill="auto"/>
            <w:vAlign w:val="center"/>
          </w:tcPr>
          <w:p>
            <w:pPr>
              <w:widowControl/>
              <w:jc w:val="right"/>
              <w:rPr>
                <w:del w:id="497" w:author="LENOVO" w:date="2017-03-20T10:23:49Z"/>
                <w:rFonts w:ascii="宋体" w:hAnsi="宋体" w:cs="Arial"/>
                <w:b/>
                <w:color w:val="000000"/>
                <w:kern w:val="0"/>
                <w:sz w:val="22"/>
                <w:szCs w:val="22"/>
                <w:rPrChange w:id="498" w:author="Administrator" w:date="2017-03-09T14:52:00Z">
                  <w:rPr>
                    <w:del w:id="499" w:author="LENOVO" w:date="2017-03-20T10:23:49Z"/>
                    <w:rFonts w:ascii="宋体" w:hAnsi="宋体" w:cs="Arial"/>
                    <w:color w:val="000000"/>
                    <w:kern w:val="0"/>
                    <w:sz w:val="22"/>
                    <w:szCs w:val="22"/>
                  </w:rPr>
                </w:rPrChange>
              </w:rPr>
            </w:pPr>
            <w:ins w:id="500" w:author="Sky123.Org" w:date="2017-03-06T14:26:00Z">
              <w:del w:id="501" w:author="LENOVO" w:date="2017-03-20T10:23:49Z">
                <w:r>
                  <w:rPr>
                    <w:rFonts w:ascii="宋体" w:hAnsi="宋体" w:cs="Arial"/>
                    <w:b/>
                    <w:color w:val="000000"/>
                    <w:kern w:val="0"/>
                    <w:sz w:val="22"/>
                    <w:szCs w:val="22"/>
                    <w:rPrChange w:id="502" w:author="Administrator" w:date="2017-03-09T14:52:00Z">
                      <w:rPr>
                        <w:rFonts w:ascii="宋体" w:hAnsi="宋体" w:cs="Arial"/>
                        <w:color w:val="000000"/>
                        <w:kern w:val="0"/>
                        <w:sz w:val="22"/>
                        <w:szCs w:val="22"/>
                      </w:rPr>
                    </w:rPrChange>
                  </w:rPr>
                  <w:delText>937.49</w:delText>
                </w:r>
              </w:del>
            </w:ins>
            <w:del w:id="505" w:author="LENOVO" w:date="2017-03-20T10:23:49Z">
              <w:r>
                <w:rPr>
                  <w:rFonts w:hint="eastAsia" w:ascii="宋体" w:hAnsi="宋体" w:cs="Arial"/>
                  <w:b/>
                  <w:color w:val="000000"/>
                  <w:kern w:val="0"/>
                  <w:sz w:val="22"/>
                  <w:szCs w:val="22"/>
                  <w:rPrChange w:id="506" w:author="Administrator" w:date="2017-03-09T14:52:00Z">
                    <w:rPr>
                      <w:rFonts w:hint="eastAsia" w:ascii="宋体" w:hAnsi="宋体" w:cs="Arial"/>
                      <w:color w:val="000000"/>
                      <w:kern w:val="0"/>
                      <w:sz w:val="22"/>
                      <w:szCs w:val="22"/>
                    </w:rPr>
                  </w:rPrChange>
                </w:rPr>
                <w:delText>　</w:delText>
              </w:r>
            </w:del>
          </w:p>
        </w:tc>
        <w:tc>
          <w:tcPr>
            <w:tcW w:w="7940" w:type="dxa"/>
            <w:gridSpan w:val="4"/>
            <w:tcBorders>
              <w:top w:val="single" w:color="000000" w:sz="4" w:space="0"/>
              <w:left w:val="nil"/>
              <w:bottom w:val="single" w:color="000000" w:sz="8" w:space="0"/>
              <w:right w:val="single" w:color="000000" w:sz="4" w:space="0"/>
            </w:tcBorders>
            <w:shd w:val="clear" w:color="auto" w:fill="auto"/>
            <w:vAlign w:val="center"/>
          </w:tcPr>
          <w:p>
            <w:pPr>
              <w:widowControl/>
              <w:jc w:val="center"/>
              <w:rPr>
                <w:del w:id="508" w:author="LENOVO" w:date="2017-03-20T10:23:49Z"/>
                <w:rFonts w:ascii="宋体" w:hAnsi="宋体" w:cs="Arial"/>
                <w:b/>
                <w:bCs/>
                <w:color w:val="000000"/>
                <w:kern w:val="0"/>
                <w:sz w:val="22"/>
                <w:szCs w:val="22"/>
              </w:rPr>
            </w:pPr>
            <w:del w:id="509" w:author="LENOVO" w:date="2017-03-20T10:23:49Z">
              <w:r>
                <w:rPr>
                  <w:rFonts w:hint="eastAsia" w:ascii="宋体" w:hAnsi="宋体" w:cs="Arial"/>
                  <w:b/>
                  <w:bCs/>
                  <w:color w:val="000000"/>
                  <w:kern w:val="0"/>
                  <w:sz w:val="22"/>
                  <w:szCs w:val="22"/>
                </w:rPr>
                <w:delText>支出总计</w:delText>
              </w:r>
            </w:del>
            <w:ins w:id="510" w:author="Sky123.Org" w:date="2017-03-06T14:26:00Z">
              <w:del w:id="511" w:author="LENOVO" w:date="2017-03-20T10:23:49Z">
                <w:r>
                  <w:rPr>
                    <w:rFonts w:hint="eastAsia" w:ascii="宋体" w:hAnsi="宋体" w:cs="Arial"/>
                    <w:b/>
                    <w:bCs/>
                    <w:color w:val="000000"/>
                    <w:kern w:val="0"/>
                    <w:sz w:val="22"/>
                    <w:szCs w:val="22"/>
                  </w:rPr>
                  <w:delText>:937.49</w:delText>
                </w:r>
              </w:del>
            </w:ins>
          </w:p>
        </w:tc>
      </w:tr>
    </w:tbl>
    <w:p>
      <w:pPr>
        <w:widowControl/>
        <w:outlineLvl w:val="1"/>
        <w:rPr>
          <w:del w:id="512" w:author="LENOVO" w:date="2017-03-20T10:23:49Z"/>
          <w:rFonts w:ascii="黑体" w:hAnsi="宋体" w:eastAsia="黑体"/>
          <w:kern w:val="0"/>
          <w:sz w:val="32"/>
          <w:szCs w:val="32"/>
        </w:rPr>
      </w:pPr>
      <w:del w:id="513" w:author="LENOVO" w:date="2017-03-20T10:23:49Z">
        <w:r>
          <w:rPr>
            <w:rFonts w:hint="eastAsia" w:ascii="仿宋_GB2312" w:hAnsi="宋体" w:eastAsia="仿宋_GB2312"/>
            <w:kern w:val="0"/>
            <w:sz w:val="32"/>
            <w:szCs w:val="32"/>
          </w:rPr>
          <w:delText>注：支出预算功能科目各单位根据本单位实际据实填写，其他科目删除。</w:delText>
        </w:r>
      </w:del>
    </w:p>
    <w:p>
      <w:pPr>
        <w:widowControl/>
        <w:ind w:firstLine="640" w:firstLineChars="200"/>
        <w:outlineLvl w:val="1"/>
        <w:rPr>
          <w:del w:id="514" w:author="LENOVO" w:date="2017-03-20T10:23:49Z"/>
          <w:rFonts w:ascii="黑体" w:hAnsi="宋体" w:eastAsia="黑体"/>
          <w:kern w:val="0"/>
          <w:sz w:val="32"/>
          <w:szCs w:val="32"/>
        </w:rPr>
      </w:pPr>
    </w:p>
    <w:p>
      <w:pPr>
        <w:widowControl/>
        <w:ind w:firstLine="640" w:firstLineChars="200"/>
        <w:outlineLvl w:val="1"/>
        <w:rPr>
          <w:del w:id="515" w:author="LENOVO" w:date="2017-03-20T10:23:49Z"/>
          <w:rFonts w:ascii="黑体" w:hAnsi="宋体" w:eastAsia="黑体"/>
          <w:kern w:val="0"/>
          <w:sz w:val="32"/>
          <w:szCs w:val="32"/>
        </w:rPr>
      </w:pPr>
    </w:p>
    <w:p>
      <w:pPr>
        <w:widowControl/>
        <w:ind w:firstLine="640" w:firstLineChars="200"/>
        <w:outlineLvl w:val="1"/>
        <w:rPr>
          <w:del w:id="516" w:author="LENOVO" w:date="2017-03-20T10:23:49Z"/>
          <w:rFonts w:ascii="黑体" w:hAnsi="宋体" w:eastAsia="黑体"/>
          <w:kern w:val="0"/>
          <w:sz w:val="32"/>
          <w:szCs w:val="32"/>
        </w:rPr>
      </w:pPr>
    </w:p>
    <w:p>
      <w:pPr>
        <w:widowControl/>
        <w:ind w:firstLine="643" w:firstLineChars="200"/>
        <w:outlineLvl w:val="1"/>
        <w:rPr>
          <w:del w:id="517" w:author="LENOVO" w:date="2017-03-20T10:23:49Z"/>
          <w:rFonts w:ascii="黑体" w:hAnsi="宋体" w:eastAsia="黑体"/>
          <w:b/>
          <w:kern w:val="0"/>
          <w:sz w:val="32"/>
          <w:szCs w:val="32"/>
        </w:rPr>
      </w:pPr>
      <w:del w:id="518" w:author="LENOVO" w:date="2017-03-20T10:23:49Z">
        <w:bookmarkStart w:id="0" w:name="OLE_LINK1"/>
        <w:r>
          <w:rPr>
            <w:rFonts w:hint="eastAsia" w:ascii="黑体" w:hAnsi="宋体" w:eastAsia="黑体"/>
            <w:b/>
            <w:kern w:val="0"/>
            <w:sz w:val="32"/>
            <w:szCs w:val="32"/>
          </w:rPr>
          <w:delText>二、财政拨款支出预算总表</w:delText>
        </w:r>
      </w:del>
    </w:p>
    <w:p>
      <w:pPr>
        <w:widowControl/>
        <w:ind w:firstLine="723" w:firstLineChars="200"/>
        <w:jc w:val="center"/>
        <w:outlineLvl w:val="1"/>
        <w:rPr>
          <w:del w:id="519" w:author="LENOVO" w:date="2017-03-20T10:23:49Z"/>
          <w:rFonts w:ascii="仿宋_GB2312" w:hAnsi="宋体" w:eastAsia="仿宋_GB2312"/>
          <w:b/>
          <w:kern w:val="0"/>
          <w:sz w:val="36"/>
          <w:szCs w:val="36"/>
        </w:rPr>
      </w:pPr>
    </w:p>
    <w:p>
      <w:pPr>
        <w:widowControl/>
        <w:ind w:firstLine="723" w:firstLineChars="200"/>
        <w:jc w:val="center"/>
        <w:outlineLvl w:val="1"/>
        <w:rPr>
          <w:del w:id="520" w:author="LENOVO" w:date="2017-03-20T10:23:49Z"/>
          <w:rFonts w:ascii="仿宋_GB2312" w:hAnsi="宋体" w:eastAsia="仿宋_GB2312"/>
          <w:b/>
          <w:kern w:val="0"/>
          <w:sz w:val="36"/>
          <w:szCs w:val="36"/>
        </w:rPr>
      </w:pPr>
      <w:del w:id="521" w:author="LENOVO" w:date="2017-03-20T10:23:49Z">
        <w:r>
          <w:rPr>
            <w:rFonts w:hint="eastAsia" w:ascii="仿宋_GB2312" w:hAnsi="宋体" w:eastAsia="仿宋_GB2312"/>
            <w:b/>
            <w:kern w:val="0"/>
            <w:sz w:val="36"/>
            <w:szCs w:val="36"/>
          </w:rPr>
          <w:delText>财政拨款支出预算总表</w:delText>
        </w:r>
      </w:del>
    </w:p>
    <w:p>
      <w:pPr>
        <w:widowControl/>
        <w:ind w:firstLine="735"/>
        <w:jc w:val="left"/>
        <w:outlineLvl w:val="1"/>
        <w:rPr>
          <w:del w:id="522" w:author="LENOVO" w:date="2017-03-20T10:23:49Z"/>
          <w:rFonts w:ascii="仿宋_GB2312" w:hAnsi="宋体" w:eastAsia="仿宋_GB2312"/>
          <w:kern w:val="0"/>
          <w:sz w:val="32"/>
          <w:szCs w:val="32"/>
        </w:rPr>
      </w:pPr>
      <w:del w:id="523" w:author="LENOVO" w:date="2017-03-20T10:23:49Z">
        <w:r>
          <w:rPr>
            <w:rFonts w:hint="eastAsia" w:ascii="仿宋_GB2312" w:hAnsi="宋体" w:eastAsia="仿宋_GB2312"/>
            <w:kern w:val="0"/>
            <w:sz w:val="32"/>
            <w:szCs w:val="32"/>
          </w:rPr>
          <w:delText xml:space="preserve">                                                                   单位：万元</w:delText>
        </w:r>
      </w:del>
    </w:p>
    <w:tbl>
      <w:tblPr>
        <w:tblStyle w:val="8"/>
        <w:tblW w:w="13537" w:type="dxa"/>
        <w:tblInd w:w="91" w:type="dxa"/>
        <w:tblLayout w:type="fixed"/>
        <w:tblCellMar>
          <w:top w:w="0" w:type="dxa"/>
          <w:left w:w="108" w:type="dxa"/>
          <w:bottom w:w="0" w:type="dxa"/>
          <w:right w:w="108" w:type="dxa"/>
        </w:tblCellMar>
      </w:tblPr>
      <w:tblGrid>
        <w:gridCol w:w="1457"/>
        <w:gridCol w:w="2472"/>
        <w:gridCol w:w="1416"/>
        <w:gridCol w:w="1416"/>
        <w:gridCol w:w="1416"/>
        <w:gridCol w:w="1340"/>
        <w:gridCol w:w="1340"/>
        <w:gridCol w:w="1340"/>
        <w:gridCol w:w="1340"/>
      </w:tblGrid>
      <w:tr>
        <w:tblPrEx>
          <w:tblLayout w:type="fixed"/>
          <w:tblCellMar>
            <w:top w:w="0" w:type="dxa"/>
            <w:left w:w="108" w:type="dxa"/>
            <w:bottom w:w="0" w:type="dxa"/>
            <w:right w:w="108" w:type="dxa"/>
          </w:tblCellMar>
        </w:tblPrEx>
        <w:trPr>
          <w:trHeight w:val="555" w:hRule="atLeast"/>
          <w:del w:id="524" w:author="LENOVO" w:date="2017-03-20T10:23:49Z"/>
        </w:trPr>
        <w:tc>
          <w:tcPr>
            <w:tcW w:w="3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del w:id="525" w:author="LENOVO" w:date="2017-03-20T10:23:49Z"/>
                <w:rFonts w:ascii="宋体" w:hAnsi="宋体" w:cs="宋体"/>
                <w:b/>
                <w:bCs/>
                <w:kern w:val="0"/>
                <w:sz w:val="22"/>
                <w:szCs w:val="22"/>
              </w:rPr>
            </w:pPr>
            <w:del w:id="526" w:author="LENOVO" w:date="2017-03-20T10:23:49Z">
              <w:r>
                <w:rPr>
                  <w:rFonts w:hint="eastAsia" w:ascii="宋体" w:hAnsi="宋体" w:cs="宋体"/>
                  <w:b/>
                  <w:bCs/>
                  <w:kern w:val="0"/>
                  <w:sz w:val="22"/>
                  <w:szCs w:val="22"/>
                </w:rPr>
                <w:delText>功能分类科目</w:delText>
              </w:r>
            </w:del>
          </w:p>
        </w:tc>
        <w:tc>
          <w:tcPr>
            <w:tcW w:w="14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del w:id="527" w:author="LENOVO" w:date="2017-03-20T10:23:49Z"/>
                <w:rFonts w:ascii="宋体" w:hAnsi="宋体" w:cs="宋体"/>
                <w:b/>
                <w:bCs/>
                <w:kern w:val="0"/>
                <w:sz w:val="22"/>
                <w:szCs w:val="22"/>
              </w:rPr>
            </w:pPr>
            <w:del w:id="528" w:author="LENOVO" w:date="2017-03-20T10:23:49Z">
              <w:r>
                <w:rPr>
                  <w:rFonts w:hint="eastAsia" w:ascii="宋体" w:hAnsi="宋体" w:cs="宋体"/>
                  <w:b/>
                  <w:bCs/>
                  <w:kern w:val="0"/>
                  <w:sz w:val="22"/>
                  <w:szCs w:val="22"/>
                </w:rPr>
                <w:delText>2016</w:delText>
              </w:r>
            </w:del>
            <w:ins w:id="529" w:author="吴永鹏" w:date="2016-05-23T09:31:00Z">
              <w:del w:id="530" w:author="LENOVO" w:date="2017-03-20T10:23:49Z">
                <w:r>
                  <w:rPr>
                    <w:rFonts w:hint="eastAsia" w:ascii="宋体" w:hAnsi="宋体" w:cs="宋体"/>
                    <w:b/>
                    <w:bCs/>
                    <w:kern w:val="0"/>
                    <w:sz w:val="22"/>
                    <w:szCs w:val="22"/>
                  </w:rPr>
                  <w:delText>2017</w:delText>
                </w:r>
              </w:del>
            </w:ins>
            <w:del w:id="531" w:author="LENOVO" w:date="2017-03-20T10:23:49Z">
              <w:r>
                <w:rPr>
                  <w:rFonts w:hint="eastAsia" w:ascii="宋体" w:hAnsi="宋体" w:cs="宋体"/>
                  <w:b/>
                  <w:bCs/>
                  <w:kern w:val="0"/>
                  <w:sz w:val="22"/>
                  <w:szCs w:val="22"/>
                </w:rPr>
                <w:delText>年预算安排总计</w:delText>
              </w:r>
            </w:del>
          </w:p>
        </w:tc>
        <w:tc>
          <w:tcPr>
            <w:tcW w:w="685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del w:id="532" w:author="LENOVO" w:date="2017-03-20T10:23:49Z"/>
                <w:rFonts w:ascii="宋体" w:hAnsi="宋体" w:cs="宋体"/>
                <w:b/>
                <w:bCs/>
                <w:kern w:val="0"/>
                <w:sz w:val="22"/>
                <w:szCs w:val="22"/>
              </w:rPr>
            </w:pPr>
            <w:del w:id="533" w:author="LENOVO" w:date="2017-03-20T10:23:49Z">
              <w:r>
                <w:rPr>
                  <w:rFonts w:hint="eastAsia" w:ascii="宋体" w:hAnsi="宋体" w:cs="宋体"/>
                  <w:b/>
                  <w:bCs/>
                  <w:kern w:val="0"/>
                  <w:sz w:val="22"/>
                  <w:szCs w:val="22"/>
                </w:rPr>
                <w:delText>公共财政预算拨款</w:delText>
              </w:r>
            </w:del>
          </w:p>
        </w:tc>
        <w:tc>
          <w:tcPr>
            <w:tcW w:w="1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del w:id="534" w:author="LENOVO" w:date="2017-03-20T10:23:49Z"/>
                <w:rFonts w:ascii="宋体" w:hAnsi="宋体" w:cs="宋体"/>
                <w:b/>
                <w:bCs/>
                <w:kern w:val="0"/>
                <w:sz w:val="22"/>
                <w:szCs w:val="22"/>
              </w:rPr>
            </w:pPr>
            <w:del w:id="535" w:author="LENOVO" w:date="2017-03-20T10:23:49Z">
              <w:r>
                <w:rPr>
                  <w:rFonts w:hint="eastAsia" w:ascii="宋体" w:hAnsi="宋体" w:cs="宋体"/>
                  <w:b/>
                  <w:bCs/>
                  <w:kern w:val="0"/>
                  <w:sz w:val="22"/>
                  <w:szCs w:val="22"/>
                </w:rPr>
                <w:delText>政府性基金</w:delText>
              </w:r>
            </w:del>
          </w:p>
        </w:tc>
      </w:tr>
      <w:tr>
        <w:tblPrEx>
          <w:tblLayout w:type="fixed"/>
          <w:tblCellMar>
            <w:top w:w="0" w:type="dxa"/>
            <w:left w:w="108" w:type="dxa"/>
            <w:bottom w:w="0" w:type="dxa"/>
            <w:right w:w="108" w:type="dxa"/>
          </w:tblCellMar>
        </w:tblPrEx>
        <w:trPr>
          <w:trHeight w:val="1350" w:hRule="atLeast"/>
          <w:del w:id="536" w:author="LENOVO" w:date="2017-03-20T10:23:49Z"/>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center"/>
              <w:rPr>
                <w:del w:id="537" w:author="LENOVO" w:date="2017-03-20T10:23:49Z"/>
                <w:rFonts w:ascii="宋体" w:hAnsi="宋体" w:cs="宋体"/>
                <w:b/>
                <w:bCs/>
                <w:kern w:val="0"/>
                <w:sz w:val="22"/>
                <w:szCs w:val="22"/>
              </w:rPr>
            </w:pPr>
            <w:del w:id="538" w:author="LENOVO" w:date="2017-03-20T10:23:49Z">
              <w:r>
                <w:rPr>
                  <w:rFonts w:hint="eastAsia" w:ascii="宋体" w:hAnsi="宋体" w:cs="宋体"/>
                  <w:b/>
                  <w:bCs/>
                  <w:kern w:val="0"/>
                  <w:sz w:val="22"/>
                  <w:szCs w:val="22"/>
                </w:rPr>
                <w:delText>科目编码</w:delText>
              </w:r>
            </w:del>
          </w:p>
        </w:tc>
        <w:tc>
          <w:tcPr>
            <w:tcW w:w="2472" w:type="dxa"/>
            <w:tcBorders>
              <w:top w:val="nil"/>
              <w:left w:val="nil"/>
              <w:bottom w:val="single" w:color="auto" w:sz="4" w:space="0"/>
              <w:right w:val="single" w:color="auto" w:sz="4" w:space="0"/>
            </w:tcBorders>
            <w:shd w:val="clear" w:color="auto" w:fill="auto"/>
            <w:vAlign w:val="center"/>
          </w:tcPr>
          <w:p>
            <w:pPr>
              <w:widowControl/>
              <w:jc w:val="center"/>
              <w:rPr>
                <w:del w:id="539" w:author="LENOVO" w:date="2017-03-20T10:23:49Z"/>
                <w:rFonts w:ascii="宋体" w:hAnsi="宋体" w:cs="宋体"/>
                <w:b/>
                <w:bCs/>
                <w:kern w:val="0"/>
                <w:sz w:val="22"/>
                <w:szCs w:val="22"/>
              </w:rPr>
            </w:pPr>
            <w:del w:id="540" w:author="LENOVO" w:date="2017-03-20T10:23:49Z">
              <w:r>
                <w:rPr>
                  <w:rFonts w:hint="eastAsia" w:ascii="宋体" w:hAnsi="宋体" w:cs="宋体"/>
                  <w:b/>
                  <w:bCs/>
                  <w:kern w:val="0"/>
                  <w:sz w:val="22"/>
                  <w:szCs w:val="22"/>
                </w:rPr>
                <w:delText>科目名称</w:delText>
              </w:r>
            </w:del>
          </w:p>
        </w:tc>
        <w:tc>
          <w:tcPr>
            <w:tcW w:w="14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del w:id="541" w:author="LENOVO" w:date="2017-03-20T10:23:49Z"/>
                <w:rFonts w:ascii="宋体" w:hAnsi="宋体" w:cs="宋体"/>
                <w:b/>
                <w:bCs/>
                <w:kern w:val="0"/>
                <w:sz w:val="22"/>
                <w:szCs w:val="22"/>
              </w:rPr>
            </w:pPr>
          </w:p>
        </w:tc>
        <w:tc>
          <w:tcPr>
            <w:tcW w:w="1416" w:type="dxa"/>
            <w:tcBorders>
              <w:top w:val="nil"/>
              <w:left w:val="nil"/>
              <w:bottom w:val="single" w:color="auto" w:sz="4" w:space="0"/>
              <w:right w:val="single" w:color="auto" w:sz="4" w:space="0"/>
            </w:tcBorders>
            <w:shd w:val="clear" w:color="auto" w:fill="auto"/>
            <w:vAlign w:val="center"/>
          </w:tcPr>
          <w:p>
            <w:pPr>
              <w:widowControl/>
              <w:jc w:val="center"/>
              <w:rPr>
                <w:del w:id="542" w:author="LENOVO" w:date="2017-03-20T10:23:49Z"/>
                <w:rFonts w:ascii="宋体" w:hAnsi="宋体" w:cs="宋体"/>
                <w:b/>
                <w:bCs/>
                <w:kern w:val="0"/>
                <w:sz w:val="22"/>
                <w:szCs w:val="22"/>
              </w:rPr>
            </w:pPr>
            <w:del w:id="543" w:author="LENOVO" w:date="2017-03-20T10:23:49Z">
              <w:r>
                <w:rPr>
                  <w:rFonts w:hint="eastAsia" w:ascii="宋体" w:hAnsi="宋体" w:cs="宋体"/>
                  <w:b/>
                  <w:bCs/>
                  <w:kern w:val="0"/>
                  <w:sz w:val="22"/>
                  <w:szCs w:val="22"/>
                </w:rPr>
                <w:delText>小计</w:delText>
              </w:r>
            </w:del>
          </w:p>
        </w:tc>
        <w:tc>
          <w:tcPr>
            <w:tcW w:w="1416" w:type="dxa"/>
            <w:tcBorders>
              <w:top w:val="nil"/>
              <w:left w:val="nil"/>
              <w:bottom w:val="single" w:color="auto" w:sz="4" w:space="0"/>
              <w:right w:val="single" w:color="auto" w:sz="4" w:space="0"/>
            </w:tcBorders>
            <w:shd w:val="clear" w:color="auto" w:fill="auto"/>
            <w:vAlign w:val="center"/>
          </w:tcPr>
          <w:p>
            <w:pPr>
              <w:widowControl/>
              <w:jc w:val="center"/>
              <w:rPr>
                <w:del w:id="544" w:author="LENOVO" w:date="2017-03-20T10:23:49Z"/>
                <w:rFonts w:ascii="宋体" w:hAnsi="宋体" w:cs="宋体"/>
                <w:b/>
                <w:bCs/>
                <w:kern w:val="0"/>
                <w:sz w:val="22"/>
                <w:szCs w:val="22"/>
              </w:rPr>
            </w:pPr>
            <w:del w:id="545" w:author="LENOVO" w:date="2017-03-20T10:23:49Z">
              <w:r>
                <w:rPr>
                  <w:rFonts w:hint="eastAsia" w:ascii="宋体" w:hAnsi="宋体" w:cs="宋体"/>
                  <w:b/>
                  <w:bCs/>
                  <w:kern w:val="0"/>
                  <w:sz w:val="22"/>
                  <w:szCs w:val="22"/>
                </w:rPr>
                <w:delText>自治区经费拨款</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center"/>
              <w:rPr>
                <w:del w:id="546" w:author="LENOVO" w:date="2017-03-20T10:23:49Z"/>
                <w:rFonts w:ascii="宋体" w:hAnsi="宋体" w:cs="宋体"/>
                <w:b/>
                <w:bCs/>
                <w:kern w:val="0"/>
                <w:sz w:val="22"/>
                <w:szCs w:val="22"/>
              </w:rPr>
            </w:pPr>
            <w:del w:id="547" w:author="LENOVO" w:date="2017-03-20T10:23:49Z">
              <w:r>
                <w:rPr>
                  <w:rFonts w:hint="eastAsia" w:ascii="宋体" w:hAnsi="宋体" w:cs="宋体"/>
                  <w:b/>
                  <w:bCs/>
                  <w:kern w:val="0"/>
                  <w:sz w:val="22"/>
                  <w:szCs w:val="22"/>
                </w:rPr>
                <w:delText>纳入预算管理的行政性收费安排的拨款</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center"/>
              <w:rPr>
                <w:del w:id="548" w:author="LENOVO" w:date="2017-03-20T10:23:49Z"/>
                <w:rFonts w:ascii="宋体" w:hAnsi="宋体" w:cs="宋体"/>
                <w:b/>
                <w:bCs/>
                <w:kern w:val="0"/>
                <w:sz w:val="22"/>
                <w:szCs w:val="22"/>
              </w:rPr>
            </w:pPr>
            <w:del w:id="549" w:author="LENOVO" w:date="2017-03-20T10:23:49Z">
              <w:r>
                <w:rPr>
                  <w:rFonts w:hint="eastAsia" w:ascii="宋体" w:hAnsi="宋体" w:cs="宋体"/>
                  <w:b/>
                  <w:bCs/>
                  <w:kern w:val="0"/>
                  <w:sz w:val="22"/>
                  <w:szCs w:val="22"/>
                </w:rPr>
                <w:delText>中央专项转移支付</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center"/>
              <w:rPr>
                <w:del w:id="550" w:author="LENOVO" w:date="2017-03-20T10:23:49Z"/>
                <w:rFonts w:ascii="宋体" w:hAnsi="宋体" w:cs="宋体"/>
                <w:b/>
                <w:bCs/>
                <w:kern w:val="0"/>
                <w:sz w:val="22"/>
                <w:szCs w:val="22"/>
              </w:rPr>
            </w:pPr>
            <w:del w:id="551" w:author="LENOVO" w:date="2017-03-20T10:23:49Z">
              <w:r>
                <w:rPr>
                  <w:rFonts w:hint="eastAsia" w:ascii="宋体" w:hAnsi="宋体" w:cs="宋体"/>
                  <w:b/>
                  <w:bCs/>
                  <w:kern w:val="0"/>
                  <w:sz w:val="22"/>
                  <w:szCs w:val="22"/>
                </w:rPr>
                <w:delText>中央一般性转移支付</w:delText>
              </w:r>
            </w:del>
          </w:p>
        </w:tc>
        <w:tc>
          <w:tcPr>
            <w:tcW w:w="1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del w:id="552" w:author="LENOVO" w:date="2017-03-20T10:23:49Z"/>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555" w:hRule="atLeast"/>
          <w:del w:id="553" w:author="LENOVO" w:date="2017-03-20T10:23:49Z"/>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left"/>
              <w:rPr>
                <w:del w:id="554" w:author="LENOVO" w:date="2017-03-20T10:23:49Z"/>
                <w:rFonts w:ascii="宋体" w:hAnsi="宋体" w:cs="宋体"/>
                <w:kern w:val="0"/>
                <w:sz w:val="20"/>
                <w:szCs w:val="20"/>
              </w:rPr>
            </w:pPr>
            <w:del w:id="555" w:author="LENOVO" w:date="2017-03-20T10:23:49Z">
              <w:r>
                <w:rPr>
                  <w:rFonts w:hint="eastAsia" w:ascii="宋体" w:hAnsi="宋体" w:cs="宋体"/>
                  <w:kern w:val="0"/>
                  <w:sz w:val="20"/>
                  <w:szCs w:val="20"/>
                </w:rPr>
                <w:delText>　</w:delText>
              </w:r>
            </w:del>
            <w:ins w:id="556" w:author="Sky123.Org" w:date="2017-03-06T14:27:00Z">
              <w:del w:id="557" w:author="LENOVO" w:date="2017-03-20T10:23:49Z">
                <w:r>
                  <w:rPr>
                    <w:rFonts w:hint="eastAsia" w:ascii="宋体" w:hAnsi="宋体" w:cs="宋体"/>
                    <w:kern w:val="0"/>
                    <w:sz w:val="20"/>
                    <w:szCs w:val="20"/>
                  </w:rPr>
                  <w:delText>2010399</w:delText>
                </w:r>
              </w:del>
            </w:ins>
          </w:p>
        </w:tc>
        <w:tc>
          <w:tcPr>
            <w:tcW w:w="2472" w:type="dxa"/>
            <w:tcBorders>
              <w:top w:val="nil"/>
              <w:left w:val="nil"/>
              <w:bottom w:val="single" w:color="auto" w:sz="4" w:space="0"/>
              <w:right w:val="single" w:color="auto" w:sz="4" w:space="0"/>
            </w:tcBorders>
            <w:shd w:val="clear" w:color="auto" w:fill="auto"/>
            <w:vAlign w:val="center"/>
          </w:tcPr>
          <w:p>
            <w:pPr>
              <w:widowControl/>
              <w:jc w:val="left"/>
              <w:rPr>
                <w:del w:id="558" w:author="LENOVO" w:date="2017-03-20T10:23:49Z"/>
                <w:rFonts w:ascii="宋体" w:hAnsi="宋体" w:cs="宋体"/>
                <w:kern w:val="0"/>
                <w:sz w:val="20"/>
                <w:szCs w:val="20"/>
              </w:rPr>
            </w:pPr>
            <w:del w:id="559" w:author="LENOVO" w:date="2017-03-20T10:23:49Z">
              <w:r>
                <w:rPr>
                  <w:rFonts w:hint="eastAsia" w:ascii="宋体" w:hAnsi="宋体" w:cs="宋体"/>
                  <w:kern w:val="0"/>
                  <w:sz w:val="20"/>
                  <w:szCs w:val="20"/>
                </w:rPr>
                <w:delText>　</w:delText>
              </w:r>
            </w:del>
            <w:ins w:id="560" w:author="Sky123.Org" w:date="2017-03-06T14:27:00Z">
              <w:del w:id="561" w:author="LENOVO" w:date="2017-03-20T10:23:49Z">
                <w:r>
                  <w:rPr>
                    <w:rFonts w:hint="eastAsia" w:ascii="宋体" w:hAnsi="宋体" w:cs="宋体"/>
                    <w:kern w:val="0"/>
                    <w:sz w:val="20"/>
                    <w:szCs w:val="20"/>
                  </w:rPr>
                  <w:delText>其他政府办公厅（室）及相关机构事务</w:delText>
                </w:r>
              </w:del>
            </w:ins>
            <w:ins w:id="562" w:author="Sky123.Org" w:date="2017-03-06T14:28:00Z">
              <w:del w:id="563" w:author="LENOVO" w:date="2017-03-20T10:23:49Z">
                <w:r>
                  <w:rPr>
                    <w:rFonts w:hint="eastAsia" w:ascii="宋体" w:hAnsi="宋体" w:cs="宋体"/>
                    <w:kern w:val="0"/>
                    <w:sz w:val="20"/>
                    <w:szCs w:val="20"/>
                  </w:rPr>
                  <w:delText>支出</w:delText>
                </w:r>
              </w:del>
            </w:ins>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564" w:author="LENOVO" w:date="2017-03-20T10:23:49Z"/>
                <w:rFonts w:ascii="宋体" w:hAnsi="宋体" w:cs="宋体"/>
                <w:kern w:val="0"/>
                <w:sz w:val="20"/>
                <w:szCs w:val="20"/>
              </w:rPr>
            </w:pPr>
            <w:ins w:id="565" w:author="Sky123.Org" w:date="2017-03-06T14:44:00Z">
              <w:del w:id="566" w:author="LENOVO" w:date="2017-03-20T10:23:49Z">
                <w:r>
                  <w:rPr>
                    <w:rFonts w:hint="eastAsia" w:ascii="宋体" w:hAnsi="宋体" w:cs="宋体"/>
                    <w:kern w:val="0"/>
                    <w:sz w:val="20"/>
                    <w:szCs w:val="20"/>
                  </w:rPr>
                  <w:delText>537.49</w:delText>
                </w:r>
              </w:del>
            </w:ins>
            <w:ins w:id="567" w:author="Administrator" w:date="2017-03-09T14:52:00Z">
              <w:del w:id="568" w:author="LENOVO" w:date="2017-03-20T10:23:49Z">
                <w:r>
                  <w:rPr>
                    <w:rFonts w:hint="eastAsia" w:ascii="宋体" w:hAnsi="宋体" w:cs="宋体"/>
                    <w:kern w:val="0"/>
                    <w:sz w:val="20"/>
                    <w:szCs w:val="20"/>
                  </w:rPr>
                  <w:delText>450.4</w:delText>
                </w:r>
              </w:del>
            </w:ins>
            <w:ins w:id="569" w:author="Administrator" w:date="2017-03-09T14:53:00Z">
              <w:del w:id="570" w:author="LENOVO" w:date="2017-03-20T10:23:49Z">
                <w:r>
                  <w:rPr>
                    <w:rFonts w:hint="eastAsia" w:ascii="宋体" w:hAnsi="宋体" w:cs="宋体"/>
                    <w:kern w:val="0"/>
                    <w:sz w:val="20"/>
                    <w:szCs w:val="20"/>
                  </w:rPr>
                  <w:delText>0</w:delText>
                </w:r>
              </w:del>
            </w:ins>
            <w:del w:id="571" w:author="LENOVO" w:date="2017-03-20T10:23:49Z">
              <w:r>
                <w:rPr>
                  <w:rFonts w:hint="eastAsia" w:ascii="宋体" w:hAnsi="宋体" w:cs="宋体"/>
                  <w:kern w:val="0"/>
                  <w:sz w:val="20"/>
                  <w:szCs w:val="20"/>
                </w:rPr>
                <w:delText>　</w:delText>
              </w:r>
            </w:del>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572" w:author="LENOVO" w:date="2017-03-20T10:23:49Z"/>
                <w:rFonts w:ascii="宋体" w:hAnsi="宋体" w:cs="宋体"/>
                <w:kern w:val="0"/>
                <w:sz w:val="20"/>
                <w:szCs w:val="20"/>
              </w:rPr>
            </w:pPr>
            <w:ins w:id="573" w:author="Sky123.Org" w:date="2017-03-06T14:45:00Z">
              <w:del w:id="574" w:author="LENOVO" w:date="2017-03-20T10:23:49Z">
                <w:r>
                  <w:rPr>
                    <w:rFonts w:hint="eastAsia" w:ascii="宋体" w:hAnsi="宋体" w:cs="宋体"/>
                    <w:kern w:val="0"/>
                    <w:sz w:val="20"/>
                    <w:szCs w:val="20"/>
                  </w:rPr>
                  <w:delText>537.49</w:delText>
                </w:r>
              </w:del>
            </w:ins>
            <w:ins w:id="575" w:author="Administrator" w:date="2017-03-09T14:52:00Z">
              <w:del w:id="576" w:author="LENOVO" w:date="2017-03-20T10:23:49Z">
                <w:r>
                  <w:rPr>
                    <w:rFonts w:hint="eastAsia" w:ascii="宋体" w:hAnsi="宋体" w:cs="宋体"/>
                    <w:kern w:val="0"/>
                    <w:sz w:val="20"/>
                    <w:szCs w:val="20"/>
                  </w:rPr>
                  <w:delText>450.4</w:delText>
                </w:r>
              </w:del>
            </w:ins>
            <w:ins w:id="577" w:author="Administrator" w:date="2017-03-09T14:53:00Z">
              <w:del w:id="578" w:author="LENOVO" w:date="2017-03-20T10:23:49Z">
                <w:r>
                  <w:rPr>
                    <w:rFonts w:hint="eastAsia" w:ascii="宋体" w:hAnsi="宋体" w:cs="宋体"/>
                    <w:kern w:val="0"/>
                    <w:sz w:val="20"/>
                    <w:szCs w:val="20"/>
                  </w:rPr>
                  <w:delText>0</w:delText>
                </w:r>
              </w:del>
            </w:ins>
            <w:del w:id="579" w:author="LENOVO" w:date="2017-03-20T10:23:49Z">
              <w:r>
                <w:rPr>
                  <w:rFonts w:hint="eastAsia" w:ascii="宋体" w:hAnsi="宋体" w:cs="宋体"/>
                  <w:kern w:val="0"/>
                  <w:sz w:val="20"/>
                  <w:szCs w:val="20"/>
                </w:rPr>
                <w:delText>　</w:delText>
              </w:r>
            </w:del>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580" w:author="LENOVO" w:date="2017-03-20T10:23:49Z"/>
                <w:rFonts w:ascii="宋体" w:hAnsi="宋体" w:cs="宋体"/>
                <w:kern w:val="0"/>
                <w:sz w:val="20"/>
                <w:szCs w:val="20"/>
              </w:rPr>
            </w:pPr>
            <w:ins w:id="581" w:author="Sky123.Org" w:date="2017-03-06T14:45:00Z">
              <w:del w:id="582" w:author="LENOVO" w:date="2017-03-20T10:23:49Z">
                <w:r>
                  <w:rPr>
                    <w:rFonts w:hint="eastAsia" w:ascii="宋体" w:hAnsi="宋体" w:cs="宋体"/>
                    <w:kern w:val="0"/>
                    <w:sz w:val="20"/>
                    <w:szCs w:val="20"/>
                  </w:rPr>
                  <w:delText>537.49</w:delText>
                </w:r>
              </w:del>
            </w:ins>
            <w:ins w:id="583" w:author="Administrator" w:date="2017-03-09T14:52:00Z">
              <w:del w:id="584" w:author="LENOVO" w:date="2017-03-20T10:23:49Z">
                <w:r>
                  <w:rPr>
                    <w:rFonts w:hint="eastAsia" w:ascii="宋体" w:hAnsi="宋体" w:cs="宋体"/>
                    <w:kern w:val="0"/>
                    <w:sz w:val="20"/>
                    <w:szCs w:val="20"/>
                  </w:rPr>
                  <w:delText>450.4</w:delText>
                </w:r>
              </w:del>
            </w:ins>
            <w:ins w:id="585" w:author="Administrator" w:date="2017-03-09T14:53:00Z">
              <w:del w:id="586" w:author="LENOVO" w:date="2017-03-20T10:23:49Z">
                <w:r>
                  <w:rPr>
                    <w:rFonts w:hint="eastAsia" w:ascii="宋体" w:hAnsi="宋体" w:cs="宋体"/>
                    <w:kern w:val="0"/>
                    <w:sz w:val="20"/>
                    <w:szCs w:val="20"/>
                  </w:rPr>
                  <w:delText>0</w:delText>
                </w:r>
              </w:del>
            </w:ins>
            <w:del w:id="587"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588" w:author="LENOVO" w:date="2017-03-20T10:23:49Z"/>
                <w:rFonts w:ascii="宋体" w:hAnsi="宋体" w:cs="宋体"/>
                <w:kern w:val="0"/>
                <w:sz w:val="20"/>
                <w:szCs w:val="20"/>
              </w:rPr>
            </w:pPr>
            <w:del w:id="589"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590" w:author="LENOVO" w:date="2017-03-20T10:23:49Z"/>
                <w:rFonts w:ascii="宋体" w:hAnsi="宋体" w:cs="宋体"/>
                <w:kern w:val="0"/>
                <w:sz w:val="20"/>
                <w:szCs w:val="20"/>
              </w:rPr>
            </w:pPr>
            <w:del w:id="591"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592" w:author="LENOVO" w:date="2017-03-20T10:23:49Z"/>
                <w:rFonts w:ascii="宋体" w:hAnsi="宋体" w:cs="宋体"/>
                <w:kern w:val="0"/>
                <w:sz w:val="20"/>
                <w:szCs w:val="20"/>
              </w:rPr>
            </w:pPr>
            <w:del w:id="593"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594" w:author="LENOVO" w:date="2017-03-20T10:23:49Z"/>
                <w:rFonts w:ascii="宋体" w:hAnsi="宋体" w:cs="宋体"/>
                <w:kern w:val="0"/>
                <w:sz w:val="20"/>
                <w:szCs w:val="20"/>
              </w:rPr>
            </w:pPr>
            <w:del w:id="595" w:author="LENOVO" w:date="2017-03-20T10:23:49Z">
              <w:r>
                <w:rPr>
                  <w:rFonts w:hint="eastAsia" w:ascii="宋体" w:hAnsi="宋体" w:cs="宋体"/>
                  <w:kern w:val="0"/>
                  <w:sz w:val="20"/>
                  <w:szCs w:val="20"/>
                </w:rPr>
                <w:delText>　</w:delText>
              </w:r>
            </w:del>
          </w:p>
        </w:tc>
      </w:tr>
      <w:tr>
        <w:tblPrEx>
          <w:tblLayout w:type="fixed"/>
          <w:tblCellMar>
            <w:top w:w="0" w:type="dxa"/>
            <w:left w:w="108" w:type="dxa"/>
            <w:bottom w:w="0" w:type="dxa"/>
            <w:right w:w="108" w:type="dxa"/>
          </w:tblCellMar>
        </w:tblPrEx>
        <w:trPr>
          <w:trHeight w:val="605" w:hRule="atLeast"/>
          <w:del w:id="596" w:author="LENOVO" w:date="2017-03-20T10:23:49Z"/>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left"/>
              <w:rPr>
                <w:del w:id="597" w:author="LENOVO" w:date="2017-03-20T10:23:49Z"/>
                <w:rFonts w:ascii="宋体" w:hAnsi="宋体" w:cs="宋体"/>
                <w:kern w:val="0"/>
                <w:sz w:val="20"/>
                <w:szCs w:val="20"/>
              </w:rPr>
            </w:pPr>
            <w:del w:id="598" w:author="LENOVO" w:date="2017-03-20T10:23:49Z">
              <w:r>
                <w:rPr>
                  <w:rFonts w:hint="eastAsia" w:ascii="宋体" w:hAnsi="宋体" w:cs="宋体"/>
                  <w:kern w:val="0"/>
                  <w:sz w:val="20"/>
                  <w:szCs w:val="20"/>
                </w:rPr>
                <w:delText>　</w:delText>
              </w:r>
            </w:del>
            <w:ins w:id="599" w:author="Sky123.Org" w:date="2017-03-06T14:41:00Z">
              <w:del w:id="600" w:author="LENOVO" w:date="2017-03-20T10:23:49Z">
                <w:r>
                  <w:rPr>
                    <w:rFonts w:hint="eastAsia" w:ascii="宋体" w:hAnsi="宋体" w:cs="宋体"/>
                    <w:kern w:val="0"/>
                    <w:sz w:val="20"/>
                    <w:szCs w:val="20"/>
                  </w:rPr>
                  <w:delText>2011399</w:delText>
                </w:r>
              </w:del>
            </w:ins>
          </w:p>
        </w:tc>
        <w:tc>
          <w:tcPr>
            <w:tcW w:w="2472" w:type="dxa"/>
            <w:tcBorders>
              <w:top w:val="nil"/>
              <w:left w:val="nil"/>
              <w:bottom w:val="single" w:color="auto" w:sz="4" w:space="0"/>
              <w:right w:val="single" w:color="auto" w:sz="4" w:space="0"/>
            </w:tcBorders>
            <w:shd w:val="clear" w:color="auto" w:fill="auto"/>
            <w:vAlign w:val="center"/>
          </w:tcPr>
          <w:p>
            <w:pPr>
              <w:widowControl/>
              <w:jc w:val="left"/>
              <w:rPr>
                <w:del w:id="601" w:author="LENOVO" w:date="2017-03-20T10:23:49Z"/>
                <w:rFonts w:ascii="宋体" w:hAnsi="宋体" w:cs="宋体"/>
                <w:kern w:val="0"/>
                <w:sz w:val="20"/>
                <w:szCs w:val="20"/>
              </w:rPr>
            </w:pPr>
            <w:del w:id="602" w:author="LENOVO" w:date="2017-03-20T10:23:49Z">
              <w:r>
                <w:rPr>
                  <w:rFonts w:hint="eastAsia" w:ascii="宋体" w:hAnsi="宋体" w:cs="宋体"/>
                  <w:kern w:val="0"/>
                  <w:sz w:val="20"/>
                  <w:szCs w:val="20"/>
                </w:rPr>
                <w:delText>　</w:delText>
              </w:r>
            </w:del>
            <w:ins w:id="603" w:author="Sky123.Org" w:date="2017-03-06T14:41:00Z">
              <w:del w:id="604" w:author="LENOVO" w:date="2017-03-20T10:23:49Z">
                <w:r>
                  <w:rPr>
                    <w:rFonts w:hint="eastAsia" w:ascii="宋体" w:hAnsi="宋体" w:cs="宋体"/>
                    <w:kern w:val="0"/>
                    <w:sz w:val="20"/>
                    <w:szCs w:val="20"/>
                  </w:rPr>
                  <w:delText>其他商贸事务支出</w:delText>
                </w:r>
              </w:del>
            </w:ins>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605" w:author="LENOVO" w:date="2017-03-20T10:23:49Z"/>
                <w:rFonts w:ascii="宋体" w:hAnsi="宋体" w:cs="宋体"/>
                <w:kern w:val="0"/>
                <w:sz w:val="20"/>
                <w:szCs w:val="20"/>
              </w:rPr>
            </w:pPr>
            <w:ins w:id="606" w:author="Sky123.Org" w:date="2017-03-06T14:42:00Z">
              <w:del w:id="607" w:author="LENOVO" w:date="2017-03-20T10:23:49Z">
                <w:r>
                  <w:rPr>
                    <w:rFonts w:hint="eastAsia" w:ascii="宋体" w:hAnsi="宋体" w:cs="宋体"/>
                    <w:kern w:val="0"/>
                    <w:sz w:val="20"/>
                    <w:szCs w:val="20"/>
                  </w:rPr>
                  <w:delText>400.00</w:delText>
                </w:r>
              </w:del>
            </w:ins>
            <w:del w:id="608" w:author="LENOVO" w:date="2017-03-20T10:23:49Z">
              <w:r>
                <w:rPr>
                  <w:rFonts w:hint="eastAsia" w:ascii="宋体" w:hAnsi="宋体" w:cs="宋体"/>
                  <w:kern w:val="0"/>
                  <w:sz w:val="20"/>
                  <w:szCs w:val="20"/>
                </w:rPr>
                <w:delText>　</w:delText>
              </w:r>
            </w:del>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609" w:author="LENOVO" w:date="2017-03-20T10:23:49Z"/>
                <w:rFonts w:ascii="宋体" w:hAnsi="宋体" w:cs="宋体"/>
                <w:kern w:val="0"/>
                <w:sz w:val="20"/>
                <w:szCs w:val="20"/>
              </w:rPr>
            </w:pPr>
            <w:ins w:id="610" w:author="Sky123.Org" w:date="2017-03-06T14:42:00Z">
              <w:del w:id="611" w:author="LENOVO" w:date="2017-03-20T10:23:49Z">
                <w:r>
                  <w:rPr>
                    <w:rFonts w:hint="eastAsia" w:ascii="宋体" w:hAnsi="宋体" w:cs="宋体"/>
                    <w:kern w:val="0"/>
                    <w:sz w:val="20"/>
                    <w:szCs w:val="20"/>
                  </w:rPr>
                  <w:delText>400.00　</w:delText>
                </w:r>
              </w:del>
            </w:ins>
            <w:del w:id="612" w:author="LENOVO" w:date="2017-03-20T10:23:49Z">
              <w:r>
                <w:rPr>
                  <w:rFonts w:hint="eastAsia" w:ascii="宋体" w:hAnsi="宋体" w:cs="宋体"/>
                  <w:kern w:val="0"/>
                  <w:sz w:val="20"/>
                  <w:szCs w:val="20"/>
                </w:rPr>
                <w:delText>　</w:delText>
              </w:r>
            </w:del>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613" w:author="LENOVO" w:date="2017-03-20T10:23:49Z"/>
                <w:rFonts w:ascii="宋体" w:hAnsi="宋体" w:cs="宋体"/>
                <w:kern w:val="0"/>
                <w:sz w:val="20"/>
                <w:szCs w:val="20"/>
              </w:rPr>
            </w:pPr>
            <w:ins w:id="614" w:author="Sky123.Org" w:date="2017-03-06T14:42:00Z">
              <w:del w:id="615" w:author="LENOVO" w:date="2017-03-20T10:23:49Z">
                <w:r>
                  <w:rPr>
                    <w:rFonts w:hint="eastAsia" w:ascii="宋体" w:hAnsi="宋体" w:cs="宋体"/>
                    <w:kern w:val="0"/>
                    <w:sz w:val="20"/>
                    <w:szCs w:val="20"/>
                  </w:rPr>
                  <w:delText>400.00　</w:delText>
                </w:r>
              </w:del>
            </w:ins>
            <w:del w:id="616"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17" w:author="LENOVO" w:date="2017-03-20T10:23:49Z"/>
                <w:rFonts w:ascii="宋体" w:hAnsi="宋体" w:cs="宋体"/>
                <w:kern w:val="0"/>
                <w:sz w:val="20"/>
                <w:szCs w:val="20"/>
              </w:rPr>
            </w:pPr>
            <w:del w:id="618"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19" w:author="LENOVO" w:date="2017-03-20T10:23:49Z"/>
                <w:rFonts w:ascii="宋体" w:hAnsi="宋体" w:cs="宋体"/>
                <w:kern w:val="0"/>
                <w:sz w:val="20"/>
                <w:szCs w:val="20"/>
              </w:rPr>
            </w:pPr>
            <w:del w:id="620"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21" w:author="LENOVO" w:date="2017-03-20T10:23:49Z"/>
                <w:rFonts w:ascii="宋体" w:hAnsi="宋体" w:cs="宋体"/>
                <w:kern w:val="0"/>
                <w:sz w:val="20"/>
                <w:szCs w:val="20"/>
              </w:rPr>
            </w:pPr>
            <w:del w:id="622"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23" w:author="LENOVO" w:date="2017-03-20T10:23:49Z"/>
                <w:rFonts w:ascii="宋体" w:hAnsi="宋体" w:cs="宋体"/>
                <w:kern w:val="0"/>
                <w:sz w:val="20"/>
                <w:szCs w:val="20"/>
              </w:rPr>
            </w:pPr>
            <w:del w:id="624" w:author="LENOVO" w:date="2017-03-20T10:23:49Z">
              <w:r>
                <w:rPr>
                  <w:rFonts w:hint="eastAsia" w:ascii="宋体" w:hAnsi="宋体" w:cs="宋体"/>
                  <w:kern w:val="0"/>
                  <w:sz w:val="20"/>
                  <w:szCs w:val="20"/>
                </w:rPr>
                <w:delText>　</w:delText>
              </w:r>
            </w:del>
          </w:p>
        </w:tc>
      </w:tr>
      <w:tr>
        <w:tblPrEx>
          <w:tblLayout w:type="fixed"/>
          <w:tblCellMar>
            <w:top w:w="0" w:type="dxa"/>
            <w:left w:w="108" w:type="dxa"/>
            <w:bottom w:w="0" w:type="dxa"/>
            <w:right w:w="108" w:type="dxa"/>
          </w:tblCellMar>
        </w:tblPrEx>
        <w:trPr>
          <w:trHeight w:val="613" w:hRule="atLeast"/>
          <w:del w:id="625" w:author="LENOVO" w:date="2017-03-20T10:23:49Z"/>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left"/>
              <w:rPr>
                <w:del w:id="626" w:author="LENOVO" w:date="2017-03-20T10:23:49Z"/>
                <w:rFonts w:ascii="宋体" w:hAnsi="宋体" w:cs="宋体"/>
                <w:kern w:val="0"/>
                <w:sz w:val="20"/>
                <w:szCs w:val="20"/>
              </w:rPr>
            </w:pPr>
            <w:del w:id="627" w:author="LENOVO" w:date="2017-03-20T10:23:49Z">
              <w:r>
                <w:rPr>
                  <w:rFonts w:hint="eastAsia" w:ascii="宋体" w:hAnsi="宋体" w:cs="宋体"/>
                  <w:kern w:val="0"/>
                  <w:sz w:val="20"/>
                  <w:szCs w:val="20"/>
                </w:rPr>
                <w:delText>　</w:delText>
              </w:r>
            </w:del>
          </w:p>
        </w:tc>
        <w:tc>
          <w:tcPr>
            <w:tcW w:w="2472" w:type="dxa"/>
            <w:tcBorders>
              <w:top w:val="nil"/>
              <w:left w:val="nil"/>
              <w:bottom w:val="single" w:color="auto" w:sz="4" w:space="0"/>
              <w:right w:val="single" w:color="auto" w:sz="4" w:space="0"/>
            </w:tcBorders>
            <w:shd w:val="clear" w:color="auto" w:fill="auto"/>
            <w:vAlign w:val="center"/>
          </w:tcPr>
          <w:p>
            <w:pPr>
              <w:widowControl/>
              <w:jc w:val="left"/>
              <w:rPr>
                <w:del w:id="628" w:author="LENOVO" w:date="2017-03-20T10:23:49Z"/>
                <w:rFonts w:ascii="宋体" w:hAnsi="宋体" w:cs="宋体"/>
                <w:kern w:val="0"/>
                <w:sz w:val="20"/>
                <w:szCs w:val="20"/>
              </w:rPr>
            </w:pPr>
            <w:del w:id="629" w:author="LENOVO" w:date="2017-03-20T10:23:49Z">
              <w:r>
                <w:rPr>
                  <w:rFonts w:hint="eastAsia" w:ascii="宋体" w:hAnsi="宋体" w:cs="宋体"/>
                  <w:kern w:val="0"/>
                  <w:sz w:val="20"/>
                  <w:szCs w:val="20"/>
                </w:rPr>
                <w:delText>　</w:delText>
              </w:r>
            </w:del>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630" w:author="LENOVO" w:date="2017-03-20T10:23:49Z"/>
                <w:rFonts w:ascii="宋体" w:hAnsi="宋体" w:cs="宋体"/>
                <w:kern w:val="0"/>
                <w:sz w:val="20"/>
                <w:szCs w:val="20"/>
              </w:rPr>
            </w:pPr>
            <w:del w:id="631" w:author="LENOVO" w:date="2017-03-20T10:23:49Z">
              <w:r>
                <w:rPr>
                  <w:rFonts w:hint="eastAsia" w:ascii="宋体" w:hAnsi="宋体" w:cs="宋体"/>
                  <w:kern w:val="0"/>
                  <w:sz w:val="20"/>
                  <w:szCs w:val="20"/>
                </w:rPr>
                <w:delText>　</w:delText>
              </w:r>
            </w:del>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632" w:author="LENOVO" w:date="2017-03-20T10:23:49Z"/>
                <w:rFonts w:ascii="宋体" w:hAnsi="宋体" w:cs="宋体"/>
                <w:kern w:val="0"/>
                <w:sz w:val="20"/>
                <w:szCs w:val="20"/>
              </w:rPr>
            </w:pPr>
            <w:del w:id="633" w:author="LENOVO" w:date="2017-03-20T10:23:49Z">
              <w:r>
                <w:rPr>
                  <w:rFonts w:hint="eastAsia" w:ascii="宋体" w:hAnsi="宋体" w:cs="宋体"/>
                  <w:kern w:val="0"/>
                  <w:sz w:val="20"/>
                  <w:szCs w:val="20"/>
                </w:rPr>
                <w:delText>　</w:delText>
              </w:r>
            </w:del>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634" w:author="LENOVO" w:date="2017-03-20T10:23:49Z"/>
                <w:rFonts w:ascii="宋体" w:hAnsi="宋体" w:cs="宋体"/>
                <w:kern w:val="0"/>
                <w:sz w:val="20"/>
                <w:szCs w:val="20"/>
              </w:rPr>
            </w:pPr>
            <w:del w:id="635"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36" w:author="LENOVO" w:date="2017-03-20T10:23:49Z"/>
                <w:rFonts w:ascii="宋体" w:hAnsi="宋体" w:cs="宋体"/>
                <w:kern w:val="0"/>
                <w:sz w:val="20"/>
                <w:szCs w:val="20"/>
              </w:rPr>
            </w:pPr>
            <w:del w:id="637"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38" w:author="LENOVO" w:date="2017-03-20T10:23:49Z"/>
                <w:rFonts w:ascii="宋体" w:hAnsi="宋体" w:cs="宋体"/>
                <w:kern w:val="0"/>
                <w:sz w:val="20"/>
                <w:szCs w:val="20"/>
              </w:rPr>
            </w:pPr>
            <w:del w:id="639"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40" w:author="LENOVO" w:date="2017-03-20T10:23:49Z"/>
                <w:rFonts w:ascii="宋体" w:hAnsi="宋体" w:cs="宋体"/>
                <w:kern w:val="0"/>
                <w:sz w:val="20"/>
                <w:szCs w:val="20"/>
              </w:rPr>
            </w:pPr>
            <w:del w:id="641"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42" w:author="LENOVO" w:date="2017-03-20T10:23:49Z"/>
                <w:rFonts w:ascii="宋体" w:hAnsi="宋体" w:cs="宋体"/>
                <w:kern w:val="0"/>
                <w:sz w:val="20"/>
                <w:szCs w:val="20"/>
              </w:rPr>
            </w:pPr>
            <w:del w:id="643" w:author="LENOVO" w:date="2017-03-20T10:23:49Z">
              <w:r>
                <w:rPr>
                  <w:rFonts w:hint="eastAsia" w:ascii="宋体" w:hAnsi="宋体" w:cs="宋体"/>
                  <w:kern w:val="0"/>
                  <w:sz w:val="20"/>
                  <w:szCs w:val="20"/>
                </w:rPr>
                <w:delText>　</w:delText>
              </w:r>
            </w:del>
          </w:p>
        </w:tc>
      </w:tr>
      <w:tr>
        <w:tblPrEx>
          <w:tblLayout w:type="fixed"/>
          <w:tblCellMar>
            <w:top w:w="0" w:type="dxa"/>
            <w:left w:w="108" w:type="dxa"/>
            <w:bottom w:w="0" w:type="dxa"/>
            <w:right w:w="108" w:type="dxa"/>
          </w:tblCellMar>
        </w:tblPrEx>
        <w:trPr>
          <w:trHeight w:val="621" w:hRule="atLeast"/>
          <w:del w:id="644" w:author="LENOVO" w:date="2017-03-20T10:23:49Z"/>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left"/>
              <w:rPr>
                <w:del w:id="645" w:author="LENOVO" w:date="2017-03-20T10:23:49Z"/>
                <w:rFonts w:ascii="宋体" w:hAnsi="宋体" w:cs="宋体"/>
                <w:kern w:val="0"/>
                <w:sz w:val="20"/>
                <w:szCs w:val="20"/>
              </w:rPr>
            </w:pPr>
            <w:del w:id="646" w:author="LENOVO" w:date="2017-03-20T10:23:49Z">
              <w:r>
                <w:rPr>
                  <w:rFonts w:hint="eastAsia" w:ascii="宋体" w:hAnsi="宋体" w:cs="宋体"/>
                  <w:kern w:val="0"/>
                  <w:sz w:val="20"/>
                  <w:szCs w:val="20"/>
                </w:rPr>
                <w:delText>　</w:delText>
              </w:r>
            </w:del>
          </w:p>
        </w:tc>
        <w:tc>
          <w:tcPr>
            <w:tcW w:w="2472" w:type="dxa"/>
            <w:tcBorders>
              <w:top w:val="nil"/>
              <w:left w:val="nil"/>
              <w:bottom w:val="single" w:color="auto" w:sz="4" w:space="0"/>
              <w:right w:val="single" w:color="auto" w:sz="4" w:space="0"/>
            </w:tcBorders>
            <w:shd w:val="clear" w:color="auto" w:fill="auto"/>
            <w:vAlign w:val="center"/>
          </w:tcPr>
          <w:p>
            <w:pPr>
              <w:widowControl/>
              <w:jc w:val="left"/>
              <w:rPr>
                <w:del w:id="647" w:author="LENOVO" w:date="2017-03-20T10:23:49Z"/>
                <w:rFonts w:ascii="宋体" w:hAnsi="宋体" w:cs="宋体"/>
                <w:kern w:val="0"/>
                <w:sz w:val="20"/>
                <w:szCs w:val="20"/>
              </w:rPr>
            </w:pPr>
            <w:del w:id="648" w:author="LENOVO" w:date="2017-03-20T10:23:49Z">
              <w:r>
                <w:rPr>
                  <w:rFonts w:hint="eastAsia" w:ascii="宋体" w:hAnsi="宋体" w:cs="宋体"/>
                  <w:kern w:val="0"/>
                  <w:sz w:val="20"/>
                  <w:szCs w:val="20"/>
                </w:rPr>
                <w:delText>　</w:delText>
              </w:r>
            </w:del>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649" w:author="LENOVO" w:date="2017-03-20T10:23:49Z"/>
                <w:rFonts w:ascii="宋体" w:hAnsi="宋体" w:cs="宋体"/>
                <w:kern w:val="0"/>
                <w:sz w:val="20"/>
                <w:szCs w:val="20"/>
              </w:rPr>
            </w:pPr>
            <w:del w:id="650" w:author="LENOVO" w:date="2017-03-20T10:23:49Z">
              <w:r>
                <w:rPr>
                  <w:rFonts w:hint="eastAsia" w:ascii="宋体" w:hAnsi="宋体" w:cs="宋体"/>
                  <w:kern w:val="0"/>
                  <w:sz w:val="20"/>
                  <w:szCs w:val="20"/>
                </w:rPr>
                <w:delText>　</w:delText>
              </w:r>
            </w:del>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651" w:author="LENOVO" w:date="2017-03-20T10:23:49Z"/>
                <w:rFonts w:ascii="宋体" w:hAnsi="宋体" w:cs="宋体"/>
                <w:kern w:val="0"/>
                <w:sz w:val="20"/>
                <w:szCs w:val="20"/>
              </w:rPr>
            </w:pPr>
            <w:del w:id="652" w:author="LENOVO" w:date="2017-03-20T10:23:49Z">
              <w:r>
                <w:rPr>
                  <w:rFonts w:hint="eastAsia" w:ascii="宋体" w:hAnsi="宋体" w:cs="宋体"/>
                  <w:kern w:val="0"/>
                  <w:sz w:val="20"/>
                  <w:szCs w:val="20"/>
                </w:rPr>
                <w:delText>　</w:delText>
              </w:r>
            </w:del>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653" w:author="LENOVO" w:date="2017-03-20T10:23:49Z"/>
                <w:rFonts w:ascii="宋体" w:hAnsi="宋体" w:cs="宋体"/>
                <w:kern w:val="0"/>
                <w:sz w:val="20"/>
                <w:szCs w:val="20"/>
              </w:rPr>
            </w:pPr>
            <w:del w:id="654"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55" w:author="LENOVO" w:date="2017-03-20T10:23:49Z"/>
                <w:rFonts w:ascii="宋体" w:hAnsi="宋体" w:cs="宋体"/>
                <w:kern w:val="0"/>
                <w:sz w:val="20"/>
                <w:szCs w:val="20"/>
              </w:rPr>
            </w:pPr>
            <w:del w:id="656"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57" w:author="LENOVO" w:date="2017-03-20T10:23:49Z"/>
                <w:rFonts w:ascii="宋体" w:hAnsi="宋体" w:cs="宋体"/>
                <w:kern w:val="0"/>
                <w:sz w:val="20"/>
                <w:szCs w:val="20"/>
              </w:rPr>
            </w:pPr>
            <w:del w:id="658"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59" w:author="LENOVO" w:date="2017-03-20T10:23:49Z"/>
                <w:rFonts w:ascii="宋体" w:hAnsi="宋体" w:cs="宋体"/>
                <w:kern w:val="0"/>
                <w:sz w:val="20"/>
                <w:szCs w:val="20"/>
              </w:rPr>
            </w:pPr>
            <w:del w:id="660"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61" w:author="LENOVO" w:date="2017-03-20T10:23:49Z"/>
                <w:rFonts w:ascii="宋体" w:hAnsi="宋体" w:cs="宋体"/>
                <w:kern w:val="0"/>
                <w:sz w:val="20"/>
                <w:szCs w:val="20"/>
              </w:rPr>
            </w:pPr>
            <w:del w:id="662" w:author="LENOVO" w:date="2017-03-20T10:23:49Z">
              <w:r>
                <w:rPr>
                  <w:rFonts w:hint="eastAsia" w:ascii="宋体" w:hAnsi="宋体" w:cs="宋体"/>
                  <w:kern w:val="0"/>
                  <w:sz w:val="20"/>
                  <w:szCs w:val="20"/>
                </w:rPr>
                <w:delText>　</w:delText>
              </w:r>
            </w:del>
          </w:p>
        </w:tc>
      </w:tr>
      <w:tr>
        <w:tblPrEx>
          <w:tblLayout w:type="fixed"/>
          <w:tblCellMar>
            <w:top w:w="0" w:type="dxa"/>
            <w:left w:w="108" w:type="dxa"/>
            <w:bottom w:w="0" w:type="dxa"/>
            <w:right w:w="108" w:type="dxa"/>
          </w:tblCellMar>
        </w:tblPrEx>
        <w:trPr>
          <w:trHeight w:val="614" w:hRule="atLeast"/>
          <w:del w:id="663" w:author="LENOVO" w:date="2017-03-20T10:23:49Z"/>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left"/>
              <w:rPr>
                <w:del w:id="664" w:author="LENOVO" w:date="2017-03-20T10:23:49Z"/>
                <w:rFonts w:ascii="宋体" w:hAnsi="宋体" w:cs="宋体"/>
                <w:kern w:val="0"/>
                <w:sz w:val="20"/>
                <w:szCs w:val="20"/>
              </w:rPr>
            </w:pPr>
          </w:p>
        </w:tc>
        <w:tc>
          <w:tcPr>
            <w:tcW w:w="2472" w:type="dxa"/>
            <w:tcBorders>
              <w:top w:val="nil"/>
              <w:left w:val="nil"/>
              <w:bottom w:val="single" w:color="auto" w:sz="4" w:space="0"/>
              <w:right w:val="single" w:color="auto" w:sz="4" w:space="0"/>
            </w:tcBorders>
            <w:shd w:val="clear" w:color="auto" w:fill="auto"/>
            <w:vAlign w:val="center"/>
          </w:tcPr>
          <w:p>
            <w:pPr>
              <w:widowControl/>
              <w:jc w:val="left"/>
              <w:rPr>
                <w:del w:id="665" w:author="LENOVO" w:date="2017-03-20T10:23:49Z"/>
                <w:rFonts w:ascii="宋体" w:hAnsi="宋体" w:cs="宋体"/>
                <w:kern w:val="0"/>
                <w:sz w:val="20"/>
                <w:szCs w:val="20"/>
              </w:rPr>
            </w:pPr>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666" w:author="LENOVO" w:date="2017-03-20T10:23:49Z"/>
                <w:rFonts w:ascii="宋体" w:hAnsi="宋体" w:cs="宋体"/>
                <w:kern w:val="0"/>
                <w:sz w:val="20"/>
                <w:szCs w:val="20"/>
              </w:rPr>
            </w:pPr>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667" w:author="LENOVO" w:date="2017-03-20T10:23:49Z"/>
                <w:rFonts w:ascii="宋体" w:hAnsi="宋体" w:cs="宋体"/>
                <w:kern w:val="0"/>
                <w:sz w:val="20"/>
                <w:szCs w:val="20"/>
              </w:rPr>
            </w:pPr>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668" w:author="LENOVO" w:date="2017-03-20T10:23:49Z"/>
                <w:rFonts w:ascii="宋体" w:hAnsi="宋体" w:cs="宋体"/>
                <w:kern w:val="0"/>
                <w:sz w:val="20"/>
                <w:szCs w:val="20"/>
              </w:rPr>
            </w:pPr>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69" w:author="LENOVO" w:date="2017-03-20T10:23:49Z"/>
                <w:rFonts w:ascii="宋体" w:hAnsi="宋体" w:cs="宋体"/>
                <w:kern w:val="0"/>
                <w:sz w:val="20"/>
                <w:szCs w:val="20"/>
              </w:rPr>
            </w:pPr>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70" w:author="LENOVO" w:date="2017-03-20T10:23:49Z"/>
                <w:rFonts w:ascii="宋体" w:hAnsi="宋体" w:cs="宋体"/>
                <w:kern w:val="0"/>
                <w:sz w:val="20"/>
                <w:szCs w:val="20"/>
              </w:rPr>
            </w:pPr>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71" w:author="LENOVO" w:date="2017-03-20T10:23:49Z"/>
                <w:rFonts w:ascii="宋体" w:hAnsi="宋体" w:cs="宋体"/>
                <w:kern w:val="0"/>
                <w:sz w:val="20"/>
                <w:szCs w:val="20"/>
              </w:rPr>
            </w:pPr>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72" w:author="LENOVO" w:date="2017-03-20T10:23:49Z"/>
                <w:rFonts w:ascii="宋体" w:hAnsi="宋体" w:cs="宋体"/>
                <w:kern w:val="0"/>
                <w:sz w:val="20"/>
                <w:szCs w:val="20"/>
              </w:rPr>
            </w:pPr>
          </w:p>
        </w:tc>
      </w:tr>
      <w:tr>
        <w:tblPrEx>
          <w:tblLayout w:type="fixed"/>
          <w:tblCellMar>
            <w:top w:w="0" w:type="dxa"/>
            <w:left w:w="108" w:type="dxa"/>
            <w:bottom w:w="0" w:type="dxa"/>
            <w:right w:w="108" w:type="dxa"/>
          </w:tblCellMar>
        </w:tblPrEx>
        <w:trPr>
          <w:trHeight w:val="608" w:hRule="atLeast"/>
          <w:del w:id="673" w:author="LENOVO" w:date="2017-03-20T10:23:49Z"/>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left"/>
              <w:rPr>
                <w:del w:id="674" w:author="LENOVO" w:date="2017-03-20T10:23:49Z"/>
                <w:rFonts w:ascii="宋体" w:hAnsi="宋体" w:cs="宋体"/>
                <w:kern w:val="0"/>
                <w:sz w:val="20"/>
                <w:szCs w:val="20"/>
              </w:rPr>
            </w:pPr>
            <w:del w:id="675" w:author="LENOVO" w:date="2017-03-20T10:23:49Z">
              <w:r>
                <w:rPr>
                  <w:rFonts w:hint="eastAsia" w:ascii="宋体" w:hAnsi="宋体" w:cs="宋体"/>
                  <w:kern w:val="0"/>
                  <w:sz w:val="20"/>
                  <w:szCs w:val="20"/>
                </w:rPr>
                <w:delText>　</w:delText>
              </w:r>
            </w:del>
          </w:p>
        </w:tc>
        <w:tc>
          <w:tcPr>
            <w:tcW w:w="2472" w:type="dxa"/>
            <w:tcBorders>
              <w:top w:val="nil"/>
              <w:left w:val="nil"/>
              <w:bottom w:val="single" w:color="auto" w:sz="4" w:space="0"/>
              <w:right w:val="single" w:color="auto" w:sz="4" w:space="0"/>
            </w:tcBorders>
            <w:shd w:val="clear" w:color="auto" w:fill="auto"/>
            <w:vAlign w:val="center"/>
          </w:tcPr>
          <w:p>
            <w:pPr>
              <w:widowControl/>
              <w:jc w:val="left"/>
              <w:rPr>
                <w:del w:id="676" w:author="LENOVO" w:date="2017-03-20T10:23:49Z"/>
                <w:rFonts w:ascii="宋体" w:hAnsi="宋体" w:cs="宋体"/>
                <w:kern w:val="0"/>
                <w:sz w:val="20"/>
                <w:szCs w:val="20"/>
              </w:rPr>
            </w:pPr>
            <w:del w:id="677" w:author="LENOVO" w:date="2017-03-20T10:23:49Z">
              <w:r>
                <w:rPr>
                  <w:rFonts w:hint="eastAsia" w:ascii="宋体" w:hAnsi="宋体" w:cs="宋体"/>
                  <w:kern w:val="0"/>
                  <w:sz w:val="20"/>
                  <w:szCs w:val="20"/>
                </w:rPr>
                <w:delText>　</w:delText>
              </w:r>
            </w:del>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678" w:author="LENOVO" w:date="2017-03-20T10:23:49Z"/>
                <w:rFonts w:ascii="宋体" w:hAnsi="宋体" w:cs="宋体"/>
                <w:kern w:val="0"/>
                <w:sz w:val="20"/>
                <w:szCs w:val="20"/>
              </w:rPr>
            </w:pPr>
            <w:del w:id="679" w:author="LENOVO" w:date="2017-03-20T10:23:49Z">
              <w:r>
                <w:rPr>
                  <w:rFonts w:hint="eastAsia" w:ascii="宋体" w:hAnsi="宋体" w:cs="宋体"/>
                  <w:kern w:val="0"/>
                  <w:sz w:val="20"/>
                  <w:szCs w:val="20"/>
                </w:rPr>
                <w:delText>　</w:delText>
              </w:r>
            </w:del>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680" w:author="LENOVO" w:date="2017-03-20T10:23:49Z"/>
                <w:rFonts w:ascii="宋体" w:hAnsi="宋体" w:cs="宋体"/>
                <w:kern w:val="0"/>
                <w:sz w:val="20"/>
                <w:szCs w:val="20"/>
              </w:rPr>
            </w:pPr>
            <w:del w:id="681" w:author="LENOVO" w:date="2017-03-20T10:23:49Z">
              <w:r>
                <w:rPr>
                  <w:rFonts w:hint="eastAsia" w:ascii="宋体" w:hAnsi="宋体" w:cs="宋体"/>
                  <w:kern w:val="0"/>
                  <w:sz w:val="20"/>
                  <w:szCs w:val="20"/>
                </w:rPr>
                <w:delText>　</w:delText>
              </w:r>
            </w:del>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682" w:author="LENOVO" w:date="2017-03-20T10:23:49Z"/>
                <w:rFonts w:ascii="宋体" w:hAnsi="宋体" w:cs="宋体"/>
                <w:kern w:val="0"/>
                <w:sz w:val="20"/>
                <w:szCs w:val="20"/>
              </w:rPr>
            </w:pPr>
            <w:del w:id="683"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84" w:author="LENOVO" w:date="2017-03-20T10:23:49Z"/>
                <w:rFonts w:ascii="宋体" w:hAnsi="宋体" w:cs="宋体"/>
                <w:kern w:val="0"/>
                <w:sz w:val="20"/>
                <w:szCs w:val="20"/>
              </w:rPr>
            </w:pPr>
            <w:del w:id="685"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86" w:author="LENOVO" w:date="2017-03-20T10:23:49Z"/>
                <w:rFonts w:ascii="宋体" w:hAnsi="宋体" w:cs="宋体"/>
                <w:kern w:val="0"/>
                <w:sz w:val="20"/>
                <w:szCs w:val="20"/>
              </w:rPr>
            </w:pPr>
            <w:del w:id="687"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88" w:author="LENOVO" w:date="2017-03-20T10:23:49Z"/>
                <w:rFonts w:ascii="宋体" w:hAnsi="宋体" w:cs="宋体"/>
                <w:kern w:val="0"/>
                <w:sz w:val="20"/>
                <w:szCs w:val="20"/>
              </w:rPr>
            </w:pPr>
            <w:del w:id="689"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690" w:author="LENOVO" w:date="2017-03-20T10:23:49Z"/>
                <w:rFonts w:ascii="宋体" w:hAnsi="宋体" w:cs="宋体"/>
                <w:kern w:val="0"/>
                <w:sz w:val="20"/>
                <w:szCs w:val="20"/>
              </w:rPr>
            </w:pPr>
            <w:del w:id="691" w:author="LENOVO" w:date="2017-03-20T10:23:49Z">
              <w:r>
                <w:rPr>
                  <w:rFonts w:hint="eastAsia" w:ascii="宋体" w:hAnsi="宋体" w:cs="宋体"/>
                  <w:kern w:val="0"/>
                  <w:sz w:val="20"/>
                  <w:szCs w:val="20"/>
                </w:rPr>
                <w:delText>　</w:delText>
              </w:r>
            </w:del>
          </w:p>
        </w:tc>
      </w:tr>
      <w:tr>
        <w:tblPrEx>
          <w:tblLayout w:type="fixed"/>
          <w:tblCellMar>
            <w:top w:w="0" w:type="dxa"/>
            <w:left w:w="108" w:type="dxa"/>
            <w:bottom w:w="0" w:type="dxa"/>
            <w:right w:w="108" w:type="dxa"/>
          </w:tblCellMar>
        </w:tblPrEx>
        <w:trPr>
          <w:trHeight w:val="603" w:hRule="atLeast"/>
          <w:del w:id="692" w:author="LENOVO" w:date="2017-03-20T10:23:49Z"/>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left"/>
              <w:rPr>
                <w:del w:id="693" w:author="LENOVO" w:date="2017-03-20T10:23:49Z"/>
                <w:rFonts w:ascii="宋体" w:hAnsi="宋体" w:cs="宋体"/>
                <w:kern w:val="0"/>
                <w:sz w:val="20"/>
                <w:szCs w:val="20"/>
              </w:rPr>
            </w:pPr>
            <w:del w:id="694" w:author="LENOVO" w:date="2017-03-20T10:23:49Z">
              <w:r>
                <w:rPr>
                  <w:rFonts w:hint="eastAsia" w:ascii="宋体" w:hAnsi="宋体" w:cs="宋体"/>
                  <w:kern w:val="0"/>
                  <w:sz w:val="20"/>
                  <w:szCs w:val="20"/>
                </w:rPr>
                <w:delText>　</w:delText>
              </w:r>
            </w:del>
          </w:p>
        </w:tc>
        <w:tc>
          <w:tcPr>
            <w:tcW w:w="2472" w:type="dxa"/>
            <w:tcBorders>
              <w:top w:val="nil"/>
              <w:left w:val="nil"/>
              <w:bottom w:val="single" w:color="auto" w:sz="4" w:space="0"/>
              <w:right w:val="single" w:color="auto" w:sz="4" w:space="0"/>
            </w:tcBorders>
            <w:shd w:val="clear" w:color="auto" w:fill="auto"/>
            <w:vAlign w:val="center"/>
          </w:tcPr>
          <w:p>
            <w:pPr>
              <w:widowControl/>
              <w:jc w:val="left"/>
              <w:rPr>
                <w:del w:id="695" w:author="LENOVO" w:date="2017-03-20T10:23:49Z"/>
                <w:rFonts w:ascii="宋体" w:hAnsi="宋体" w:cs="宋体"/>
                <w:kern w:val="0"/>
                <w:sz w:val="20"/>
                <w:szCs w:val="20"/>
              </w:rPr>
            </w:pPr>
            <w:del w:id="696" w:author="LENOVO" w:date="2017-03-20T10:23:49Z">
              <w:r>
                <w:rPr>
                  <w:rFonts w:hint="eastAsia" w:ascii="宋体" w:hAnsi="宋体" w:cs="宋体"/>
                  <w:kern w:val="0"/>
                  <w:sz w:val="20"/>
                  <w:szCs w:val="20"/>
                </w:rPr>
                <w:delText>　</w:delText>
              </w:r>
            </w:del>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697" w:author="LENOVO" w:date="2017-03-20T10:23:49Z"/>
                <w:rFonts w:ascii="宋体" w:hAnsi="宋体" w:cs="宋体"/>
                <w:kern w:val="0"/>
                <w:sz w:val="20"/>
                <w:szCs w:val="20"/>
              </w:rPr>
            </w:pPr>
            <w:del w:id="698" w:author="LENOVO" w:date="2017-03-20T10:23:49Z">
              <w:r>
                <w:rPr>
                  <w:rFonts w:hint="eastAsia" w:ascii="宋体" w:hAnsi="宋体" w:cs="宋体"/>
                  <w:kern w:val="0"/>
                  <w:sz w:val="20"/>
                  <w:szCs w:val="20"/>
                </w:rPr>
                <w:delText>　</w:delText>
              </w:r>
            </w:del>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699" w:author="LENOVO" w:date="2017-03-20T10:23:49Z"/>
                <w:rFonts w:ascii="宋体" w:hAnsi="宋体" w:cs="宋体"/>
                <w:kern w:val="0"/>
                <w:sz w:val="20"/>
                <w:szCs w:val="20"/>
              </w:rPr>
            </w:pPr>
            <w:del w:id="700" w:author="LENOVO" w:date="2017-03-20T10:23:49Z">
              <w:r>
                <w:rPr>
                  <w:rFonts w:hint="eastAsia" w:ascii="宋体" w:hAnsi="宋体" w:cs="宋体"/>
                  <w:kern w:val="0"/>
                  <w:sz w:val="20"/>
                  <w:szCs w:val="20"/>
                </w:rPr>
                <w:delText>　</w:delText>
              </w:r>
            </w:del>
          </w:p>
        </w:tc>
        <w:tc>
          <w:tcPr>
            <w:tcW w:w="1416" w:type="dxa"/>
            <w:tcBorders>
              <w:top w:val="nil"/>
              <w:left w:val="nil"/>
              <w:bottom w:val="single" w:color="auto" w:sz="4" w:space="0"/>
              <w:right w:val="single" w:color="auto" w:sz="4" w:space="0"/>
            </w:tcBorders>
            <w:shd w:val="clear" w:color="auto" w:fill="auto"/>
            <w:vAlign w:val="center"/>
          </w:tcPr>
          <w:p>
            <w:pPr>
              <w:widowControl/>
              <w:jc w:val="right"/>
              <w:rPr>
                <w:del w:id="701" w:author="LENOVO" w:date="2017-03-20T10:23:49Z"/>
                <w:rFonts w:ascii="宋体" w:hAnsi="宋体" w:cs="宋体"/>
                <w:kern w:val="0"/>
                <w:sz w:val="20"/>
                <w:szCs w:val="20"/>
              </w:rPr>
            </w:pPr>
            <w:del w:id="702"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703" w:author="LENOVO" w:date="2017-03-20T10:23:49Z"/>
                <w:rFonts w:ascii="宋体" w:hAnsi="宋体" w:cs="宋体"/>
                <w:kern w:val="0"/>
                <w:sz w:val="20"/>
                <w:szCs w:val="20"/>
              </w:rPr>
            </w:pPr>
            <w:del w:id="704"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705" w:author="LENOVO" w:date="2017-03-20T10:23:49Z"/>
                <w:rFonts w:ascii="宋体" w:hAnsi="宋体" w:cs="宋体"/>
                <w:kern w:val="0"/>
                <w:sz w:val="20"/>
                <w:szCs w:val="20"/>
              </w:rPr>
            </w:pPr>
            <w:del w:id="706"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707" w:author="LENOVO" w:date="2017-03-20T10:23:49Z"/>
                <w:rFonts w:ascii="宋体" w:hAnsi="宋体" w:cs="宋体"/>
                <w:kern w:val="0"/>
                <w:sz w:val="20"/>
                <w:szCs w:val="20"/>
              </w:rPr>
            </w:pPr>
            <w:del w:id="708" w:author="LENOVO" w:date="2017-03-20T10:23:49Z">
              <w:r>
                <w:rPr>
                  <w:rFonts w:hint="eastAsia" w:ascii="宋体" w:hAnsi="宋体" w:cs="宋体"/>
                  <w:kern w:val="0"/>
                  <w:sz w:val="20"/>
                  <w:szCs w:val="20"/>
                </w:rPr>
                <w:delText>　</w:delText>
              </w:r>
            </w:del>
          </w:p>
        </w:tc>
        <w:tc>
          <w:tcPr>
            <w:tcW w:w="1340" w:type="dxa"/>
            <w:tcBorders>
              <w:top w:val="nil"/>
              <w:left w:val="nil"/>
              <w:bottom w:val="single" w:color="auto" w:sz="4" w:space="0"/>
              <w:right w:val="single" w:color="auto" w:sz="4" w:space="0"/>
            </w:tcBorders>
            <w:shd w:val="clear" w:color="auto" w:fill="auto"/>
            <w:vAlign w:val="center"/>
          </w:tcPr>
          <w:p>
            <w:pPr>
              <w:widowControl/>
              <w:jc w:val="right"/>
              <w:rPr>
                <w:del w:id="709" w:author="LENOVO" w:date="2017-03-20T10:23:49Z"/>
                <w:rFonts w:ascii="宋体" w:hAnsi="宋体" w:cs="宋体"/>
                <w:kern w:val="0"/>
                <w:sz w:val="20"/>
                <w:szCs w:val="20"/>
              </w:rPr>
            </w:pPr>
            <w:del w:id="710" w:author="LENOVO" w:date="2017-03-20T10:23:49Z">
              <w:r>
                <w:rPr>
                  <w:rFonts w:hint="eastAsia" w:ascii="宋体" w:hAnsi="宋体" w:cs="宋体"/>
                  <w:kern w:val="0"/>
                  <w:sz w:val="20"/>
                  <w:szCs w:val="20"/>
                </w:rPr>
                <w:delText>　</w:delText>
              </w:r>
            </w:del>
          </w:p>
        </w:tc>
      </w:tr>
      <w:bookmarkEnd w:id="0"/>
    </w:tbl>
    <w:p>
      <w:pPr>
        <w:widowControl/>
        <w:ind w:firstLine="643" w:firstLineChars="200"/>
        <w:outlineLvl w:val="1"/>
        <w:rPr>
          <w:del w:id="711" w:author="LENOVO" w:date="2017-03-20T10:23:49Z"/>
          <w:rFonts w:ascii="黑体" w:hAnsi="宋体" w:eastAsia="黑体"/>
          <w:b/>
          <w:kern w:val="0"/>
          <w:sz w:val="32"/>
          <w:szCs w:val="32"/>
        </w:rPr>
      </w:pPr>
      <w:del w:id="712" w:author="LENOVO" w:date="2017-03-20T10:23:49Z">
        <w:r>
          <w:rPr>
            <w:rFonts w:hint="eastAsia" w:ascii="黑体" w:hAnsi="宋体" w:eastAsia="黑体"/>
            <w:b/>
            <w:kern w:val="0"/>
            <w:sz w:val="32"/>
            <w:szCs w:val="32"/>
          </w:rPr>
          <w:delText>三、一般公共预算支出表</w:delText>
        </w:r>
      </w:del>
    </w:p>
    <w:p>
      <w:pPr>
        <w:widowControl/>
        <w:ind w:firstLine="723" w:firstLineChars="200"/>
        <w:jc w:val="center"/>
        <w:outlineLvl w:val="1"/>
        <w:rPr>
          <w:del w:id="713" w:author="LENOVO" w:date="2017-03-20T10:23:49Z"/>
          <w:rFonts w:ascii="仿宋_GB2312" w:hAnsi="宋体" w:eastAsia="仿宋_GB2312"/>
          <w:b/>
          <w:kern w:val="0"/>
          <w:sz w:val="36"/>
          <w:szCs w:val="36"/>
        </w:rPr>
      </w:pPr>
    </w:p>
    <w:p>
      <w:pPr>
        <w:widowControl/>
        <w:ind w:firstLine="723" w:firstLineChars="200"/>
        <w:jc w:val="center"/>
        <w:outlineLvl w:val="1"/>
        <w:rPr>
          <w:del w:id="714" w:author="LENOVO" w:date="2017-03-20T10:23:49Z"/>
          <w:rFonts w:ascii="仿宋_GB2312" w:hAnsi="宋体" w:eastAsia="仿宋_GB2312"/>
          <w:b/>
          <w:kern w:val="0"/>
          <w:sz w:val="36"/>
          <w:szCs w:val="36"/>
        </w:rPr>
      </w:pPr>
      <w:del w:id="715" w:author="LENOVO" w:date="2017-03-20T10:23:49Z">
        <w:r>
          <w:rPr>
            <w:rFonts w:hint="eastAsia" w:ascii="仿宋_GB2312" w:hAnsi="宋体" w:eastAsia="仿宋_GB2312"/>
            <w:b/>
            <w:kern w:val="0"/>
            <w:sz w:val="36"/>
            <w:szCs w:val="36"/>
          </w:rPr>
          <w:delText>一般公共预算支出表</w:delText>
        </w:r>
      </w:del>
    </w:p>
    <w:p>
      <w:pPr>
        <w:widowControl/>
        <w:ind w:firstLine="735"/>
        <w:jc w:val="left"/>
        <w:outlineLvl w:val="1"/>
        <w:rPr>
          <w:del w:id="716" w:author="LENOVO" w:date="2017-03-20T10:23:49Z"/>
          <w:rFonts w:ascii="仿宋_GB2312" w:hAnsi="宋体" w:eastAsia="仿宋_GB2312"/>
          <w:kern w:val="0"/>
          <w:sz w:val="32"/>
          <w:szCs w:val="32"/>
        </w:rPr>
      </w:pPr>
      <w:del w:id="717" w:author="LENOVO" w:date="2017-03-20T10:23:49Z">
        <w:r>
          <w:rPr>
            <w:rFonts w:hint="eastAsia" w:ascii="仿宋_GB2312" w:hAnsi="宋体" w:eastAsia="仿宋_GB2312"/>
            <w:kern w:val="0"/>
            <w:sz w:val="32"/>
            <w:szCs w:val="32"/>
          </w:rPr>
          <w:delText xml:space="preserve">                                                                   单位：万元</w:delText>
        </w:r>
      </w:del>
    </w:p>
    <w:tbl>
      <w:tblPr>
        <w:tblStyle w:val="8"/>
        <w:tblW w:w="13510" w:type="dxa"/>
        <w:tblInd w:w="91" w:type="dxa"/>
        <w:tblLayout w:type="fixed"/>
        <w:tblCellMar>
          <w:top w:w="0" w:type="dxa"/>
          <w:left w:w="108" w:type="dxa"/>
          <w:bottom w:w="0" w:type="dxa"/>
          <w:right w:w="108" w:type="dxa"/>
        </w:tblCellMar>
      </w:tblPr>
      <w:tblGrid>
        <w:gridCol w:w="1637"/>
        <w:gridCol w:w="1844"/>
        <w:gridCol w:w="1779"/>
        <w:gridCol w:w="1620"/>
        <w:gridCol w:w="1800"/>
        <w:gridCol w:w="1980"/>
        <w:gridCol w:w="307"/>
        <w:gridCol w:w="1109"/>
        <w:gridCol w:w="1434"/>
      </w:tblGrid>
      <w:tr>
        <w:tblPrEx>
          <w:tblLayout w:type="fixed"/>
          <w:tblCellMar>
            <w:top w:w="0" w:type="dxa"/>
            <w:left w:w="108" w:type="dxa"/>
            <w:bottom w:w="0" w:type="dxa"/>
            <w:right w:w="108" w:type="dxa"/>
          </w:tblCellMar>
        </w:tblPrEx>
        <w:trPr>
          <w:trHeight w:val="555" w:hRule="atLeast"/>
          <w:del w:id="718" w:author="LENOVO" w:date="2017-03-20T10:23:49Z"/>
        </w:trPr>
        <w:tc>
          <w:tcPr>
            <w:tcW w:w="3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del w:id="719" w:author="LENOVO" w:date="2017-03-20T10:23:49Z"/>
                <w:rFonts w:ascii="宋体" w:hAnsi="宋体" w:cs="宋体"/>
                <w:b/>
                <w:bCs/>
                <w:kern w:val="0"/>
                <w:sz w:val="22"/>
                <w:szCs w:val="22"/>
              </w:rPr>
            </w:pPr>
            <w:del w:id="720" w:author="LENOVO" w:date="2017-03-20T10:23:49Z">
              <w:r>
                <w:rPr>
                  <w:rFonts w:hint="eastAsia" w:ascii="宋体" w:hAnsi="宋体" w:cs="宋体"/>
                  <w:b/>
                  <w:bCs/>
                  <w:kern w:val="0"/>
                  <w:sz w:val="22"/>
                  <w:szCs w:val="22"/>
                </w:rPr>
                <w:delText>功能分类科目</w:delText>
              </w:r>
            </w:del>
          </w:p>
        </w:tc>
        <w:tc>
          <w:tcPr>
            <w:tcW w:w="1779" w:type="dxa"/>
            <w:vMerge w:val="restart"/>
            <w:tcBorders>
              <w:top w:val="single" w:color="auto" w:sz="4" w:space="0"/>
              <w:left w:val="nil"/>
              <w:right w:val="single" w:color="auto" w:sz="4" w:space="0"/>
            </w:tcBorders>
            <w:shd w:val="clear" w:color="auto" w:fill="auto"/>
            <w:vAlign w:val="center"/>
          </w:tcPr>
          <w:p>
            <w:pPr>
              <w:widowControl/>
              <w:jc w:val="center"/>
              <w:rPr>
                <w:del w:id="721" w:author="LENOVO" w:date="2017-03-20T10:23:49Z"/>
                <w:rFonts w:ascii="宋体" w:hAnsi="宋体" w:cs="宋体"/>
                <w:b/>
                <w:bCs/>
                <w:kern w:val="0"/>
                <w:sz w:val="22"/>
                <w:szCs w:val="22"/>
              </w:rPr>
            </w:pPr>
            <w:del w:id="722" w:author="LENOVO" w:date="2017-03-20T10:23:49Z">
              <w:r>
                <w:rPr>
                  <w:rFonts w:hint="eastAsia" w:ascii="宋体" w:hAnsi="宋体" w:cs="宋体"/>
                  <w:b/>
                  <w:bCs/>
                  <w:kern w:val="0"/>
                  <w:sz w:val="22"/>
                  <w:szCs w:val="22"/>
                </w:rPr>
                <w:delText>2016年执行数</w:delText>
              </w:r>
            </w:del>
          </w:p>
          <w:p>
            <w:pPr>
              <w:jc w:val="center"/>
              <w:rPr>
                <w:del w:id="723" w:author="LENOVO" w:date="2017-03-20T10:23:49Z"/>
                <w:rFonts w:ascii="宋体" w:hAnsi="宋体" w:cs="宋体"/>
                <w:b/>
                <w:bCs/>
                <w:kern w:val="0"/>
                <w:sz w:val="22"/>
                <w:szCs w:val="22"/>
              </w:rPr>
            </w:pPr>
          </w:p>
        </w:tc>
        <w:tc>
          <w:tcPr>
            <w:tcW w:w="5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del w:id="724" w:author="LENOVO" w:date="2017-03-20T10:23:49Z"/>
                <w:rFonts w:ascii="宋体" w:hAnsi="宋体" w:cs="宋体"/>
                <w:b/>
                <w:bCs/>
                <w:kern w:val="0"/>
                <w:sz w:val="22"/>
                <w:szCs w:val="22"/>
              </w:rPr>
            </w:pPr>
            <w:del w:id="725" w:author="LENOVO" w:date="2017-03-20T10:23:49Z">
              <w:r>
                <w:rPr>
                  <w:rFonts w:hint="eastAsia" w:ascii="宋体" w:hAnsi="宋体" w:cs="宋体"/>
                  <w:b/>
                  <w:bCs/>
                  <w:kern w:val="0"/>
                  <w:sz w:val="22"/>
                  <w:szCs w:val="22"/>
                </w:rPr>
                <w:delText>2017年预算数</w:delText>
              </w:r>
            </w:del>
          </w:p>
        </w:tc>
        <w:tc>
          <w:tcPr>
            <w:tcW w:w="2850" w:type="dxa"/>
            <w:gridSpan w:val="3"/>
            <w:tcBorders>
              <w:top w:val="single" w:color="auto" w:sz="4" w:space="0"/>
              <w:bottom w:val="single" w:color="auto" w:sz="4" w:space="0"/>
              <w:right w:val="single" w:color="auto" w:sz="4" w:space="0"/>
            </w:tcBorders>
            <w:shd w:val="clear" w:color="auto" w:fill="auto"/>
            <w:vAlign w:val="center"/>
          </w:tcPr>
          <w:p>
            <w:pPr>
              <w:widowControl/>
              <w:jc w:val="center"/>
              <w:rPr>
                <w:del w:id="726" w:author="LENOVO" w:date="2017-03-20T10:23:49Z"/>
                <w:kern w:val="0"/>
                <w:sz w:val="20"/>
                <w:szCs w:val="20"/>
              </w:rPr>
            </w:pPr>
            <w:del w:id="727" w:author="LENOVO" w:date="2017-03-20T10:23:49Z">
              <w:r>
                <w:rPr>
                  <w:rFonts w:hint="eastAsia" w:ascii="宋体" w:hAnsi="宋体" w:cs="宋体"/>
                  <w:b/>
                  <w:bCs/>
                  <w:kern w:val="0"/>
                  <w:sz w:val="22"/>
                  <w:szCs w:val="22"/>
                </w:rPr>
                <w:delText>2017年预算数与2016年执行数</w:delText>
              </w:r>
            </w:del>
          </w:p>
        </w:tc>
      </w:tr>
      <w:tr>
        <w:tblPrEx>
          <w:tblLayout w:type="fixed"/>
          <w:tblCellMar>
            <w:top w:w="0" w:type="dxa"/>
            <w:left w:w="108" w:type="dxa"/>
            <w:bottom w:w="0" w:type="dxa"/>
            <w:right w:w="108" w:type="dxa"/>
          </w:tblCellMar>
        </w:tblPrEx>
        <w:trPr>
          <w:trHeight w:val="1350" w:hRule="atLeast"/>
          <w:del w:id="728" w:author="LENOVO" w:date="2017-03-20T10:23:49Z"/>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center"/>
              <w:rPr>
                <w:del w:id="729" w:author="LENOVO" w:date="2017-03-20T10:23:49Z"/>
                <w:rFonts w:ascii="宋体" w:hAnsi="宋体" w:cs="宋体"/>
                <w:b/>
                <w:bCs/>
                <w:kern w:val="0"/>
                <w:sz w:val="22"/>
                <w:szCs w:val="22"/>
              </w:rPr>
            </w:pPr>
            <w:del w:id="730" w:author="LENOVO" w:date="2017-03-20T10:23:49Z">
              <w:r>
                <w:rPr>
                  <w:rFonts w:hint="eastAsia" w:ascii="宋体" w:hAnsi="宋体" w:cs="宋体"/>
                  <w:b/>
                  <w:bCs/>
                  <w:kern w:val="0"/>
                  <w:sz w:val="22"/>
                  <w:szCs w:val="22"/>
                </w:rPr>
                <w:delText>科目编码</w:delText>
              </w:r>
            </w:del>
          </w:p>
        </w:tc>
        <w:tc>
          <w:tcPr>
            <w:tcW w:w="1844" w:type="dxa"/>
            <w:tcBorders>
              <w:top w:val="nil"/>
              <w:left w:val="nil"/>
              <w:bottom w:val="single" w:color="auto" w:sz="4" w:space="0"/>
              <w:right w:val="single" w:color="auto" w:sz="4" w:space="0"/>
            </w:tcBorders>
            <w:shd w:val="clear" w:color="auto" w:fill="auto"/>
            <w:vAlign w:val="center"/>
          </w:tcPr>
          <w:p>
            <w:pPr>
              <w:widowControl/>
              <w:jc w:val="center"/>
              <w:rPr>
                <w:del w:id="731" w:author="LENOVO" w:date="2017-03-20T10:23:49Z"/>
                <w:rFonts w:ascii="宋体" w:hAnsi="宋体" w:cs="宋体"/>
                <w:b/>
                <w:bCs/>
                <w:kern w:val="0"/>
                <w:sz w:val="22"/>
                <w:szCs w:val="22"/>
              </w:rPr>
            </w:pPr>
            <w:del w:id="732" w:author="LENOVO" w:date="2017-03-20T10:23:49Z">
              <w:r>
                <w:rPr>
                  <w:rFonts w:hint="eastAsia" w:ascii="宋体" w:hAnsi="宋体" w:cs="宋体"/>
                  <w:b/>
                  <w:bCs/>
                  <w:kern w:val="0"/>
                  <w:sz w:val="22"/>
                  <w:szCs w:val="22"/>
                </w:rPr>
                <w:delText>科目名称</w:delText>
              </w:r>
            </w:del>
          </w:p>
        </w:tc>
        <w:tc>
          <w:tcPr>
            <w:tcW w:w="1779" w:type="dxa"/>
            <w:vMerge w:val="continue"/>
            <w:tcBorders>
              <w:left w:val="nil"/>
              <w:bottom w:val="single" w:color="auto" w:sz="4" w:space="0"/>
              <w:right w:val="single" w:color="auto" w:sz="4" w:space="0"/>
            </w:tcBorders>
            <w:shd w:val="clear" w:color="auto" w:fill="auto"/>
            <w:vAlign w:val="center"/>
          </w:tcPr>
          <w:p>
            <w:pPr>
              <w:widowControl/>
              <w:jc w:val="center"/>
              <w:rPr>
                <w:del w:id="733" w:author="LENOVO" w:date="2017-03-20T10:23:49Z"/>
                <w:rFonts w:ascii="宋体" w:hAnsi="宋体" w:cs="宋体"/>
                <w:b/>
                <w:bCs/>
                <w:kern w:val="0"/>
                <w:sz w:val="22"/>
                <w:szCs w:val="22"/>
              </w:rPr>
            </w:pPr>
          </w:p>
        </w:tc>
        <w:tc>
          <w:tcPr>
            <w:tcW w:w="1620" w:type="dxa"/>
            <w:tcBorders>
              <w:top w:val="nil"/>
              <w:left w:val="nil"/>
              <w:bottom w:val="single" w:color="auto" w:sz="4" w:space="0"/>
              <w:right w:val="single" w:color="auto" w:sz="4" w:space="0"/>
            </w:tcBorders>
            <w:shd w:val="clear" w:color="auto" w:fill="auto"/>
            <w:vAlign w:val="center"/>
          </w:tcPr>
          <w:p>
            <w:pPr>
              <w:widowControl/>
              <w:jc w:val="center"/>
              <w:rPr>
                <w:del w:id="734" w:author="LENOVO" w:date="2017-03-20T10:23:49Z"/>
                <w:rFonts w:ascii="宋体" w:hAnsi="宋体" w:cs="宋体"/>
                <w:b/>
                <w:bCs/>
                <w:kern w:val="0"/>
                <w:sz w:val="22"/>
                <w:szCs w:val="22"/>
              </w:rPr>
            </w:pPr>
            <w:del w:id="735" w:author="LENOVO" w:date="2017-03-20T10:23:49Z">
              <w:r>
                <w:rPr>
                  <w:rFonts w:hint="eastAsia" w:ascii="宋体" w:hAnsi="宋体" w:cs="宋体"/>
                  <w:b/>
                  <w:bCs/>
                  <w:kern w:val="0"/>
                  <w:sz w:val="22"/>
                  <w:szCs w:val="22"/>
                </w:rPr>
                <w:delText>合计</w:delText>
              </w:r>
            </w:del>
          </w:p>
        </w:tc>
        <w:tc>
          <w:tcPr>
            <w:tcW w:w="1800" w:type="dxa"/>
            <w:tcBorders>
              <w:top w:val="nil"/>
              <w:left w:val="nil"/>
              <w:bottom w:val="single" w:color="auto" w:sz="4" w:space="0"/>
              <w:right w:val="single" w:color="auto" w:sz="4" w:space="0"/>
            </w:tcBorders>
            <w:shd w:val="clear" w:color="auto" w:fill="auto"/>
            <w:vAlign w:val="center"/>
          </w:tcPr>
          <w:p>
            <w:pPr>
              <w:widowControl/>
              <w:jc w:val="center"/>
              <w:rPr>
                <w:del w:id="736" w:author="LENOVO" w:date="2017-03-20T10:23:49Z"/>
                <w:rFonts w:ascii="宋体" w:hAnsi="宋体" w:cs="宋体"/>
                <w:b/>
                <w:bCs/>
                <w:kern w:val="0"/>
                <w:sz w:val="22"/>
                <w:szCs w:val="22"/>
              </w:rPr>
            </w:pPr>
            <w:del w:id="737" w:author="LENOVO" w:date="2017-03-20T10:23:49Z">
              <w:r>
                <w:rPr>
                  <w:rFonts w:hint="eastAsia" w:ascii="宋体" w:hAnsi="宋体" w:cs="宋体"/>
                  <w:b/>
                  <w:bCs/>
                  <w:kern w:val="0"/>
                  <w:sz w:val="22"/>
                  <w:szCs w:val="22"/>
                </w:rPr>
                <w:delText>基本支出</w:delText>
              </w:r>
            </w:del>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del w:id="738" w:author="LENOVO" w:date="2017-03-20T10:23:49Z"/>
                <w:rFonts w:ascii="宋体" w:hAnsi="宋体" w:cs="宋体"/>
                <w:b/>
                <w:bCs/>
                <w:kern w:val="0"/>
                <w:sz w:val="22"/>
                <w:szCs w:val="22"/>
              </w:rPr>
            </w:pPr>
            <w:del w:id="739" w:author="LENOVO" w:date="2017-03-20T10:23:49Z">
              <w:r>
                <w:rPr>
                  <w:rFonts w:hint="eastAsia" w:ascii="宋体" w:hAnsi="宋体" w:cs="宋体"/>
                  <w:b/>
                  <w:bCs/>
                  <w:kern w:val="0"/>
                  <w:sz w:val="22"/>
                  <w:szCs w:val="22"/>
                </w:rPr>
                <w:delText>项目支出</w:delText>
              </w:r>
            </w:del>
          </w:p>
        </w:tc>
        <w:tc>
          <w:tcPr>
            <w:tcW w:w="307" w:type="dxa"/>
            <w:tcBorders>
              <w:top w:val="single" w:color="auto" w:sz="4" w:space="0"/>
              <w:bottom w:val="single" w:color="auto" w:sz="4" w:space="0"/>
            </w:tcBorders>
            <w:vAlign w:val="center"/>
          </w:tcPr>
          <w:p>
            <w:pPr>
              <w:widowControl/>
              <w:jc w:val="left"/>
              <w:rPr>
                <w:del w:id="740" w:author="LENOVO" w:date="2017-03-20T10:23:49Z"/>
                <w:kern w:val="0"/>
                <w:sz w:val="20"/>
                <w:szCs w:val="20"/>
              </w:rPr>
            </w:pPr>
          </w:p>
        </w:tc>
        <w:tc>
          <w:tcPr>
            <w:tcW w:w="1109" w:type="dxa"/>
            <w:tcBorders>
              <w:top w:val="single" w:color="auto" w:sz="4" w:space="0"/>
              <w:bottom w:val="single" w:color="auto" w:sz="4" w:space="0"/>
              <w:right w:val="single" w:color="auto" w:sz="4" w:space="0"/>
            </w:tcBorders>
            <w:shd w:val="clear" w:color="auto" w:fill="auto"/>
            <w:vAlign w:val="center"/>
          </w:tcPr>
          <w:p>
            <w:pPr>
              <w:widowControl/>
              <w:jc w:val="both"/>
              <w:rPr>
                <w:del w:id="742" w:author="LENOVO" w:date="2017-03-20T10:23:49Z"/>
                <w:rFonts w:ascii="宋体" w:hAnsi="宋体" w:cs="宋体"/>
                <w:b/>
                <w:bCs/>
                <w:kern w:val="0"/>
                <w:sz w:val="22"/>
                <w:szCs w:val="22"/>
              </w:rPr>
              <w:pPrChange w:id="741" w:author="吴永鹏" w:date="2016-05-23T09:31:00Z">
                <w:pPr>
                  <w:widowControl/>
                  <w:jc w:val="center"/>
                </w:pPr>
              </w:pPrChange>
            </w:pPr>
            <w:del w:id="743" w:author="LENOVO" w:date="2017-03-20T10:23:49Z">
              <w:r>
                <w:rPr>
                  <w:rFonts w:hint="eastAsia" w:ascii="宋体" w:hAnsi="宋体" w:cs="宋体"/>
                  <w:b/>
                  <w:bCs/>
                  <w:kern w:val="0"/>
                  <w:sz w:val="22"/>
                  <w:szCs w:val="22"/>
                </w:rPr>
                <w:delText>增减额</w:delText>
              </w:r>
            </w:del>
          </w:p>
        </w:tc>
        <w:tc>
          <w:tcPr>
            <w:tcW w:w="1434" w:type="dxa"/>
            <w:tcBorders>
              <w:top w:val="single" w:color="auto" w:sz="4" w:space="0"/>
              <w:bottom w:val="single" w:color="auto" w:sz="4" w:space="0"/>
              <w:right w:val="single" w:color="auto" w:sz="4" w:space="0"/>
            </w:tcBorders>
            <w:shd w:val="clear" w:color="auto" w:fill="auto"/>
            <w:vAlign w:val="center"/>
          </w:tcPr>
          <w:p>
            <w:pPr>
              <w:widowControl/>
              <w:jc w:val="center"/>
              <w:rPr>
                <w:del w:id="744" w:author="LENOVO" w:date="2017-03-20T10:23:49Z"/>
                <w:rFonts w:ascii="宋体" w:hAnsi="宋体" w:cs="宋体"/>
                <w:b/>
                <w:bCs/>
                <w:kern w:val="0"/>
                <w:sz w:val="22"/>
                <w:szCs w:val="22"/>
              </w:rPr>
            </w:pPr>
            <w:del w:id="745" w:author="LENOVO" w:date="2017-03-20T10:23:49Z">
              <w:r>
                <w:rPr>
                  <w:rFonts w:hint="eastAsia" w:ascii="宋体" w:hAnsi="宋体" w:cs="宋体"/>
                  <w:b/>
                  <w:bCs/>
                  <w:kern w:val="0"/>
                  <w:sz w:val="22"/>
                  <w:szCs w:val="22"/>
                </w:rPr>
                <w:delText>增减%</w:delText>
              </w:r>
            </w:del>
          </w:p>
        </w:tc>
      </w:tr>
      <w:tr>
        <w:tblPrEx>
          <w:tblLayout w:type="fixed"/>
          <w:tblCellMar>
            <w:top w:w="0" w:type="dxa"/>
            <w:left w:w="108" w:type="dxa"/>
            <w:bottom w:w="0" w:type="dxa"/>
            <w:right w:w="108" w:type="dxa"/>
          </w:tblCellMar>
        </w:tblPrEx>
        <w:trPr>
          <w:trHeight w:val="555" w:hRule="atLeast"/>
          <w:del w:id="746" w:author="LENOVO" w:date="2017-03-20T10:23:49Z"/>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ind w:firstLine="200" w:firstLineChars="100"/>
              <w:jc w:val="left"/>
              <w:rPr>
                <w:del w:id="748" w:author="LENOVO" w:date="2017-03-20T10:23:49Z"/>
                <w:rFonts w:ascii="宋体" w:hAnsi="宋体" w:cs="宋体"/>
                <w:kern w:val="0"/>
                <w:sz w:val="20"/>
                <w:szCs w:val="20"/>
              </w:rPr>
              <w:pPrChange w:id="747" w:author="Administrator" w:date="2017-03-09T16:16:00Z">
                <w:pPr>
                  <w:widowControl/>
                  <w:jc w:val="left"/>
                </w:pPr>
              </w:pPrChange>
            </w:pPr>
            <w:del w:id="749" w:author="LENOVO" w:date="2017-03-20T10:23:49Z">
              <w:r>
                <w:rPr>
                  <w:rFonts w:hint="eastAsia" w:ascii="宋体" w:hAnsi="宋体" w:cs="宋体"/>
                  <w:kern w:val="0"/>
                  <w:sz w:val="20"/>
                  <w:szCs w:val="20"/>
                </w:rPr>
                <w:delText>　</w:delText>
              </w:r>
            </w:del>
            <w:ins w:id="750" w:author="Sky123.Org" w:date="2017-03-06T16:08:00Z">
              <w:del w:id="751" w:author="LENOVO" w:date="2017-03-20T10:23:49Z">
                <w:r>
                  <w:rPr>
                    <w:rFonts w:hint="eastAsia" w:ascii="宋体" w:hAnsi="宋体" w:cs="宋体"/>
                    <w:kern w:val="0"/>
                    <w:sz w:val="20"/>
                    <w:szCs w:val="20"/>
                  </w:rPr>
                  <w:delText>2010306</w:delText>
                </w:r>
              </w:del>
            </w:ins>
          </w:p>
        </w:tc>
        <w:tc>
          <w:tcPr>
            <w:tcW w:w="1844" w:type="dxa"/>
            <w:tcBorders>
              <w:top w:val="nil"/>
              <w:left w:val="nil"/>
              <w:bottom w:val="single" w:color="auto" w:sz="4" w:space="0"/>
              <w:right w:val="single" w:color="auto" w:sz="4" w:space="0"/>
            </w:tcBorders>
            <w:shd w:val="clear" w:color="auto" w:fill="auto"/>
            <w:vAlign w:val="center"/>
          </w:tcPr>
          <w:p>
            <w:pPr>
              <w:widowControl/>
              <w:jc w:val="left"/>
              <w:rPr>
                <w:del w:id="752" w:author="LENOVO" w:date="2017-03-20T10:23:49Z"/>
                <w:rFonts w:ascii="宋体" w:hAnsi="宋体" w:cs="宋体"/>
                <w:kern w:val="0"/>
                <w:sz w:val="20"/>
                <w:szCs w:val="20"/>
              </w:rPr>
            </w:pPr>
            <w:ins w:id="753" w:author="Sky123.Org" w:date="2017-03-06T16:18:00Z">
              <w:del w:id="754" w:author="LENOVO" w:date="2017-03-20T10:23:49Z">
                <w:r>
                  <w:rPr>
                    <w:rFonts w:hint="eastAsia" w:ascii="宋体" w:hAnsi="宋体" w:cs="宋体"/>
                    <w:kern w:val="0"/>
                    <w:sz w:val="20"/>
                    <w:szCs w:val="20"/>
                  </w:rPr>
                  <w:delText>政务公开审批</w:delText>
                </w:r>
              </w:del>
            </w:ins>
          </w:p>
        </w:tc>
        <w:tc>
          <w:tcPr>
            <w:tcW w:w="1779" w:type="dxa"/>
            <w:tcBorders>
              <w:top w:val="nil"/>
              <w:left w:val="nil"/>
              <w:bottom w:val="single" w:color="auto" w:sz="4" w:space="0"/>
              <w:right w:val="single" w:color="auto" w:sz="4" w:space="0"/>
            </w:tcBorders>
            <w:shd w:val="clear" w:color="auto" w:fill="auto"/>
            <w:vAlign w:val="center"/>
          </w:tcPr>
          <w:p>
            <w:pPr>
              <w:widowControl/>
              <w:jc w:val="right"/>
              <w:rPr>
                <w:del w:id="755" w:author="LENOVO" w:date="2017-03-20T10:23:49Z"/>
                <w:rFonts w:ascii="宋体" w:hAnsi="宋体" w:cs="宋体"/>
                <w:kern w:val="0"/>
                <w:sz w:val="20"/>
                <w:szCs w:val="20"/>
              </w:rPr>
            </w:pPr>
            <w:ins w:id="756" w:author="Sky123.Org" w:date="2017-03-06T16:19:00Z">
              <w:del w:id="757" w:author="LENOVO" w:date="2017-03-20T10:23:49Z">
                <w:r>
                  <w:rPr>
                    <w:rFonts w:hint="eastAsia" w:ascii="宋体" w:hAnsi="宋体" w:cs="宋体"/>
                    <w:kern w:val="0"/>
                    <w:sz w:val="20"/>
                    <w:szCs w:val="20"/>
                  </w:rPr>
                  <w:delText>175.99</w:delText>
                </w:r>
              </w:del>
            </w:ins>
            <w:del w:id="758" w:author="LENOVO" w:date="2017-03-20T10:23:49Z">
              <w:r>
                <w:rPr>
                  <w:rFonts w:hint="eastAsia" w:ascii="宋体" w:hAnsi="宋体" w:cs="宋体"/>
                  <w:kern w:val="0"/>
                  <w:sz w:val="20"/>
                  <w:szCs w:val="20"/>
                </w:rPr>
                <w:delText>　</w:delText>
              </w:r>
            </w:del>
          </w:p>
        </w:tc>
        <w:tc>
          <w:tcPr>
            <w:tcW w:w="1620" w:type="dxa"/>
            <w:tcBorders>
              <w:top w:val="nil"/>
              <w:left w:val="nil"/>
              <w:bottom w:val="single" w:color="auto" w:sz="4" w:space="0"/>
              <w:right w:val="single" w:color="auto" w:sz="4" w:space="0"/>
            </w:tcBorders>
            <w:shd w:val="clear" w:color="auto" w:fill="auto"/>
            <w:vAlign w:val="center"/>
          </w:tcPr>
          <w:p>
            <w:pPr>
              <w:widowControl/>
              <w:jc w:val="right"/>
              <w:rPr>
                <w:del w:id="759" w:author="LENOVO" w:date="2017-03-20T10:23:49Z"/>
                <w:rFonts w:ascii="宋体" w:hAnsi="宋体" w:cs="宋体"/>
                <w:kern w:val="0"/>
                <w:sz w:val="20"/>
                <w:szCs w:val="20"/>
              </w:rPr>
            </w:pPr>
            <w:del w:id="760" w:author="LENOVO" w:date="2017-03-20T10:23:49Z">
              <w:r>
                <w:rPr>
                  <w:rFonts w:hint="eastAsia" w:ascii="宋体" w:hAnsi="宋体" w:cs="宋体"/>
                  <w:kern w:val="0"/>
                  <w:sz w:val="20"/>
                  <w:szCs w:val="20"/>
                </w:rPr>
                <w:delText>　</w:delText>
              </w:r>
            </w:del>
          </w:p>
        </w:tc>
        <w:tc>
          <w:tcPr>
            <w:tcW w:w="1800" w:type="dxa"/>
            <w:tcBorders>
              <w:top w:val="nil"/>
              <w:left w:val="nil"/>
              <w:bottom w:val="single" w:color="auto" w:sz="4" w:space="0"/>
              <w:right w:val="single" w:color="auto" w:sz="4" w:space="0"/>
            </w:tcBorders>
            <w:shd w:val="clear" w:color="auto" w:fill="auto"/>
            <w:vAlign w:val="center"/>
          </w:tcPr>
          <w:p>
            <w:pPr>
              <w:widowControl/>
              <w:jc w:val="right"/>
              <w:rPr>
                <w:del w:id="761" w:author="LENOVO" w:date="2017-03-20T10:23:49Z"/>
                <w:rFonts w:ascii="宋体" w:hAnsi="宋体" w:cs="宋体"/>
                <w:kern w:val="0"/>
                <w:sz w:val="20"/>
                <w:szCs w:val="20"/>
              </w:rPr>
            </w:pPr>
            <w:del w:id="762" w:author="LENOVO" w:date="2017-03-20T10:23:49Z">
              <w:r>
                <w:rPr>
                  <w:rFonts w:hint="eastAsia" w:ascii="宋体" w:hAnsi="宋体" w:cs="宋体"/>
                  <w:kern w:val="0"/>
                  <w:sz w:val="20"/>
                  <w:szCs w:val="20"/>
                </w:rPr>
                <w:delText>　</w:delText>
              </w:r>
            </w:del>
          </w:p>
        </w:tc>
        <w:tc>
          <w:tcPr>
            <w:tcW w:w="1980" w:type="dxa"/>
            <w:tcBorders>
              <w:top w:val="nil"/>
              <w:left w:val="nil"/>
              <w:bottom w:val="single" w:color="auto" w:sz="4" w:space="0"/>
              <w:right w:val="single" w:color="auto" w:sz="4" w:space="0"/>
            </w:tcBorders>
            <w:shd w:val="clear" w:color="auto" w:fill="auto"/>
            <w:vAlign w:val="center"/>
          </w:tcPr>
          <w:p>
            <w:pPr>
              <w:widowControl/>
              <w:jc w:val="right"/>
              <w:rPr>
                <w:del w:id="763" w:author="LENOVO" w:date="2017-03-20T10:23:49Z"/>
                <w:rFonts w:ascii="宋体" w:hAnsi="宋体" w:cs="宋体"/>
                <w:kern w:val="0"/>
                <w:sz w:val="20"/>
                <w:szCs w:val="20"/>
              </w:rPr>
            </w:pPr>
            <w:del w:id="764" w:author="LENOVO" w:date="2017-03-20T10:23:49Z">
              <w:r>
                <w:rPr>
                  <w:rFonts w:hint="eastAsia" w:ascii="宋体" w:hAnsi="宋体" w:cs="宋体"/>
                  <w:kern w:val="0"/>
                  <w:sz w:val="20"/>
                  <w:szCs w:val="20"/>
                </w:rPr>
                <w:delText>　</w:delText>
              </w:r>
            </w:del>
          </w:p>
        </w:tc>
        <w:tc>
          <w:tcPr>
            <w:tcW w:w="1416" w:type="dxa"/>
            <w:gridSpan w:val="2"/>
            <w:tcBorders>
              <w:bottom w:val="single" w:color="auto" w:sz="4" w:space="0"/>
              <w:right w:val="single" w:color="auto" w:sz="4" w:space="0"/>
            </w:tcBorders>
            <w:shd w:val="clear" w:color="auto" w:fill="auto"/>
          </w:tcPr>
          <w:p>
            <w:pPr>
              <w:widowControl/>
              <w:jc w:val="right"/>
              <w:rPr>
                <w:ins w:id="766" w:author="Administrator" w:date="2017-03-09T14:53:00Z"/>
                <w:del w:id="767" w:author="LENOVO" w:date="2017-03-20T10:23:49Z"/>
                <w:rFonts w:ascii="宋体" w:hAnsi="宋体" w:cs="宋体"/>
                <w:kern w:val="0"/>
                <w:sz w:val="20"/>
                <w:szCs w:val="20"/>
                <w:rPrChange w:id="768" w:author="Administrator" w:date="2017-03-09T14:54:00Z">
                  <w:rPr>
                    <w:ins w:id="769" w:author="Administrator" w:date="2017-03-09T14:53:00Z"/>
                    <w:del w:id="770" w:author="LENOVO" w:date="2017-03-20T10:23:49Z"/>
                    <w:kern w:val="0"/>
                    <w:sz w:val="20"/>
                    <w:szCs w:val="20"/>
                  </w:rPr>
                </w:rPrChange>
              </w:rPr>
              <w:pPrChange w:id="765" w:author="Administrator" w:date="2017-03-09T14:54:00Z">
                <w:pPr>
                  <w:widowControl/>
                  <w:jc w:val="left"/>
                </w:pPr>
              </w:pPrChange>
            </w:pPr>
          </w:p>
          <w:p>
            <w:pPr>
              <w:widowControl/>
              <w:jc w:val="right"/>
              <w:rPr>
                <w:del w:id="772" w:author="LENOVO" w:date="2017-03-20T10:23:49Z"/>
                <w:rFonts w:ascii="宋体" w:hAnsi="宋体" w:cs="宋体"/>
                <w:kern w:val="0"/>
                <w:sz w:val="20"/>
                <w:szCs w:val="20"/>
                <w:rPrChange w:id="773" w:author="Administrator" w:date="2017-03-09T14:54:00Z">
                  <w:rPr>
                    <w:del w:id="774" w:author="LENOVO" w:date="2017-03-20T10:23:49Z"/>
                    <w:kern w:val="0"/>
                    <w:sz w:val="20"/>
                    <w:szCs w:val="20"/>
                  </w:rPr>
                </w:rPrChange>
              </w:rPr>
              <w:pPrChange w:id="771" w:author="Administrator" w:date="2017-03-09T14:54:00Z">
                <w:pPr>
                  <w:widowControl/>
                  <w:jc w:val="left"/>
                </w:pPr>
              </w:pPrChange>
            </w:pPr>
            <w:ins w:id="775" w:author="Administrator" w:date="2017-03-09T14:53:00Z">
              <w:del w:id="776" w:author="LENOVO" w:date="2017-03-20T10:23:49Z">
                <w:r>
                  <w:rPr>
                    <w:rFonts w:ascii="宋体" w:hAnsi="宋体" w:cs="宋体"/>
                    <w:kern w:val="0"/>
                    <w:sz w:val="20"/>
                    <w:szCs w:val="20"/>
                    <w:rPrChange w:id="777" w:author="Administrator" w:date="2017-03-09T14:54:00Z">
                      <w:rPr>
                        <w:kern w:val="0"/>
                        <w:sz w:val="20"/>
                        <w:szCs w:val="20"/>
                      </w:rPr>
                    </w:rPrChange>
                  </w:rPr>
                  <w:delText>-175.99</w:delText>
                </w:r>
              </w:del>
            </w:ins>
          </w:p>
        </w:tc>
        <w:tc>
          <w:tcPr>
            <w:tcW w:w="1434" w:type="dxa"/>
            <w:tcBorders>
              <w:top w:val="single" w:color="auto" w:sz="4" w:space="0"/>
              <w:bottom w:val="single" w:color="auto" w:sz="4" w:space="0"/>
              <w:right w:val="single" w:color="auto" w:sz="4" w:space="0"/>
            </w:tcBorders>
            <w:shd w:val="clear" w:color="auto" w:fill="auto"/>
          </w:tcPr>
          <w:p>
            <w:pPr>
              <w:widowControl/>
              <w:ind w:firstLine="500" w:firstLineChars="250"/>
              <w:jc w:val="left"/>
              <w:rPr>
                <w:del w:id="781" w:author="LENOVO" w:date="2017-03-20T10:23:49Z"/>
                <w:kern w:val="0"/>
                <w:sz w:val="20"/>
                <w:szCs w:val="20"/>
              </w:rPr>
              <w:pPrChange w:id="780" w:author="Sky123.Org" w:date="2017-03-06T14:49:00Z">
                <w:pPr>
                  <w:widowControl/>
                  <w:jc w:val="left"/>
                </w:pPr>
              </w:pPrChange>
            </w:pPr>
          </w:p>
        </w:tc>
      </w:tr>
      <w:tr>
        <w:tblPrEx>
          <w:tblLayout w:type="fixed"/>
          <w:tblCellMar>
            <w:top w:w="0" w:type="dxa"/>
            <w:left w:w="108" w:type="dxa"/>
            <w:bottom w:w="0" w:type="dxa"/>
            <w:right w:w="108" w:type="dxa"/>
          </w:tblCellMar>
        </w:tblPrEx>
        <w:trPr>
          <w:trHeight w:val="605" w:hRule="atLeast"/>
          <w:del w:id="782" w:author="LENOVO" w:date="2017-03-20T10:23:49Z"/>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left"/>
              <w:rPr>
                <w:del w:id="783" w:author="LENOVO" w:date="2017-03-20T10:23:49Z"/>
                <w:rFonts w:ascii="宋体" w:hAnsi="宋体" w:cs="宋体"/>
                <w:kern w:val="0"/>
                <w:sz w:val="20"/>
                <w:szCs w:val="20"/>
              </w:rPr>
            </w:pPr>
            <w:ins w:id="784" w:author="Sky123.Org" w:date="2017-03-06T16:08:00Z">
              <w:del w:id="785" w:author="LENOVO" w:date="2017-03-20T10:23:49Z">
                <w:r>
                  <w:rPr>
                    <w:rFonts w:hint="eastAsia" w:ascii="宋体" w:hAnsi="宋体" w:cs="宋体"/>
                    <w:kern w:val="0"/>
                    <w:sz w:val="20"/>
                    <w:szCs w:val="20"/>
                  </w:rPr>
                  <w:delText>　2010399</w:delText>
                </w:r>
              </w:del>
            </w:ins>
            <w:del w:id="786" w:author="LENOVO" w:date="2017-03-20T10:23:49Z">
              <w:r>
                <w:rPr>
                  <w:rFonts w:hint="eastAsia" w:ascii="宋体" w:hAnsi="宋体" w:cs="宋体"/>
                  <w:kern w:val="0"/>
                  <w:sz w:val="20"/>
                  <w:szCs w:val="20"/>
                </w:rPr>
                <w:delText>　</w:delText>
              </w:r>
            </w:del>
          </w:p>
        </w:tc>
        <w:tc>
          <w:tcPr>
            <w:tcW w:w="1844" w:type="dxa"/>
            <w:tcBorders>
              <w:top w:val="nil"/>
              <w:left w:val="nil"/>
              <w:bottom w:val="single" w:color="auto" w:sz="4" w:space="0"/>
              <w:right w:val="single" w:color="auto" w:sz="4" w:space="0"/>
            </w:tcBorders>
            <w:shd w:val="clear" w:color="auto" w:fill="auto"/>
            <w:vAlign w:val="center"/>
          </w:tcPr>
          <w:p>
            <w:pPr>
              <w:widowControl/>
              <w:jc w:val="left"/>
              <w:rPr>
                <w:del w:id="787" w:author="LENOVO" w:date="2017-03-20T10:23:49Z"/>
                <w:rFonts w:ascii="宋体" w:hAnsi="宋体" w:cs="宋体"/>
                <w:kern w:val="0"/>
                <w:sz w:val="20"/>
                <w:szCs w:val="20"/>
              </w:rPr>
            </w:pPr>
            <w:ins w:id="788" w:author="Sky123.Org" w:date="2017-03-06T16:08:00Z">
              <w:del w:id="789" w:author="LENOVO" w:date="2017-03-20T10:23:49Z">
                <w:r>
                  <w:rPr>
                    <w:rFonts w:hint="eastAsia" w:ascii="宋体" w:hAnsi="宋体" w:cs="宋体"/>
                    <w:kern w:val="0"/>
                    <w:sz w:val="20"/>
                    <w:szCs w:val="20"/>
                  </w:rPr>
                  <w:delText>　其他政府办公厅（室）及相关机构事务支出</w:delText>
                </w:r>
              </w:del>
            </w:ins>
            <w:del w:id="790" w:author="LENOVO" w:date="2017-03-20T10:23:49Z">
              <w:r>
                <w:rPr>
                  <w:rFonts w:hint="eastAsia" w:ascii="宋体" w:hAnsi="宋体" w:cs="宋体"/>
                  <w:kern w:val="0"/>
                  <w:sz w:val="20"/>
                  <w:szCs w:val="20"/>
                </w:rPr>
                <w:delText>　</w:delText>
              </w:r>
            </w:del>
          </w:p>
        </w:tc>
        <w:tc>
          <w:tcPr>
            <w:tcW w:w="1779" w:type="dxa"/>
            <w:tcBorders>
              <w:top w:val="nil"/>
              <w:left w:val="nil"/>
              <w:bottom w:val="single" w:color="auto" w:sz="4" w:space="0"/>
              <w:right w:val="single" w:color="auto" w:sz="4" w:space="0"/>
            </w:tcBorders>
            <w:shd w:val="clear" w:color="auto" w:fill="auto"/>
            <w:vAlign w:val="center"/>
          </w:tcPr>
          <w:p>
            <w:pPr>
              <w:widowControl/>
              <w:jc w:val="right"/>
              <w:rPr>
                <w:del w:id="791" w:author="LENOVO" w:date="2017-03-20T10:23:49Z"/>
                <w:rFonts w:ascii="宋体" w:hAnsi="宋体" w:cs="宋体"/>
                <w:kern w:val="0"/>
                <w:sz w:val="20"/>
                <w:szCs w:val="20"/>
              </w:rPr>
            </w:pPr>
            <w:ins w:id="792" w:author="Sky123.Org" w:date="2017-03-06T16:22:00Z">
              <w:del w:id="793" w:author="LENOVO" w:date="2017-03-20T10:23:49Z">
                <w:r>
                  <w:rPr>
                    <w:rFonts w:hint="eastAsia" w:ascii="宋体" w:hAnsi="宋体" w:cs="宋体"/>
                    <w:kern w:val="0"/>
                    <w:sz w:val="20"/>
                    <w:szCs w:val="20"/>
                  </w:rPr>
                  <w:delText>340</w:delText>
                </w:r>
              </w:del>
            </w:ins>
            <w:ins w:id="794" w:author="Administrator" w:date="2017-03-09T16:16:00Z">
              <w:del w:id="795" w:author="LENOVO" w:date="2017-03-20T10:23:49Z">
                <w:r>
                  <w:rPr>
                    <w:rFonts w:hint="eastAsia" w:ascii="宋体" w:hAnsi="宋体" w:cs="宋体"/>
                    <w:kern w:val="0"/>
                    <w:sz w:val="20"/>
                    <w:szCs w:val="20"/>
                  </w:rPr>
                  <w:delText>1</w:delText>
                </w:r>
              </w:del>
            </w:ins>
            <w:ins w:id="796" w:author="Sky123.Org" w:date="2017-03-06T16:22:00Z">
              <w:del w:id="797" w:author="LENOVO" w:date="2017-03-20T10:23:49Z">
                <w:r>
                  <w:rPr>
                    <w:rFonts w:hint="eastAsia" w:ascii="宋体" w:hAnsi="宋体" w:cs="宋体"/>
                    <w:kern w:val="0"/>
                    <w:sz w:val="20"/>
                    <w:szCs w:val="20"/>
                  </w:rPr>
                  <w:delText>.10</w:delText>
                </w:r>
              </w:del>
            </w:ins>
            <w:ins w:id="798" w:author="Administrator" w:date="2017-03-09T16:16:00Z">
              <w:del w:id="799" w:author="LENOVO" w:date="2017-03-20T10:23:49Z">
                <w:r>
                  <w:rPr>
                    <w:rFonts w:hint="eastAsia" w:ascii="宋体" w:hAnsi="宋体" w:cs="宋体"/>
                    <w:kern w:val="0"/>
                    <w:sz w:val="20"/>
                    <w:szCs w:val="20"/>
                  </w:rPr>
                  <w:delText>4</w:delText>
                </w:r>
              </w:del>
            </w:ins>
            <w:ins w:id="800" w:author="Sky123.Org" w:date="2017-03-06T16:08:00Z">
              <w:del w:id="801" w:author="LENOVO" w:date="2017-03-20T10:23:49Z">
                <w:r>
                  <w:rPr>
                    <w:rFonts w:hint="eastAsia" w:ascii="宋体" w:hAnsi="宋体" w:cs="宋体"/>
                    <w:kern w:val="0"/>
                    <w:sz w:val="20"/>
                    <w:szCs w:val="20"/>
                  </w:rPr>
                  <w:delText>　</w:delText>
                </w:r>
              </w:del>
            </w:ins>
            <w:del w:id="802" w:author="LENOVO" w:date="2017-03-20T10:23:49Z">
              <w:r>
                <w:rPr>
                  <w:rFonts w:hint="eastAsia" w:ascii="宋体" w:hAnsi="宋体" w:cs="宋体"/>
                  <w:kern w:val="0"/>
                  <w:sz w:val="20"/>
                  <w:szCs w:val="20"/>
                </w:rPr>
                <w:delText>　</w:delText>
              </w:r>
            </w:del>
          </w:p>
        </w:tc>
        <w:tc>
          <w:tcPr>
            <w:tcW w:w="1620" w:type="dxa"/>
            <w:tcBorders>
              <w:top w:val="nil"/>
              <w:left w:val="nil"/>
              <w:bottom w:val="single" w:color="auto" w:sz="4" w:space="0"/>
              <w:right w:val="single" w:color="auto" w:sz="4" w:space="0"/>
            </w:tcBorders>
            <w:shd w:val="clear" w:color="auto" w:fill="auto"/>
            <w:vAlign w:val="center"/>
          </w:tcPr>
          <w:p>
            <w:pPr>
              <w:widowControl/>
              <w:jc w:val="right"/>
              <w:rPr>
                <w:del w:id="803" w:author="LENOVO" w:date="2017-03-20T10:23:49Z"/>
                <w:rFonts w:ascii="宋体" w:hAnsi="宋体" w:cs="宋体"/>
                <w:kern w:val="0"/>
                <w:sz w:val="20"/>
                <w:szCs w:val="20"/>
              </w:rPr>
            </w:pPr>
            <w:ins w:id="804" w:author="Sky123.Org" w:date="2017-03-06T16:08:00Z">
              <w:del w:id="805" w:author="LENOVO" w:date="2017-03-20T10:23:49Z">
                <w:r>
                  <w:rPr>
                    <w:rFonts w:hint="eastAsia" w:ascii="宋体" w:hAnsi="宋体" w:cs="宋体"/>
                    <w:kern w:val="0"/>
                    <w:sz w:val="20"/>
                    <w:szCs w:val="20"/>
                  </w:rPr>
                  <w:delText>537.49</w:delText>
                </w:r>
              </w:del>
            </w:ins>
            <w:ins w:id="806" w:author="Administrator" w:date="2017-03-09T14:53:00Z">
              <w:del w:id="807" w:author="LENOVO" w:date="2017-03-20T10:23:49Z">
                <w:r>
                  <w:rPr>
                    <w:rFonts w:hint="eastAsia" w:ascii="宋体" w:hAnsi="宋体" w:cs="宋体"/>
                    <w:kern w:val="0"/>
                    <w:sz w:val="20"/>
                    <w:szCs w:val="20"/>
                  </w:rPr>
                  <w:delText>450.4</w:delText>
                </w:r>
              </w:del>
            </w:ins>
            <w:ins w:id="808" w:author="Sky123.Org" w:date="2017-03-06T16:08:00Z">
              <w:del w:id="809" w:author="LENOVO" w:date="2017-03-20T10:23:49Z">
                <w:r>
                  <w:rPr>
                    <w:rFonts w:hint="eastAsia" w:ascii="宋体" w:hAnsi="宋体" w:cs="宋体"/>
                    <w:kern w:val="0"/>
                    <w:sz w:val="20"/>
                    <w:szCs w:val="20"/>
                  </w:rPr>
                  <w:delText>　</w:delText>
                </w:r>
              </w:del>
            </w:ins>
            <w:del w:id="810" w:author="LENOVO" w:date="2017-03-20T10:23:49Z">
              <w:r>
                <w:rPr>
                  <w:rFonts w:hint="eastAsia" w:ascii="宋体" w:hAnsi="宋体" w:cs="宋体"/>
                  <w:kern w:val="0"/>
                  <w:sz w:val="20"/>
                  <w:szCs w:val="20"/>
                </w:rPr>
                <w:delText>　</w:delText>
              </w:r>
            </w:del>
          </w:p>
        </w:tc>
        <w:tc>
          <w:tcPr>
            <w:tcW w:w="1800" w:type="dxa"/>
            <w:tcBorders>
              <w:top w:val="nil"/>
              <w:left w:val="nil"/>
              <w:bottom w:val="single" w:color="auto" w:sz="4" w:space="0"/>
              <w:right w:val="single" w:color="auto" w:sz="4" w:space="0"/>
            </w:tcBorders>
            <w:shd w:val="clear" w:color="auto" w:fill="auto"/>
            <w:vAlign w:val="center"/>
          </w:tcPr>
          <w:p>
            <w:pPr>
              <w:widowControl/>
              <w:jc w:val="right"/>
              <w:rPr>
                <w:del w:id="811" w:author="LENOVO" w:date="2017-03-20T10:23:49Z"/>
                <w:rFonts w:ascii="宋体" w:hAnsi="宋体" w:cs="宋体"/>
                <w:kern w:val="0"/>
                <w:sz w:val="20"/>
                <w:szCs w:val="20"/>
              </w:rPr>
            </w:pPr>
            <w:ins w:id="812" w:author="Sky123.Org" w:date="2017-03-06T16:08:00Z">
              <w:del w:id="813" w:author="LENOVO" w:date="2017-03-20T10:23:49Z">
                <w:r>
                  <w:rPr>
                    <w:rFonts w:hint="eastAsia" w:ascii="宋体" w:hAnsi="宋体" w:cs="宋体"/>
                    <w:kern w:val="0"/>
                    <w:sz w:val="20"/>
                    <w:szCs w:val="20"/>
                  </w:rPr>
                  <w:delText>367.49</w:delText>
                </w:r>
              </w:del>
            </w:ins>
            <w:ins w:id="814" w:author="Administrator" w:date="2017-03-09T14:53:00Z">
              <w:del w:id="815" w:author="LENOVO" w:date="2017-03-20T10:23:49Z">
                <w:r>
                  <w:rPr>
                    <w:rFonts w:hint="eastAsia" w:ascii="宋体" w:hAnsi="宋体" w:cs="宋体"/>
                    <w:kern w:val="0"/>
                    <w:sz w:val="20"/>
                    <w:szCs w:val="20"/>
                  </w:rPr>
                  <w:delText>280.4</w:delText>
                </w:r>
              </w:del>
            </w:ins>
            <w:ins w:id="816" w:author="Sky123.Org" w:date="2017-03-06T16:08:00Z">
              <w:del w:id="817" w:author="LENOVO" w:date="2017-03-20T10:23:49Z">
                <w:r>
                  <w:rPr>
                    <w:rFonts w:hint="eastAsia" w:ascii="宋体" w:hAnsi="宋体" w:cs="宋体"/>
                    <w:kern w:val="0"/>
                    <w:sz w:val="20"/>
                    <w:szCs w:val="20"/>
                  </w:rPr>
                  <w:delText>　</w:delText>
                </w:r>
              </w:del>
            </w:ins>
            <w:del w:id="818" w:author="LENOVO" w:date="2017-03-20T10:23:49Z">
              <w:r>
                <w:rPr>
                  <w:rFonts w:hint="eastAsia" w:ascii="宋体" w:hAnsi="宋体" w:cs="宋体"/>
                  <w:kern w:val="0"/>
                  <w:sz w:val="20"/>
                  <w:szCs w:val="20"/>
                </w:rPr>
                <w:delText>　</w:delText>
              </w:r>
            </w:del>
          </w:p>
        </w:tc>
        <w:tc>
          <w:tcPr>
            <w:tcW w:w="1980" w:type="dxa"/>
            <w:tcBorders>
              <w:top w:val="nil"/>
              <w:left w:val="nil"/>
              <w:bottom w:val="single" w:color="auto" w:sz="4" w:space="0"/>
              <w:right w:val="single" w:color="auto" w:sz="4" w:space="0"/>
            </w:tcBorders>
            <w:shd w:val="clear" w:color="auto" w:fill="auto"/>
            <w:vAlign w:val="center"/>
          </w:tcPr>
          <w:p>
            <w:pPr>
              <w:widowControl/>
              <w:jc w:val="right"/>
              <w:rPr>
                <w:del w:id="819" w:author="LENOVO" w:date="2017-03-20T10:23:49Z"/>
                <w:rFonts w:ascii="宋体" w:hAnsi="宋体" w:cs="宋体"/>
                <w:kern w:val="0"/>
                <w:sz w:val="20"/>
                <w:szCs w:val="20"/>
              </w:rPr>
            </w:pPr>
            <w:ins w:id="820" w:author="Sky123.Org" w:date="2017-03-06T16:08:00Z">
              <w:del w:id="821" w:author="LENOVO" w:date="2017-03-20T10:23:49Z">
                <w:r>
                  <w:rPr>
                    <w:rFonts w:hint="eastAsia" w:ascii="宋体" w:hAnsi="宋体" w:cs="宋体"/>
                    <w:kern w:val="0"/>
                    <w:sz w:val="20"/>
                    <w:szCs w:val="20"/>
                  </w:rPr>
                  <w:delText>170.00　</w:delText>
                </w:r>
              </w:del>
            </w:ins>
          </w:p>
        </w:tc>
        <w:tc>
          <w:tcPr>
            <w:tcW w:w="1416" w:type="dxa"/>
            <w:gridSpan w:val="2"/>
            <w:tcBorders>
              <w:top w:val="single" w:color="auto" w:sz="4" w:space="0"/>
              <w:bottom w:val="single" w:color="auto" w:sz="4" w:space="0"/>
              <w:right w:val="single" w:color="auto" w:sz="4" w:space="0"/>
            </w:tcBorders>
            <w:shd w:val="clear" w:color="auto" w:fill="auto"/>
          </w:tcPr>
          <w:p>
            <w:pPr>
              <w:widowControl/>
              <w:ind w:firstLine="0" w:firstLineChars="0"/>
              <w:jc w:val="right"/>
              <w:rPr>
                <w:ins w:id="823" w:author="Sky123.Org" w:date="2017-03-06T16:08:00Z"/>
                <w:del w:id="824" w:author="LENOVO" w:date="2017-03-20T10:23:49Z"/>
                <w:rFonts w:ascii="宋体" w:hAnsi="宋体" w:cs="宋体"/>
                <w:kern w:val="0"/>
                <w:sz w:val="20"/>
                <w:szCs w:val="20"/>
                <w:rPrChange w:id="825" w:author="Administrator" w:date="2017-03-09T14:53:00Z">
                  <w:rPr>
                    <w:ins w:id="826" w:author="Sky123.Org" w:date="2017-03-06T16:08:00Z"/>
                    <w:del w:id="827" w:author="LENOVO" w:date="2017-03-20T10:23:49Z"/>
                    <w:kern w:val="0"/>
                    <w:sz w:val="20"/>
                    <w:szCs w:val="20"/>
                  </w:rPr>
                </w:rPrChange>
              </w:rPr>
              <w:pPrChange w:id="822" w:author="Administrator" w:date="2017-03-09T14:53:00Z">
                <w:pPr>
                  <w:widowControl/>
                  <w:ind w:firstLine="100" w:firstLineChars="50"/>
                  <w:jc w:val="left"/>
                </w:pPr>
              </w:pPrChange>
            </w:pPr>
          </w:p>
          <w:p>
            <w:pPr>
              <w:widowControl/>
              <w:jc w:val="right"/>
              <w:rPr>
                <w:del w:id="829" w:author="LENOVO" w:date="2017-03-20T10:23:49Z"/>
                <w:rFonts w:ascii="宋体" w:hAnsi="宋体" w:cs="宋体"/>
                <w:kern w:val="0"/>
                <w:sz w:val="20"/>
                <w:szCs w:val="20"/>
                <w:rPrChange w:id="830" w:author="Administrator" w:date="2017-03-09T14:53:00Z">
                  <w:rPr>
                    <w:del w:id="831" w:author="LENOVO" w:date="2017-03-20T10:23:49Z"/>
                    <w:kern w:val="0"/>
                    <w:sz w:val="20"/>
                    <w:szCs w:val="20"/>
                  </w:rPr>
                </w:rPrChange>
              </w:rPr>
              <w:pPrChange w:id="828" w:author="Administrator" w:date="2017-03-09T16:16:00Z">
                <w:pPr>
                  <w:widowControl/>
                  <w:jc w:val="left"/>
                </w:pPr>
              </w:pPrChange>
            </w:pPr>
            <w:ins w:id="832" w:author="Sky123.Org" w:date="2017-03-06T16:24:00Z">
              <w:del w:id="833" w:author="LENOVO" w:date="2017-03-20T10:23:49Z">
                <w:r>
                  <w:rPr>
                    <w:rFonts w:ascii="宋体" w:hAnsi="宋体" w:cs="宋体"/>
                    <w:kern w:val="0"/>
                    <w:sz w:val="20"/>
                    <w:szCs w:val="20"/>
                    <w:rPrChange w:id="834" w:author="Administrator" w:date="2017-03-09T14:53:00Z">
                      <w:rPr>
                        <w:kern w:val="0"/>
                        <w:sz w:val="20"/>
                        <w:szCs w:val="20"/>
                      </w:rPr>
                    </w:rPrChange>
                  </w:rPr>
                  <w:delText>197.39</w:delText>
                </w:r>
              </w:del>
            </w:ins>
            <w:ins w:id="837" w:author="Administrator" w:date="2017-03-09T14:53:00Z">
              <w:del w:id="838" w:author="LENOVO" w:date="2017-03-20T10:23:49Z">
                <w:r>
                  <w:rPr>
                    <w:rFonts w:ascii="宋体" w:hAnsi="宋体" w:cs="宋体"/>
                    <w:kern w:val="0"/>
                    <w:sz w:val="20"/>
                    <w:szCs w:val="20"/>
                    <w:rPrChange w:id="839" w:author="Administrator" w:date="2017-03-09T14:53:00Z">
                      <w:rPr>
                        <w:kern w:val="0"/>
                        <w:sz w:val="20"/>
                        <w:szCs w:val="20"/>
                      </w:rPr>
                    </w:rPrChange>
                  </w:rPr>
                  <w:delText>1</w:delText>
                </w:r>
              </w:del>
            </w:ins>
            <w:ins w:id="842" w:author="Administrator" w:date="2017-03-09T16:16:00Z">
              <w:del w:id="843" w:author="LENOVO" w:date="2017-03-20T10:23:49Z">
                <w:r>
                  <w:rPr>
                    <w:rFonts w:hint="eastAsia" w:ascii="宋体" w:hAnsi="宋体" w:cs="宋体"/>
                    <w:kern w:val="0"/>
                    <w:sz w:val="20"/>
                    <w:szCs w:val="20"/>
                  </w:rPr>
                  <w:delText>09.26</w:delText>
                </w:r>
              </w:del>
            </w:ins>
          </w:p>
        </w:tc>
        <w:tc>
          <w:tcPr>
            <w:tcW w:w="1434" w:type="dxa"/>
            <w:tcBorders>
              <w:top w:val="single" w:color="auto" w:sz="4" w:space="0"/>
              <w:bottom w:val="single" w:color="auto" w:sz="4" w:space="0"/>
              <w:right w:val="single" w:color="auto" w:sz="4" w:space="0"/>
            </w:tcBorders>
            <w:shd w:val="clear" w:color="auto" w:fill="auto"/>
          </w:tcPr>
          <w:p>
            <w:pPr>
              <w:widowControl/>
              <w:jc w:val="left"/>
              <w:rPr>
                <w:ins w:id="844" w:author="Sky123.Org" w:date="2017-03-06T16:08:00Z"/>
                <w:del w:id="845" w:author="LENOVO" w:date="2017-03-20T10:23:49Z"/>
                <w:kern w:val="0"/>
                <w:sz w:val="20"/>
                <w:szCs w:val="20"/>
              </w:rPr>
            </w:pPr>
          </w:p>
          <w:p>
            <w:pPr>
              <w:widowControl/>
              <w:ind w:firstLine="400" w:firstLineChars="200"/>
              <w:jc w:val="left"/>
              <w:rPr>
                <w:del w:id="847" w:author="LENOVO" w:date="2017-03-20T10:23:49Z"/>
                <w:kern w:val="0"/>
                <w:sz w:val="20"/>
                <w:szCs w:val="20"/>
              </w:rPr>
              <w:pPrChange w:id="846" w:author="Sky123.Org" w:date="2017-03-06T16:24:00Z">
                <w:pPr>
                  <w:widowControl/>
                  <w:jc w:val="left"/>
                </w:pPr>
              </w:pPrChange>
            </w:pPr>
            <w:ins w:id="848" w:author="Sky123.Org" w:date="2017-03-06T16:24:00Z">
              <w:del w:id="849" w:author="LENOVO" w:date="2017-03-20T10:23:49Z">
                <w:r>
                  <w:rPr>
                    <w:rFonts w:hint="eastAsia"/>
                    <w:kern w:val="0"/>
                    <w:sz w:val="20"/>
                    <w:szCs w:val="20"/>
                  </w:rPr>
                  <w:delText>58.39</w:delText>
                </w:r>
              </w:del>
            </w:ins>
            <w:ins w:id="850" w:author="Administrator" w:date="2017-03-09T14:54:00Z">
              <w:del w:id="851" w:author="LENOVO" w:date="2017-03-20T10:23:49Z">
                <w:r>
                  <w:rPr>
                    <w:rFonts w:hint="eastAsia"/>
                    <w:kern w:val="0"/>
                    <w:sz w:val="20"/>
                    <w:szCs w:val="20"/>
                  </w:rPr>
                  <w:delText>32.</w:delText>
                </w:r>
              </w:del>
            </w:ins>
            <w:ins w:id="852" w:author="Administrator" w:date="2017-03-09T16:16:00Z">
              <w:del w:id="853" w:author="LENOVO" w:date="2017-03-20T10:23:49Z">
                <w:r>
                  <w:rPr>
                    <w:rFonts w:hint="eastAsia"/>
                    <w:kern w:val="0"/>
                    <w:sz w:val="20"/>
                    <w:szCs w:val="20"/>
                  </w:rPr>
                  <w:delText>0</w:delText>
                </w:r>
              </w:del>
            </w:ins>
            <w:ins w:id="854" w:author="Administrator" w:date="2017-03-09T14:54:00Z">
              <w:del w:id="855" w:author="LENOVO" w:date="2017-03-20T10:23:49Z">
                <w:r>
                  <w:rPr>
                    <w:rFonts w:hint="eastAsia"/>
                    <w:kern w:val="0"/>
                    <w:sz w:val="20"/>
                    <w:szCs w:val="20"/>
                  </w:rPr>
                  <w:delText>3</w:delText>
                </w:r>
              </w:del>
            </w:ins>
            <w:ins w:id="856" w:author="Sky123.Org" w:date="2017-03-06T16:08:00Z">
              <w:del w:id="857" w:author="LENOVO" w:date="2017-03-20T10:23:49Z">
                <w:r>
                  <w:rPr>
                    <w:rFonts w:hint="eastAsia"/>
                    <w:kern w:val="0"/>
                    <w:sz w:val="20"/>
                    <w:szCs w:val="20"/>
                  </w:rPr>
                  <w:delText>%</w:delText>
                </w:r>
              </w:del>
            </w:ins>
          </w:p>
        </w:tc>
      </w:tr>
      <w:tr>
        <w:tblPrEx>
          <w:tblLayout w:type="fixed"/>
          <w:tblCellMar>
            <w:top w:w="0" w:type="dxa"/>
            <w:left w:w="108" w:type="dxa"/>
            <w:bottom w:w="0" w:type="dxa"/>
            <w:right w:w="108" w:type="dxa"/>
          </w:tblCellMar>
        </w:tblPrEx>
        <w:trPr>
          <w:trHeight w:val="613" w:hRule="atLeast"/>
          <w:del w:id="858" w:author="LENOVO" w:date="2017-03-20T10:23:49Z"/>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left"/>
              <w:rPr>
                <w:del w:id="859" w:author="LENOVO" w:date="2017-03-20T10:23:49Z"/>
                <w:rFonts w:ascii="宋体" w:hAnsi="宋体" w:cs="宋体"/>
                <w:kern w:val="0"/>
                <w:sz w:val="20"/>
                <w:szCs w:val="20"/>
              </w:rPr>
            </w:pPr>
            <w:ins w:id="860" w:author="Sky123.Org" w:date="2017-03-06T16:08:00Z">
              <w:del w:id="861" w:author="LENOVO" w:date="2017-03-20T10:23:49Z">
                <w:r>
                  <w:rPr>
                    <w:rFonts w:hint="eastAsia" w:ascii="宋体" w:hAnsi="宋体" w:cs="宋体"/>
                    <w:kern w:val="0"/>
                    <w:sz w:val="20"/>
                    <w:szCs w:val="20"/>
                  </w:rPr>
                  <w:delText>　2011399</w:delText>
                </w:r>
              </w:del>
            </w:ins>
            <w:del w:id="862" w:author="LENOVO" w:date="2017-03-20T10:23:49Z">
              <w:r>
                <w:rPr>
                  <w:rFonts w:hint="eastAsia" w:ascii="宋体" w:hAnsi="宋体" w:cs="宋体"/>
                  <w:kern w:val="0"/>
                  <w:sz w:val="20"/>
                  <w:szCs w:val="20"/>
                </w:rPr>
                <w:delText>　</w:delText>
              </w:r>
            </w:del>
          </w:p>
        </w:tc>
        <w:tc>
          <w:tcPr>
            <w:tcW w:w="1844" w:type="dxa"/>
            <w:tcBorders>
              <w:top w:val="nil"/>
              <w:left w:val="nil"/>
              <w:bottom w:val="single" w:color="auto" w:sz="4" w:space="0"/>
              <w:right w:val="single" w:color="auto" w:sz="4" w:space="0"/>
            </w:tcBorders>
            <w:shd w:val="clear" w:color="auto" w:fill="auto"/>
            <w:vAlign w:val="center"/>
          </w:tcPr>
          <w:p>
            <w:pPr>
              <w:widowControl/>
              <w:jc w:val="left"/>
              <w:rPr>
                <w:del w:id="863" w:author="LENOVO" w:date="2017-03-20T10:23:49Z"/>
                <w:rFonts w:ascii="宋体" w:hAnsi="宋体" w:cs="宋体"/>
                <w:kern w:val="0"/>
                <w:sz w:val="20"/>
                <w:szCs w:val="20"/>
              </w:rPr>
            </w:pPr>
            <w:ins w:id="864" w:author="Sky123.Org" w:date="2017-03-06T16:08:00Z">
              <w:del w:id="865" w:author="LENOVO" w:date="2017-03-20T10:23:49Z">
                <w:r>
                  <w:rPr>
                    <w:rFonts w:hint="eastAsia" w:ascii="宋体" w:hAnsi="宋体" w:cs="宋体"/>
                    <w:kern w:val="0"/>
                    <w:sz w:val="20"/>
                    <w:szCs w:val="20"/>
                  </w:rPr>
                  <w:delText>　其他商贸事务支出</w:delText>
                </w:r>
              </w:del>
            </w:ins>
            <w:del w:id="866" w:author="LENOVO" w:date="2017-03-20T10:23:49Z">
              <w:r>
                <w:rPr>
                  <w:rFonts w:hint="eastAsia" w:ascii="宋体" w:hAnsi="宋体" w:cs="宋体"/>
                  <w:kern w:val="0"/>
                  <w:sz w:val="20"/>
                  <w:szCs w:val="20"/>
                </w:rPr>
                <w:delText>　</w:delText>
              </w:r>
            </w:del>
          </w:p>
        </w:tc>
        <w:tc>
          <w:tcPr>
            <w:tcW w:w="1779" w:type="dxa"/>
            <w:tcBorders>
              <w:top w:val="nil"/>
              <w:left w:val="nil"/>
              <w:bottom w:val="single" w:color="auto" w:sz="4" w:space="0"/>
              <w:right w:val="single" w:color="auto" w:sz="4" w:space="0"/>
            </w:tcBorders>
            <w:shd w:val="clear" w:color="auto" w:fill="auto"/>
            <w:vAlign w:val="center"/>
          </w:tcPr>
          <w:p>
            <w:pPr>
              <w:widowControl/>
              <w:jc w:val="right"/>
              <w:rPr>
                <w:del w:id="867" w:author="LENOVO" w:date="2017-03-20T10:23:49Z"/>
                <w:rFonts w:ascii="宋体" w:hAnsi="宋体" w:cs="宋体"/>
                <w:kern w:val="0"/>
                <w:sz w:val="20"/>
                <w:szCs w:val="20"/>
              </w:rPr>
            </w:pPr>
            <w:ins w:id="868" w:author="Sky123.Org" w:date="2017-03-06T16:08:00Z">
              <w:del w:id="869" w:author="LENOVO" w:date="2017-03-20T10:23:49Z">
                <w:r>
                  <w:rPr>
                    <w:rFonts w:hint="eastAsia" w:ascii="宋体" w:hAnsi="宋体" w:cs="宋体"/>
                    <w:kern w:val="0"/>
                    <w:sz w:val="20"/>
                    <w:szCs w:val="20"/>
                  </w:rPr>
                  <w:delText>　</w:delText>
                </w:r>
              </w:del>
            </w:ins>
            <w:del w:id="870" w:author="LENOVO" w:date="2017-03-20T10:23:49Z">
              <w:r>
                <w:rPr>
                  <w:rFonts w:hint="eastAsia" w:ascii="宋体" w:hAnsi="宋体" w:cs="宋体"/>
                  <w:kern w:val="0"/>
                  <w:sz w:val="20"/>
                  <w:szCs w:val="20"/>
                </w:rPr>
                <w:delText>　</w:delText>
              </w:r>
            </w:del>
          </w:p>
        </w:tc>
        <w:tc>
          <w:tcPr>
            <w:tcW w:w="1620" w:type="dxa"/>
            <w:tcBorders>
              <w:top w:val="nil"/>
              <w:left w:val="nil"/>
              <w:bottom w:val="single" w:color="auto" w:sz="4" w:space="0"/>
              <w:right w:val="single" w:color="auto" w:sz="4" w:space="0"/>
            </w:tcBorders>
            <w:shd w:val="clear" w:color="auto" w:fill="auto"/>
            <w:vAlign w:val="center"/>
          </w:tcPr>
          <w:p>
            <w:pPr>
              <w:widowControl/>
              <w:jc w:val="right"/>
              <w:rPr>
                <w:del w:id="871" w:author="LENOVO" w:date="2017-03-20T10:23:49Z"/>
                <w:rFonts w:ascii="宋体" w:hAnsi="宋体" w:cs="宋体"/>
                <w:kern w:val="0"/>
                <w:sz w:val="20"/>
                <w:szCs w:val="20"/>
              </w:rPr>
            </w:pPr>
            <w:ins w:id="872" w:author="Sky123.Org" w:date="2017-03-06T16:08:00Z">
              <w:del w:id="873" w:author="LENOVO" w:date="2017-03-20T10:23:49Z">
                <w:r>
                  <w:rPr>
                    <w:rFonts w:hint="eastAsia" w:ascii="宋体" w:hAnsi="宋体" w:cs="宋体"/>
                    <w:kern w:val="0"/>
                    <w:sz w:val="20"/>
                    <w:szCs w:val="20"/>
                  </w:rPr>
                  <w:delText>400.00　</w:delText>
                </w:r>
              </w:del>
            </w:ins>
            <w:del w:id="874" w:author="LENOVO" w:date="2017-03-20T10:23:49Z">
              <w:r>
                <w:rPr>
                  <w:rFonts w:hint="eastAsia" w:ascii="宋体" w:hAnsi="宋体" w:cs="宋体"/>
                  <w:kern w:val="0"/>
                  <w:sz w:val="20"/>
                  <w:szCs w:val="20"/>
                </w:rPr>
                <w:delText>　</w:delText>
              </w:r>
            </w:del>
          </w:p>
        </w:tc>
        <w:tc>
          <w:tcPr>
            <w:tcW w:w="1800" w:type="dxa"/>
            <w:tcBorders>
              <w:top w:val="nil"/>
              <w:left w:val="nil"/>
              <w:bottom w:val="single" w:color="auto" w:sz="4" w:space="0"/>
              <w:right w:val="single" w:color="auto" w:sz="4" w:space="0"/>
            </w:tcBorders>
            <w:shd w:val="clear" w:color="auto" w:fill="auto"/>
            <w:vAlign w:val="center"/>
          </w:tcPr>
          <w:p>
            <w:pPr>
              <w:widowControl/>
              <w:jc w:val="right"/>
              <w:rPr>
                <w:del w:id="875" w:author="LENOVO" w:date="2017-03-20T10:23:49Z"/>
                <w:rFonts w:ascii="宋体" w:hAnsi="宋体" w:cs="宋体"/>
                <w:kern w:val="0"/>
                <w:sz w:val="20"/>
                <w:szCs w:val="20"/>
              </w:rPr>
            </w:pPr>
            <w:ins w:id="876" w:author="Sky123.Org" w:date="2017-03-06T16:08:00Z">
              <w:del w:id="877" w:author="LENOVO" w:date="2017-03-20T10:23:49Z">
                <w:r>
                  <w:rPr>
                    <w:rFonts w:hint="eastAsia" w:ascii="宋体" w:hAnsi="宋体" w:cs="宋体"/>
                    <w:kern w:val="0"/>
                    <w:sz w:val="20"/>
                    <w:szCs w:val="20"/>
                  </w:rPr>
                  <w:delText>　</w:delText>
                </w:r>
              </w:del>
            </w:ins>
            <w:del w:id="878" w:author="LENOVO" w:date="2017-03-20T10:23:49Z">
              <w:r>
                <w:rPr>
                  <w:rFonts w:hint="eastAsia" w:ascii="宋体" w:hAnsi="宋体" w:cs="宋体"/>
                  <w:kern w:val="0"/>
                  <w:sz w:val="20"/>
                  <w:szCs w:val="20"/>
                </w:rPr>
                <w:delText>　</w:delText>
              </w:r>
            </w:del>
          </w:p>
        </w:tc>
        <w:tc>
          <w:tcPr>
            <w:tcW w:w="1980" w:type="dxa"/>
            <w:tcBorders>
              <w:top w:val="nil"/>
              <w:left w:val="nil"/>
              <w:bottom w:val="single" w:color="auto" w:sz="4" w:space="0"/>
              <w:right w:val="single" w:color="auto" w:sz="4" w:space="0"/>
            </w:tcBorders>
            <w:shd w:val="clear" w:color="auto" w:fill="auto"/>
            <w:vAlign w:val="center"/>
          </w:tcPr>
          <w:p>
            <w:pPr>
              <w:widowControl/>
              <w:jc w:val="right"/>
              <w:rPr>
                <w:del w:id="879" w:author="LENOVO" w:date="2017-03-20T10:23:49Z"/>
                <w:rFonts w:ascii="宋体" w:hAnsi="宋体" w:cs="宋体"/>
                <w:kern w:val="0"/>
                <w:sz w:val="20"/>
                <w:szCs w:val="20"/>
              </w:rPr>
            </w:pPr>
            <w:ins w:id="880" w:author="Sky123.Org" w:date="2017-03-06T16:08:00Z">
              <w:del w:id="881" w:author="LENOVO" w:date="2017-03-20T10:23:49Z">
                <w:r>
                  <w:rPr>
                    <w:rFonts w:hint="eastAsia" w:ascii="宋体" w:hAnsi="宋体" w:cs="宋体"/>
                    <w:kern w:val="0"/>
                    <w:sz w:val="20"/>
                    <w:szCs w:val="20"/>
                  </w:rPr>
                  <w:delText>400.00　</w:delText>
                </w:r>
              </w:del>
            </w:ins>
            <w:del w:id="882" w:author="LENOVO" w:date="2017-03-20T10:23:49Z">
              <w:r>
                <w:rPr>
                  <w:rFonts w:hint="eastAsia" w:ascii="宋体" w:hAnsi="宋体" w:cs="宋体"/>
                  <w:kern w:val="0"/>
                  <w:sz w:val="20"/>
                  <w:szCs w:val="20"/>
                </w:rPr>
                <w:delText>　</w:delText>
              </w:r>
            </w:del>
          </w:p>
        </w:tc>
        <w:tc>
          <w:tcPr>
            <w:tcW w:w="1416" w:type="dxa"/>
            <w:gridSpan w:val="2"/>
            <w:tcBorders>
              <w:top w:val="single" w:color="auto" w:sz="4" w:space="0"/>
              <w:bottom w:val="single" w:color="auto" w:sz="4" w:space="0"/>
              <w:right w:val="single" w:color="auto" w:sz="4" w:space="0"/>
            </w:tcBorders>
            <w:shd w:val="clear" w:color="auto" w:fill="auto"/>
          </w:tcPr>
          <w:p>
            <w:pPr>
              <w:widowControl/>
              <w:jc w:val="right"/>
              <w:rPr>
                <w:ins w:id="884" w:author="Sky123.Org" w:date="2017-03-06T16:08:00Z"/>
                <w:del w:id="885" w:author="LENOVO" w:date="2017-03-20T10:23:49Z"/>
                <w:rFonts w:ascii="宋体" w:hAnsi="宋体" w:cs="宋体"/>
                <w:kern w:val="0"/>
                <w:sz w:val="20"/>
                <w:szCs w:val="20"/>
                <w:rPrChange w:id="886" w:author="Administrator" w:date="2017-03-09T14:54:00Z">
                  <w:rPr>
                    <w:ins w:id="887" w:author="Sky123.Org" w:date="2017-03-06T16:08:00Z"/>
                    <w:del w:id="888" w:author="LENOVO" w:date="2017-03-20T10:23:49Z"/>
                    <w:kern w:val="0"/>
                    <w:sz w:val="20"/>
                    <w:szCs w:val="20"/>
                  </w:rPr>
                </w:rPrChange>
              </w:rPr>
              <w:pPrChange w:id="883" w:author="Administrator" w:date="2017-03-09T14:54:00Z">
                <w:pPr>
                  <w:widowControl/>
                  <w:jc w:val="left"/>
                </w:pPr>
              </w:pPrChange>
            </w:pPr>
          </w:p>
          <w:p>
            <w:pPr>
              <w:widowControl/>
              <w:ind w:firstLine="400" w:firstLineChars="200"/>
              <w:jc w:val="right"/>
              <w:rPr>
                <w:del w:id="890" w:author="LENOVO" w:date="2017-03-20T10:23:49Z"/>
                <w:rFonts w:ascii="宋体" w:hAnsi="宋体" w:cs="宋体"/>
                <w:kern w:val="0"/>
                <w:sz w:val="20"/>
                <w:szCs w:val="20"/>
                <w:rPrChange w:id="891" w:author="Administrator" w:date="2017-03-09T14:54:00Z">
                  <w:rPr>
                    <w:del w:id="892" w:author="LENOVO" w:date="2017-03-20T10:23:49Z"/>
                    <w:kern w:val="0"/>
                    <w:sz w:val="20"/>
                    <w:szCs w:val="20"/>
                  </w:rPr>
                </w:rPrChange>
              </w:rPr>
              <w:pPrChange w:id="889" w:author="Administrator" w:date="2017-03-09T14:54:00Z">
                <w:pPr>
                  <w:widowControl/>
                  <w:jc w:val="left"/>
                </w:pPr>
              </w:pPrChange>
            </w:pPr>
            <w:ins w:id="893" w:author="Sky123.Org" w:date="2017-03-06T16:08:00Z">
              <w:del w:id="894" w:author="LENOVO" w:date="2017-03-20T10:23:49Z">
                <w:r>
                  <w:rPr>
                    <w:rFonts w:ascii="宋体" w:hAnsi="宋体" w:cs="宋体"/>
                    <w:kern w:val="0"/>
                    <w:sz w:val="20"/>
                    <w:szCs w:val="20"/>
                    <w:rPrChange w:id="895" w:author="Administrator" w:date="2017-03-09T14:54:00Z">
                      <w:rPr>
                        <w:kern w:val="0"/>
                        <w:sz w:val="20"/>
                        <w:szCs w:val="20"/>
                      </w:rPr>
                    </w:rPrChange>
                  </w:rPr>
                  <w:delText>400.00</w:delText>
                </w:r>
              </w:del>
            </w:ins>
          </w:p>
        </w:tc>
        <w:tc>
          <w:tcPr>
            <w:tcW w:w="1434" w:type="dxa"/>
            <w:tcBorders>
              <w:top w:val="single" w:color="auto" w:sz="4" w:space="0"/>
              <w:bottom w:val="single" w:color="auto" w:sz="4" w:space="0"/>
              <w:right w:val="single" w:color="auto" w:sz="4" w:space="0"/>
            </w:tcBorders>
            <w:shd w:val="clear" w:color="auto" w:fill="auto"/>
          </w:tcPr>
          <w:p>
            <w:pPr>
              <w:widowControl/>
              <w:ind w:firstLine="100" w:firstLineChars="50"/>
              <w:jc w:val="left"/>
              <w:rPr>
                <w:ins w:id="898" w:author="Sky123.Org" w:date="2017-03-06T16:08:00Z"/>
                <w:del w:id="899" w:author="LENOVO" w:date="2017-03-20T10:23:49Z"/>
                <w:kern w:val="0"/>
                <w:sz w:val="20"/>
                <w:szCs w:val="20"/>
              </w:rPr>
            </w:pPr>
          </w:p>
          <w:p>
            <w:pPr>
              <w:widowControl/>
              <w:ind w:firstLine="400" w:firstLineChars="200"/>
              <w:jc w:val="left"/>
              <w:rPr>
                <w:del w:id="901" w:author="LENOVO" w:date="2017-03-20T10:23:49Z"/>
                <w:kern w:val="0"/>
                <w:sz w:val="20"/>
                <w:szCs w:val="20"/>
              </w:rPr>
              <w:pPrChange w:id="900" w:author="Sky123.Org" w:date="2017-03-06T16:24:00Z">
                <w:pPr>
                  <w:widowControl/>
                  <w:jc w:val="left"/>
                </w:pPr>
              </w:pPrChange>
            </w:pPr>
            <w:ins w:id="902" w:author="Sky123.Org" w:date="2017-03-06T16:08:00Z">
              <w:del w:id="903" w:author="LENOVO" w:date="2017-03-20T10:23:49Z">
                <w:r>
                  <w:rPr>
                    <w:rFonts w:hint="eastAsia"/>
                    <w:kern w:val="0"/>
                    <w:sz w:val="20"/>
                    <w:szCs w:val="20"/>
                  </w:rPr>
                  <w:delText>100%</w:delText>
                </w:r>
              </w:del>
            </w:ins>
          </w:p>
        </w:tc>
      </w:tr>
      <w:tr>
        <w:tblPrEx>
          <w:tblLayout w:type="fixed"/>
          <w:tblCellMar>
            <w:top w:w="0" w:type="dxa"/>
            <w:left w:w="108" w:type="dxa"/>
            <w:bottom w:w="0" w:type="dxa"/>
            <w:right w:w="108" w:type="dxa"/>
          </w:tblCellMar>
        </w:tblPrEx>
        <w:trPr>
          <w:trHeight w:val="621" w:hRule="atLeast"/>
          <w:del w:id="904" w:author="LENOVO" w:date="2017-03-20T10:23:49Z"/>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left"/>
              <w:rPr>
                <w:del w:id="905" w:author="LENOVO" w:date="2017-03-20T10:23:49Z"/>
                <w:rFonts w:ascii="宋体" w:hAnsi="宋体" w:cs="宋体"/>
                <w:kern w:val="0"/>
                <w:sz w:val="20"/>
                <w:szCs w:val="20"/>
              </w:rPr>
            </w:pPr>
            <w:del w:id="906" w:author="LENOVO" w:date="2017-03-20T10:23:49Z">
              <w:r>
                <w:rPr>
                  <w:rFonts w:hint="eastAsia" w:ascii="宋体" w:hAnsi="宋体" w:cs="宋体"/>
                  <w:kern w:val="0"/>
                  <w:sz w:val="20"/>
                  <w:szCs w:val="20"/>
                </w:rPr>
                <w:delText>　</w:delText>
              </w:r>
            </w:del>
            <w:ins w:id="907" w:author="Sky123.Org" w:date="2017-03-06T16:19:00Z">
              <w:del w:id="908" w:author="LENOVO" w:date="2017-03-20T10:23:49Z">
                <w:r>
                  <w:rPr>
                    <w:rFonts w:hint="eastAsia" w:ascii="宋体" w:hAnsi="宋体" w:cs="宋体"/>
                    <w:kern w:val="0"/>
                    <w:sz w:val="20"/>
                    <w:szCs w:val="20"/>
                  </w:rPr>
                  <w:delText>2200104</w:delText>
                </w:r>
              </w:del>
            </w:ins>
          </w:p>
        </w:tc>
        <w:tc>
          <w:tcPr>
            <w:tcW w:w="1844" w:type="dxa"/>
            <w:tcBorders>
              <w:top w:val="nil"/>
              <w:left w:val="nil"/>
              <w:bottom w:val="single" w:color="auto" w:sz="4" w:space="0"/>
              <w:right w:val="single" w:color="auto" w:sz="4" w:space="0"/>
            </w:tcBorders>
            <w:shd w:val="clear" w:color="auto" w:fill="auto"/>
            <w:vAlign w:val="center"/>
          </w:tcPr>
          <w:p>
            <w:pPr>
              <w:widowControl/>
              <w:jc w:val="left"/>
              <w:rPr>
                <w:del w:id="909" w:author="LENOVO" w:date="2017-03-20T10:23:49Z"/>
                <w:rFonts w:ascii="宋体" w:hAnsi="宋体" w:cs="宋体"/>
                <w:kern w:val="0"/>
                <w:sz w:val="20"/>
                <w:szCs w:val="20"/>
              </w:rPr>
            </w:pPr>
            <w:del w:id="910" w:author="LENOVO" w:date="2017-03-20T10:23:49Z">
              <w:r>
                <w:rPr>
                  <w:rFonts w:hint="eastAsia" w:ascii="宋体" w:hAnsi="宋体" w:cs="宋体"/>
                  <w:kern w:val="0"/>
                  <w:sz w:val="20"/>
                  <w:szCs w:val="20"/>
                </w:rPr>
                <w:delText>　</w:delText>
              </w:r>
            </w:del>
            <w:ins w:id="911" w:author="Sky123.Org" w:date="2017-03-06T16:19:00Z">
              <w:del w:id="912" w:author="LENOVO" w:date="2017-03-20T10:23:49Z">
                <w:r>
                  <w:rPr>
                    <w:rFonts w:hint="eastAsia" w:ascii="宋体" w:hAnsi="宋体" w:cs="宋体"/>
                    <w:kern w:val="0"/>
                    <w:sz w:val="20"/>
                    <w:szCs w:val="20"/>
                  </w:rPr>
                  <w:delText>国土资源规划及管理</w:delText>
                </w:r>
              </w:del>
            </w:ins>
          </w:p>
        </w:tc>
        <w:tc>
          <w:tcPr>
            <w:tcW w:w="1779" w:type="dxa"/>
            <w:tcBorders>
              <w:top w:val="nil"/>
              <w:left w:val="nil"/>
              <w:bottom w:val="single" w:color="auto" w:sz="4" w:space="0"/>
              <w:right w:val="single" w:color="auto" w:sz="4" w:space="0"/>
            </w:tcBorders>
            <w:shd w:val="clear" w:color="auto" w:fill="auto"/>
            <w:vAlign w:val="center"/>
          </w:tcPr>
          <w:p>
            <w:pPr>
              <w:widowControl/>
              <w:jc w:val="right"/>
              <w:rPr>
                <w:del w:id="913" w:author="LENOVO" w:date="2017-03-20T10:23:49Z"/>
                <w:rFonts w:ascii="宋体" w:hAnsi="宋体" w:cs="宋体"/>
                <w:kern w:val="0"/>
                <w:sz w:val="20"/>
                <w:szCs w:val="20"/>
              </w:rPr>
            </w:pPr>
            <w:ins w:id="914" w:author="Sky123.Org" w:date="2017-03-06T16:20:00Z">
              <w:del w:id="915" w:author="LENOVO" w:date="2017-03-20T10:23:49Z">
                <w:r>
                  <w:rPr>
                    <w:rFonts w:hint="eastAsia" w:ascii="宋体" w:hAnsi="宋体" w:cs="宋体"/>
                    <w:kern w:val="0"/>
                    <w:sz w:val="20"/>
                    <w:szCs w:val="20"/>
                  </w:rPr>
                  <w:delText>30.00</w:delText>
                </w:r>
              </w:del>
            </w:ins>
            <w:del w:id="916" w:author="LENOVO" w:date="2017-03-20T10:23:49Z">
              <w:r>
                <w:rPr>
                  <w:rFonts w:hint="eastAsia" w:ascii="宋体" w:hAnsi="宋体" w:cs="宋体"/>
                  <w:kern w:val="0"/>
                  <w:sz w:val="20"/>
                  <w:szCs w:val="20"/>
                </w:rPr>
                <w:delText>　</w:delText>
              </w:r>
            </w:del>
          </w:p>
        </w:tc>
        <w:tc>
          <w:tcPr>
            <w:tcW w:w="1620" w:type="dxa"/>
            <w:tcBorders>
              <w:top w:val="nil"/>
              <w:left w:val="nil"/>
              <w:bottom w:val="single" w:color="auto" w:sz="4" w:space="0"/>
              <w:right w:val="single" w:color="auto" w:sz="4" w:space="0"/>
            </w:tcBorders>
            <w:shd w:val="clear" w:color="auto" w:fill="auto"/>
            <w:vAlign w:val="center"/>
          </w:tcPr>
          <w:p>
            <w:pPr>
              <w:widowControl/>
              <w:jc w:val="right"/>
              <w:rPr>
                <w:del w:id="917" w:author="LENOVO" w:date="2017-03-20T10:23:49Z"/>
                <w:rFonts w:ascii="宋体" w:hAnsi="宋体" w:cs="宋体"/>
                <w:kern w:val="0"/>
                <w:sz w:val="20"/>
                <w:szCs w:val="20"/>
              </w:rPr>
            </w:pPr>
            <w:del w:id="918" w:author="LENOVO" w:date="2017-03-20T10:23:49Z">
              <w:r>
                <w:rPr>
                  <w:rFonts w:hint="eastAsia" w:ascii="宋体" w:hAnsi="宋体" w:cs="宋体"/>
                  <w:kern w:val="0"/>
                  <w:sz w:val="20"/>
                  <w:szCs w:val="20"/>
                </w:rPr>
                <w:delText>　</w:delText>
              </w:r>
            </w:del>
          </w:p>
        </w:tc>
        <w:tc>
          <w:tcPr>
            <w:tcW w:w="1800" w:type="dxa"/>
            <w:tcBorders>
              <w:top w:val="nil"/>
              <w:left w:val="nil"/>
              <w:bottom w:val="single" w:color="auto" w:sz="4" w:space="0"/>
              <w:right w:val="single" w:color="auto" w:sz="4" w:space="0"/>
            </w:tcBorders>
            <w:shd w:val="clear" w:color="auto" w:fill="auto"/>
            <w:vAlign w:val="center"/>
          </w:tcPr>
          <w:p>
            <w:pPr>
              <w:widowControl/>
              <w:jc w:val="right"/>
              <w:rPr>
                <w:del w:id="919" w:author="LENOVO" w:date="2017-03-20T10:23:49Z"/>
                <w:rFonts w:ascii="宋体" w:hAnsi="宋体" w:cs="宋体"/>
                <w:kern w:val="0"/>
                <w:sz w:val="20"/>
                <w:szCs w:val="20"/>
              </w:rPr>
            </w:pPr>
            <w:del w:id="920" w:author="LENOVO" w:date="2017-03-20T10:23:49Z">
              <w:r>
                <w:rPr>
                  <w:rFonts w:hint="eastAsia" w:ascii="宋体" w:hAnsi="宋体" w:cs="宋体"/>
                  <w:kern w:val="0"/>
                  <w:sz w:val="20"/>
                  <w:szCs w:val="20"/>
                </w:rPr>
                <w:delText>　</w:delText>
              </w:r>
            </w:del>
          </w:p>
        </w:tc>
        <w:tc>
          <w:tcPr>
            <w:tcW w:w="1980" w:type="dxa"/>
            <w:tcBorders>
              <w:top w:val="nil"/>
              <w:left w:val="nil"/>
              <w:bottom w:val="single" w:color="auto" w:sz="4" w:space="0"/>
              <w:right w:val="single" w:color="auto" w:sz="4" w:space="0"/>
            </w:tcBorders>
            <w:shd w:val="clear" w:color="auto" w:fill="auto"/>
            <w:vAlign w:val="center"/>
          </w:tcPr>
          <w:p>
            <w:pPr>
              <w:widowControl/>
              <w:jc w:val="right"/>
              <w:rPr>
                <w:del w:id="921" w:author="LENOVO" w:date="2017-03-20T10:23:49Z"/>
                <w:rFonts w:ascii="宋体" w:hAnsi="宋体" w:cs="宋体"/>
                <w:kern w:val="0"/>
                <w:sz w:val="20"/>
                <w:szCs w:val="20"/>
              </w:rPr>
            </w:pPr>
            <w:del w:id="922" w:author="LENOVO" w:date="2017-03-20T10:23:49Z">
              <w:r>
                <w:rPr>
                  <w:rFonts w:hint="eastAsia" w:ascii="宋体" w:hAnsi="宋体" w:cs="宋体"/>
                  <w:kern w:val="0"/>
                  <w:sz w:val="20"/>
                  <w:szCs w:val="20"/>
                </w:rPr>
                <w:delText>　</w:delText>
              </w:r>
            </w:del>
          </w:p>
        </w:tc>
        <w:tc>
          <w:tcPr>
            <w:tcW w:w="1416" w:type="dxa"/>
            <w:gridSpan w:val="2"/>
            <w:tcBorders>
              <w:top w:val="single" w:color="auto" w:sz="4" w:space="0"/>
              <w:bottom w:val="single" w:color="auto" w:sz="4" w:space="0"/>
              <w:right w:val="single" w:color="auto" w:sz="4" w:space="0"/>
            </w:tcBorders>
            <w:shd w:val="clear" w:color="auto" w:fill="auto"/>
          </w:tcPr>
          <w:p>
            <w:pPr>
              <w:widowControl/>
              <w:jc w:val="right"/>
              <w:rPr>
                <w:ins w:id="924" w:author="Administrator" w:date="2017-03-09T14:54:00Z"/>
                <w:del w:id="925" w:author="LENOVO" w:date="2017-03-20T10:23:49Z"/>
                <w:rFonts w:ascii="宋体" w:hAnsi="宋体" w:cs="宋体"/>
                <w:kern w:val="0"/>
                <w:sz w:val="20"/>
                <w:szCs w:val="20"/>
              </w:rPr>
              <w:pPrChange w:id="923" w:author="Administrator" w:date="2017-03-09T14:54:00Z">
                <w:pPr>
                  <w:widowControl/>
                  <w:jc w:val="left"/>
                </w:pPr>
              </w:pPrChange>
            </w:pPr>
          </w:p>
          <w:p>
            <w:pPr>
              <w:widowControl/>
              <w:jc w:val="right"/>
              <w:rPr>
                <w:del w:id="927" w:author="LENOVO" w:date="2017-03-20T10:23:49Z"/>
                <w:rFonts w:ascii="宋体" w:hAnsi="宋体" w:cs="宋体"/>
                <w:kern w:val="0"/>
                <w:sz w:val="20"/>
                <w:szCs w:val="20"/>
                <w:rPrChange w:id="928" w:author="Administrator" w:date="2017-03-09T14:54:00Z">
                  <w:rPr>
                    <w:del w:id="929" w:author="LENOVO" w:date="2017-03-20T10:23:49Z"/>
                    <w:kern w:val="0"/>
                    <w:sz w:val="20"/>
                    <w:szCs w:val="20"/>
                  </w:rPr>
                </w:rPrChange>
              </w:rPr>
              <w:pPrChange w:id="926" w:author="Administrator" w:date="2017-03-09T14:54:00Z">
                <w:pPr>
                  <w:widowControl/>
                  <w:jc w:val="left"/>
                </w:pPr>
              </w:pPrChange>
            </w:pPr>
            <w:ins w:id="930" w:author="Administrator" w:date="2017-03-09T14:54:00Z">
              <w:del w:id="931" w:author="LENOVO" w:date="2017-03-20T10:23:49Z">
                <w:r>
                  <w:rPr>
                    <w:rFonts w:ascii="宋体" w:hAnsi="宋体" w:cs="宋体"/>
                    <w:kern w:val="0"/>
                    <w:sz w:val="20"/>
                    <w:szCs w:val="20"/>
                    <w:rPrChange w:id="932" w:author="Administrator" w:date="2017-03-09T14:54:00Z">
                      <w:rPr>
                        <w:kern w:val="0"/>
                        <w:sz w:val="20"/>
                        <w:szCs w:val="20"/>
                      </w:rPr>
                    </w:rPrChange>
                  </w:rPr>
                  <w:delText>-30.00</w:delText>
                </w:r>
              </w:del>
            </w:ins>
          </w:p>
        </w:tc>
        <w:tc>
          <w:tcPr>
            <w:tcW w:w="1434" w:type="dxa"/>
            <w:tcBorders>
              <w:top w:val="single" w:color="auto" w:sz="4" w:space="0"/>
              <w:bottom w:val="single" w:color="auto" w:sz="4" w:space="0"/>
              <w:right w:val="single" w:color="auto" w:sz="4" w:space="0"/>
            </w:tcBorders>
            <w:shd w:val="clear" w:color="auto" w:fill="auto"/>
          </w:tcPr>
          <w:p>
            <w:pPr>
              <w:widowControl/>
              <w:jc w:val="left"/>
              <w:rPr>
                <w:del w:id="935" w:author="LENOVO" w:date="2017-03-20T10:23:49Z"/>
                <w:kern w:val="0"/>
                <w:sz w:val="20"/>
                <w:szCs w:val="20"/>
              </w:rPr>
            </w:pPr>
          </w:p>
        </w:tc>
      </w:tr>
      <w:tr>
        <w:tblPrEx>
          <w:tblLayout w:type="fixed"/>
          <w:tblCellMar>
            <w:top w:w="0" w:type="dxa"/>
            <w:left w:w="108" w:type="dxa"/>
            <w:bottom w:w="0" w:type="dxa"/>
            <w:right w:w="108" w:type="dxa"/>
          </w:tblCellMar>
        </w:tblPrEx>
        <w:trPr>
          <w:trHeight w:val="614" w:hRule="atLeast"/>
          <w:del w:id="936" w:author="LENOVO" w:date="2017-03-20T10:23:49Z"/>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ind w:firstLine="200" w:firstLineChars="100"/>
              <w:jc w:val="left"/>
              <w:rPr>
                <w:del w:id="938" w:author="LENOVO" w:date="2017-03-20T10:23:49Z"/>
                <w:rFonts w:ascii="宋体" w:hAnsi="宋体" w:cs="宋体"/>
                <w:kern w:val="0"/>
                <w:sz w:val="20"/>
                <w:szCs w:val="20"/>
              </w:rPr>
              <w:pPrChange w:id="937" w:author="Sky123.Org" w:date="2017-03-06T16:20:00Z">
                <w:pPr>
                  <w:widowControl/>
                  <w:jc w:val="left"/>
                </w:pPr>
              </w:pPrChange>
            </w:pPr>
            <w:ins w:id="939" w:author="Sky123.Org" w:date="2017-03-06T16:20:00Z">
              <w:del w:id="940" w:author="LENOVO" w:date="2017-03-20T10:23:49Z">
                <w:r>
                  <w:rPr>
                    <w:rFonts w:hint="eastAsia" w:ascii="宋体" w:hAnsi="宋体" w:cs="宋体"/>
                    <w:kern w:val="0"/>
                    <w:sz w:val="20"/>
                    <w:szCs w:val="20"/>
                  </w:rPr>
                  <w:delText>2120899</w:delText>
                </w:r>
              </w:del>
            </w:ins>
          </w:p>
        </w:tc>
        <w:tc>
          <w:tcPr>
            <w:tcW w:w="1844" w:type="dxa"/>
            <w:tcBorders>
              <w:top w:val="nil"/>
              <w:left w:val="nil"/>
              <w:bottom w:val="single" w:color="auto" w:sz="4" w:space="0"/>
              <w:right w:val="single" w:color="auto" w:sz="4" w:space="0"/>
            </w:tcBorders>
            <w:shd w:val="clear" w:color="auto" w:fill="auto"/>
            <w:vAlign w:val="center"/>
          </w:tcPr>
          <w:p>
            <w:pPr>
              <w:widowControl/>
              <w:jc w:val="left"/>
              <w:rPr>
                <w:del w:id="941" w:author="LENOVO" w:date="2017-03-20T10:23:49Z"/>
                <w:rFonts w:ascii="宋体" w:hAnsi="宋体" w:cs="宋体"/>
                <w:kern w:val="0"/>
                <w:sz w:val="20"/>
                <w:szCs w:val="20"/>
              </w:rPr>
            </w:pPr>
            <w:ins w:id="942" w:author="Sky123.Org" w:date="2017-03-06T16:20:00Z">
              <w:del w:id="943" w:author="LENOVO" w:date="2017-03-20T10:23:49Z">
                <w:r>
                  <w:rPr>
                    <w:rFonts w:hint="eastAsia" w:ascii="宋体" w:hAnsi="宋体" w:cs="宋体"/>
                    <w:kern w:val="0"/>
                    <w:sz w:val="20"/>
                    <w:szCs w:val="20"/>
                  </w:rPr>
                  <w:delText>其他国有土地使用权出让收入安排</w:delText>
                </w:r>
              </w:del>
            </w:ins>
          </w:p>
        </w:tc>
        <w:tc>
          <w:tcPr>
            <w:tcW w:w="1779" w:type="dxa"/>
            <w:tcBorders>
              <w:top w:val="nil"/>
              <w:left w:val="nil"/>
              <w:bottom w:val="single" w:color="auto" w:sz="4" w:space="0"/>
              <w:right w:val="single" w:color="auto" w:sz="4" w:space="0"/>
            </w:tcBorders>
            <w:shd w:val="clear" w:color="auto" w:fill="auto"/>
            <w:vAlign w:val="center"/>
          </w:tcPr>
          <w:p>
            <w:pPr>
              <w:widowControl/>
              <w:jc w:val="right"/>
              <w:rPr>
                <w:del w:id="944" w:author="LENOVO" w:date="2017-03-20T10:23:49Z"/>
                <w:rFonts w:ascii="宋体" w:hAnsi="宋体" w:cs="宋体"/>
                <w:kern w:val="0"/>
                <w:sz w:val="20"/>
                <w:szCs w:val="20"/>
              </w:rPr>
            </w:pPr>
            <w:ins w:id="945" w:author="Sky123.Org" w:date="2017-03-06T16:21:00Z">
              <w:del w:id="946" w:author="LENOVO" w:date="2017-03-20T10:23:49Z">
                <w:r>
                  <w:rPr>
                    <w:rFonts w:hint="eastAsia" w:ascii="宋体" w:hAnsi="宋体" w:cs="宋体"/>
                    <w:kern w:val="0"/>
                    <w:sz w:val="20"/>
                    <w:szCs w:val="20"/>
                  </w:rPr>
                  <w:delText>192.00</w:delText>
                </w:r>
              </w:del>
            </w:ins>
          </w:p>
        </w:tc>
        <w:tc>
          <w:tcPr>
            <w:tcW w:w="1620" w:type="dxa"/>
            <w:tcBorders>
              <w:top w:val="nil"/>
              <w:left w:val="nil"/>
              <w:bottom w:val="single" w:color="auto" w:sz="4" w:space="0"/>
              <w:right w:val="single" w:color="auto" w:sz="4" w:space="0"/>
            </w:tcBorders>
            <w:shd w:val="clear" w:color="auto" w:fill="auto"/>
            <w:vAlign w:val="center"/>
          </w:tcPr>
          <w:p>
            <w:pPr>
              <w:widowControl/>
              <w:jc w:val="right"/>
              <w:rPr>
                <w:del w:id="947" w:author="LENOVO" w:date="2017-03-20T10:23:49Z"/>
                <w:rFonts w:ascii="宋体" w:hAnsi="宋体" w:cs="宋体"/>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right"/>
              <w:rPr>
                <w:del w:id="948" w:author="LENOVO" w:date="2017-03-20T10:23:49Z"/>
                <w:rFonts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vAlign w:val="center"/>
          </w:tcPr>
          <w:p>
            <w:pPr>
              <w:widowControl/>
              <w:jc w:val="right"/>
              <w:rPr>
                <w:del w:id="949" w:author="LENOVO" w:date="2017-03-20T10:23:49Z"/>
                <w:rFonts w:ascii="宋体" w:hAnsi="宋体" w:cs="宋体"/>
                <w:kern w:val="0"/>
                <w:sz w:val="20"/>
                <w:szCs w:val="20"/>
              </w:rPr>
            </w:pPr>
          </w:p>
        </w:tc>
        <w:tc>
          <w:tcPr>
            <w:tcW w:w="1416" w:type="dxa"/>
            <w:gridSpan w:val="2"/>
            <w:tcBorders>
              <w:top w:val="single" w:color="auto" w:sz="4" w:space="0"/>
              <w:bottom w:val="single" w:color="auto" w:sz="4" w:space="0"/>
              <w:right w:val="single" w:color="auto" w:sz="4" w:space="0"/>
            </w:tcBorders>
            <w:shd w:val="clear" w:color="auto" w:fill="auto"/>
          </w:tcPr>
          <w:p>
            <w:pPr>
              <w:widowControl/>
              <w:jc w:val="right"/>
              <w:rPr>
                <w:ins w:id="951" w:author="Administrator" w:date="2017-03-09T14:54:00Z"/>
                <w:del w:id="952" w:author="LENOVO" w:date="2017-03-20T10:23:49Z"/>
                <w:rFonts w:ascii="宋体" w:hAnsi="宋体" w:cs="宋体"/>
                <w:kern w:val="0"/>
                <w:sz w:val="20"/>
                <w:szCs w:val="20"/>
              </w:rPr>
              <w:pPrChange w:id="950" w:author="Administrator" w:date="2017-03-09T14:54:00Z">
                <w:pPr>
                  <w:widowControl/>
                  <w:jc w:val="left"/>
                </w:pPr>
              </w:pPrChange>
            </w:pPr>
          </w:p>
          <w:p>
            <w:pPr>
              <w:widowControl/>
              <w:jc w:val="right"/>
              <w:rPr>
                <w:del w:id="954" w:author="LENOVO" w:date="2017-03-20T10:23:49Z"/>
                <w:rFonts w:ascii="宋体" w:hAnsi="宋体" w:cs="宋体"/>
                <w:kern w:val="0"/>
                <w:sz w:val="20"/>
                <w:szCs w:val="20"/>
                <w:rPrChange w:id="955" w:author="Administrator" w:date="2017-03-09T14:54:00Z">
                  <w:rPr>
                    <w:del w:id="956" w:author="LENOVO" w:date="2017-03-20T10:23:49Z"/>
                    <w:kern w:val="0"/>
                    <w:sz w:val="20"/>
                    <w:szCs w:val="20"/>
                  </w:rPr>
                </w:rPrChange>
              </w:rPr>
              <w:pPrChange w:id="953" w:author="Administrator" w:date="2017-03-09T14:54:00Z">
                <w:pPr>
                  <w:widowControl/>
                  <w:jc w:val="left"/>
                </w:pPr>
              </w:pPrChange>
            </w:pPr>
            <w:ins w:id="957" w:author="Administrator" w:date="2017-03-09T14:54:00Z">
              <w:del w:id="958" w:author="LENOVO" w:date="2017-03-20T10:23:49Z">
                <w:r>
                  <w:rPr>
                    <w:rFonts w:ascii="宋体" w:hAnsi="宋体" w:cs="宋体"/>
                    <w:kern w:val="0"/>
                    <w:sz w:val="20"/>
                    <w:szCs w:val="20"/>
                    <w:rPrChange w:id="959" w:author="Administrator" w:date="2017-03-09T14:54:00Z">
                      <w:rPr>
                        <w:kern w:val="0"/>
                        <w:sz w:val="20"/>
                        <w:szCs w:val="20"/>
                      </w:rPr>
                    </w:rPrChange>
                  </w:rPr>
                  <w:delText>-192.00</w:delText>
                </w:r>
              </w:del>
            </w:ins>
          </w:p>
        </w:tc>
        <w:tc>
          <w:tcPr>
            <w:tcW w:w="1434" w:type="dxa"/>
            <w:tcBorders>
              <w:top w:val="single" w:color="auto" w:sz="4" w:space="0"/>
              <w:bottom w:val="single" w:color="auto" w:sz="4" w:space="0"/>
              <w:right w:val="single" w:color="auto" w:sz="4" w:space="0"/>
            </w:tcBorders>
            <w:shd w:val="clear" w:color="auto" w:fill="auto"/>
          </w:tcPr>
          <w:p>
            <w:pPr>
              <w:widowControl/>
              <w:jc w:val="left"/>
              <w:rPr>
                <w:del w:id="962" w:author="LENOVO" w:date="2017-03-20T10:23:49Z"/>
                <w:kern w:val="0"/>
                <w:sz w:val="20"/>
                <w:szCs w:val="20"/>
              </w:rPr>
            </w:pPr>
          </w:p>
        </w:tc>
      </w:tr>
      <w:tr>
        <w:tblPrEx>
          <w:tblLayout w:type="fixed"/>
          <w:tblCellMar>
            <w:top w:w="0" w:type="dxa"/>
            <w:left w:w="108" w:type="dxa"/>
            <w:bottom w:w="0" w:type="dxa"/>
            <w:right w:w="108" w:type="dxa"/>
          </w:tblCellMar>
        </w:tblPrEx>
        <w:trPr>
          <w:trHeight w:val="608" w:hRule="atLeast"/>
          <w:del w:id="963" w:author="LENOVO" w:date="2017-03-20T10:23:49Z"/>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left"/>
              <w:rPr>
                <w:del w:id="964" w:author="LENOVO" w:date="2017-03-20T10:23:49Z"/>
                <w:rFonts w:ascii="宋体" w:hAnsi="宋体" w:cs="宋体"/>
                <w:kern w:val="0"/>
                <w:sz w:val="20"/>
                <w:szCs w:val="20"/>
              </w:rPr>
            </w:pPr>
            <w:del w:id="965" w:author="LENOVO" w:date="2017-03-20T10:23:49Z">
              <w:r>
                <w:rPr>
                  <w:rFonts w:hint="eastAsia" w:ascii="宋体" w:hAnsi="宋体" w:cs="宋体"/>
                  <w:kern w:val="0"/>
                  <w:sz w:val="20"/>
                  <w:szCs w:val="20"/>
                </w:rPr>
                <w:delText>　</w:delText>
              </w:r>
            </w:del>
          </w:p>
        </w:tc>
        <w:tc>
          <w:tcPr>
            <w:tcW w:w="1844" w:type="dxa"/>
            <w:tcBorders>
              <w:top w:val="nil"/>
              <w:left w:val="nil"/>
              <w:bottom w:val="single" w:color="auto" w:sz="4" w:space="0"/>
              <w:right w:val="single" w:color="auto" w:sz="4" w:space="0"/>
            </w:tcBorders>
            <w:shd w:val="clear" w:color="auto" w:fill="auto"/>
            <w:vAlign w:val="center"/>
          </w:tcPr>
          <w:p>
            <w:pPr>
              <w:widowControl/>
              <w:jc w:val="left"/>
              <w:rPr>
                <w:del w:id="966" w:author="LENOVO" w:date="2017-03-20T10:23:49Z"/>
                <w:rFonts w:ascii="宋体" w:hAnsi="宋体" w:cs="宋体"/>
                <w:kern w:val="0"/>
                <w:sz w:val="20"/>
                <w:szCs w:val="20"/>
              </w:rPr>
            </w:pPr>
            <w:del w:id="967" w:author="LENOVO" w:date="2017-03-20T10:23:49Z">
              <w:r>
                <w:rPr>
                  <w:rFonts w:hint="eastAsia" w:ascii="宋体" w:hAnsi="宋体" w:cs="宋体"/>
                  <w:kern w:val="0"/>
                  <w:sz w:val="20"/>
                  <w:szCs w:val="20"/>
                </w:rPr>
                <w:delText>　</w:delText>
              </w:r>
            </w:del>
          </w:p>
        </w:tc>
        <w:tc>
          <w:tcPr>
            <w:tcW w:w="1779" w:type="dxa"/>
            <w:tcBorders>
              <w:top w:val="nil"/>
              <w:left w:val="nil"/>
              <w:bottom w:val="single" w:color="auto" w:sz="4" w:space="0"/>
              <w:right w:val="single" w:color="auto" w:sz="4" w:space="0"/>
            </w:tcBorders>
            <w:shd w:val="clear" w:color="auto" w:fill="auto"/>
            <w:vAlign w:val="center"/>
          </w:tcPr>
          <w:p>
            <w:pPr>
              <w:widowControl/>
              <w:jc w:val="right"/>
              <w:rPr>
                <w:del w:id="968" w:author="LENOVO" w:date="2017-03-20T10:23:49Z"/>
                <w:rFonts w:ascii="宋体" w:hAnsi="宋体" w:cs="宋体"/>
                <w:kern w:val="0"/>
                <w:sz w:val="20"/>
                <w:szCs w:val="20"/>
              </w:rPr>
            </w:pPr>
            <w:del w:id="969" w:author="LENOVO" w:date="2017-03-20T10:23:49Z">
              <w:r>
                <w:rPr>
                  <w:rFonts w:hint="eastAsia" w:ascii="宋体" w:hAnsi="宋体" w:cs="宋体"/>
                  <w:kern w:val="0"/>
                  <w:sz w:val="20"/>
                  <w:szCs w:val="20"/>
                </w:rPr>
                <w:delText>　</w:delText>
              </w:r>
            </w:del>
          </w:p>
        </w:tc>
        <w:tc>
          <w:tcPr>
            <w:tcW w:w="1620" w:type="dxa"/>
            <w:tcBorders>
              <w:top w:val="nil"/>
              <w:left w:val="nil"/>
              <w:bottom w:val="single" w:color="auto" w:sz="4" w:space="0"/>
              <w:right w:val="single" w:color="auto" w:sz="4" w:space="0"/>
            </w:tcBorders>
            <w:shd w:val="clear" w:color="auto" w:fill="auto"/>
            <w:vAlign w:val="center"/>
          </w:tcPr>
          <w:p>
            <w:pPr>
              <w:widowControl/>
              <w:jc w:val="right"/>
              <w:rPr>
                <w:del w:id="970" w:author="LENOVO" w:date="2017-03-20T10:23:49Z"/>
                <w:rFonts w:ascii="宋体" w:hAnsi="宋体" w:cs="宋体"/>
                <w:kern w:val="0"/>
                <w:sz w:val="20"/>
                <w:szCs w:val="20"/>
              </w:rPr>
            </w:pPr>
            <w:del w:id="971" w:author="LENOVO" w:date="2017-03-20T10:23:49Z">
              <w:r>
                <w:rPr>
                  <w:rFonts w:hint="eastAsia" w:ascii="宋体" w:hAnsi="宋体" w:cs="宋体"/>
                  <w:kern w:val="0"/>
                  <w:sz w:val="20"/>
                  <w:szCs w:val="20"/>
                </w:rPr>
                <w:delText>　</w:delText>
              </w:r>
            </w:del>
          </w:p>
        </w:tc>
        <w:tc>
          <w:tcPr>
            <w:tcW w:w="1800" w:type="dxa"/>
            <w:tcBorders>
              <w:top w:val="nil"/>
              <w:left w:val="nil"/>
              <w:bottom w:val="single" w:color="auto" w:sz="4" w:space="0"/>
              <w:right w:val="single" w:color="auto" w:sz="4" w:space="0"/>
            </w:tcBorders>
            <w:shd w:val="clear" w:color="auto" w:fill="auto"/>
            <w:vAlign w:val="center"/>
          </w:tcPr>
          <w:p>
            <w:pPr>
              <w:widowControl/>
              <w:jc w:val="right"/>
              <w:rPr>
                <w:del w:id="972" w:author="LENOVO" w:date="2017-03-20T10:23:49Z"/>
                <w:rFonts w:ascii="宋体" w:hAnsi="宋体" w:cs="宋体"/>
                <w:kern w:val="0"/>
                <w:sz w:val="20"/>
                <w:szCs w:val="20"/>
              </w:rPr>
            </w:pPr>
            <w:del w:id="973" w:author="LENOVO" w:date="2017-03-20T10:23:49Z">
              <w:r>
                <w:rPr>
                  <w:rFonts w:hint="eastAsia" w:ascii="宋体" w:hAnsi="宋体" w:cs="宋体"/>
                  <w:kern w:val="0"/>
                  <w:sz w:val="20"/>
                  <w:szCs w:val="20"/>
                </w:rPr>
                <w:delText>　</w:delText>
              </w:r>
            </w:del>
          </w:p>
        </w:tc>
        <w:tc>
          <w:tcPr>
            <w:tcW w:w="1980" w:type="dxa"/>
            <w:tcBorders>
              <w:top w:val="nil"/>
              <w:left w:val="nil"/>
              <w:bottom w:val="single" w:color="auto" w:sz="4" w:space="0"/>
              <w:right w:val="single" w:color="auto" w:sz="4" w:space="0"/>
            </w:tcBorders>
            <w:shd w:val="clear" w:color="auto" w:fill="auto"/>
            <w:vAlign w:val="center"/>
          </w:tcPr>
          <w:p>
            <w:pPr>
              <w:widowControl/>
              <w:jc w:val="right"/>
              <w:rPr>
                <w:del w:id="974" w:author="LENOVO" w:date="2017-03-20T10:23:49Z"/>
                <w:rFonts w:ascii="宋体" w:hAnsi="宋体" w:cs="宋体"/>
                <w:kern w:val="0"/>
                <w:sz w:val="20"/>
                <w:szCs w:val="20"/>
              </w:rPr>
            </w:pPr>
            <w:del w:id="975" w:author="LENOVO" w:date="2017-03-20T10:23:49Z">
              <w:r>
                <w:rPr>
                  <w:rFonts w:hint="eastAsia" w:ascii="宋体" w:hAnsi="宋体" w:cs="宋体"/>
                  <w:kern w:val="0"/>
                  <w:sz w:val="20"/>
                  <w:szCs w:val="20"/>
                </w:rPr>
                <w:delText>　</w:delText>
              </w:r>
            </w:del>
          </w:p>
        </w:tc>
        <w:tc>
          <w:tcPr>
            <w:tcW w:w="1416" w:type="dxa"/>
            <w:gridSpan w:val="2"/>
            <w:tcBorders>
              <w:top w:val="single" w:color="auto" w:sz="4" w:space="0"/>
              <w:bottom w:val="single" w:color="auto" w:sz="4" w:space="0"/>
              <w:right w:val="single" w:color="auto" w:sz="4" w:space="0"/>
            </w:tcBorders>
            <w:shd w:val="clear" w:color="auto" w:fill="auto"/>
          </w:tcPr>
          <w:p>
            <w:pPr>
              <w:widowControl/>
              <w:jc w:val="left"/>
              <w:rPr>
                <w:del w:id="976" w:author="LENOVO" w:date="2017-03-20T10:23:49Z"/>
                <w:kern w:val="0"/>
                <w:sz w:val="20"/>
                <w:szCs w:val="20"/>
              </w:rPr>
            </w:pPr>
          </w:p>
        </w:tc>
        <w:tc>
          <w:tcPr>
            <w:tcW w:w="1434" w:type="dxa"/>
            <w:tcBorders>
              <w:top w:val="single" w:color="auto" w:sz="4" w:space="0"/>
              <w:bottom w:val="single" w:color="auto" w:sz="4" w:space="0"/>
              <w:right w:val="single" w:color="auto" w:sz="4" w:space="0"/>
            </w:tcBorders>
            <w:shd w:val="clear" w:color="auto" w:fill="auto"/>
          </w:tcPr>
          <w:p>
            <w:pPr>
              <w:widowControl/>
              <w:jc w:val="left"/>
              <w:rPr>
                <w:del w:id="977" w:author="LENOVO" w:date="2017-03-20T10:23:49Z"/>
                <w:kern w:val="0"/>
                <w:sz w:val="20"/>
                <w:szCs w:val="20"/>
              </w:rPr>
            </w:pPr>
          </w:p>
        </w:tc>
      </w:tr>
      <w:tr>
        <w:tblPrEx>
          <w:tblLayout w:type="fixed"/>
          <w:tblCellMar>
            <w:top w:w="0" w:type="dxa"/>
            <w:left w:w="108" w:type="dxa"/>
            <w:bottom w:w="0" w:type="dxa"/>
            <w:right w:w="108" w:type="dxa"/>
          </w:tblCellMar>
        </w:tblPrEx>
        <w:trPr>
          <w:trHeight w:val="603" w:hRule="atLeast"/>
          <w:del w:id="978" w:author="LENOVO" w:date="2017-03-20T10:23:49Z"/>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left"/>
              <w:rPr>
                <w:del w:id="979" w:author="LENOVO" w:date="2017-03-20T10:23:49Z"/>
                <w:rFonts w:ascii="宋体" w:hAnsi="宋体" w:cs="宋体"/>
                <w:kern w:val="0"/>
                <w:sz w:val="20"/>
                <w:szCs w:val="20"/>
              </w:rPr>
            </w:pPr>
            <w:del w:id="980" w:author="LENOVO" w:date="2017-03-20T10:23:49Z">
              <w:r>
                <w:rPr>
                  <w:rFonts w:hint="eastAsia" w:ascii="宋体" w:hAnsi="宋体" w:cs="宋体"/>
                  <w:kern w:val="0"/>
                  <w:sz w:val="20"/>
                  <w:szCs w:val="20"/>
                </w:rPr>
                <w:delText>　</w:delText>
              </w:r>
            </w:del>
          </w:p>
        </w:tc>
        <w:tc>
          <w:tcPr>
            <w:tcW w:w="1844" w:type="dxa"/>
            <w:tcBorders>
              <w:top w:val="nil"/>
              <w:left w:val="nil"/>
              <w:bottom w:val="single" w:color="auto" w:sz="4" w:space="0"/>
              <w:right w:val="single" w:color="auto" w:sz="4" w:space="0"/>
            </w:tcBorders>
            <w:shd w:val="clear" w:color="auto" w:fill="auto"/>
            <w:vAlign w:val="center"/>
          </w:tcPr>
          <w:p>
            <w:pPr>
              <w:widowControl/>
              <w:jc w:val="left"/>
              <w:rPr>
                <w:del w:id="981" w:author="LENOVO" w:date="2017-03-20T10:23:49Z"/>
                <w:rFonts w:ascii="宋体" w:hAnsi="宋体" w:cs="宋体"/>
                <w:kern w:val="0"/>
                <w:sz w:val="20"/>
                <w:szCs w:val="20"/>
              </w:rPr>
            </w:pPr>
            <w:del w:id="982" w:author="LENOVO" w:date="2017-03-20T10:23:49Z">
              <w:r>
                <w:rPr>
                  <w:rFonts w:hint="eastAsia" w:ascii="宋体" w:hAnsi="宋体" w:cs="宋体"/>
                  <w:kern w:val="0"/>
                  <w:sz w:val="20"/>
                  <w:szCs w:val="20"/>
                </w:rPr>
                <w:delText>　</w:delText>
              </w:r>
            </w:del>
          </w:p>
        </w:tc>
        <w:tc>
          <w:tcPr>
            <w:tcW w:w="1779" w:type="dxa"/>
            <w:tcBorders>
              <w:top w:val="nil"/>
              <w:left w:val="nil"/>
              <w:bottom w:val="single" w:color="auto" w:sz="4" w:space="0"/>
              <w:right w:val="single" w:color="auto" w:sz="4" w:space="0"/>
            </w:tcBorders>
            <w:shd w:val="clear" w:color="auto" w:fill="auto"/>
            <w:vAlign w:val="center"/>
          </w:tcPr>
          <w:p>
            <w:pPr>
              <w:widowControl/>
              <w:jc w:val="right"/>
              <w:rPr>
                <w:del w:id="983" w:author="LENOVO" w:date="2017-03-20T10:23:49Z"/>
                <w:rFonts w:ascii="宋体" w:hAnsi="宋体" w:cs="宋体"/>
                <w:kern w:val="0"/>
                <w:sz w:val="20"/>
                <w:szCs w:val="20"/>
              </w:rPr>
            </w:pPr>
            <w:del w:id="984" w:author="LENOVO" w:date="2017-03-20T10:23:49Z">
              <w:r>
                <w:rPr>
                  <w:rFonts w:hint="eastAsia" w:ascii="宋体" w:hAnsi="宋体" w:cs="宋体"/>
                  <w:kern w:val="0"/>
                  <w:sz w:val="20"/>
                  <w:szCs w:val="20"/>
                </w:rPr>
                <w:delText>　</w:delText>
              </w:r>
            </w:del>
          </w:p>
        </w:tc>
        <w:tc>
          <w:tcPr>
            <w:tcW w:w="1620" w:type="dxa"/>
            <w:tcBorders>
              <w:top w:val="nil"/>
              <w:left w:val="nil"/>
              <w:bottom w:val="single" w:color="auto" w:sz="4" w:space="0"/>
              <w:right w:val="single" w:color="auto" w:sz="4" w:space="0"/>
            </w:tcBorders>
            <w:shd w:val="clear" w:color="auto" w:fill="auto"/>
            <w:vAlign w:val="center"/>
          </w:tcPr>
          <w:p>
            <w:pPr>
              <w:widowControl/>
              <w:jc w:val="right"/>
              <w:rPr>
                <w:del w:id="985" w:author="LENOVO" w:date="2017-03-20T10:23:49Z"/>
                <w:rFonts w:ascii="宋体" w:hAnsi="宋体" w:cs="宋体"/>
                <w:kern w:val="0"/>
                <w:sz w:val="20"/>
                <w:szCs w:val="20"/>
              </w:rPr>
            </w:pPr>
            <w:del w:id="986" w:author="LENOVO" w:date="2017-03-20T10:23:49Z">
              <w:r>
                <w:rPr>
                  <w:rFonts w:hint="eastAsia" w:ascii="宋体" w:hAnsi="宋体" w:cs="宋体"/>
                  <w:kern w:val="0"/>
                  <w:sz w:val="20"/>
                  <w:szCs w:val="20"/>
                </w:rPr>
                <w:delText>　</w:delText>
              </w:r>
            </w:del>
          </w:p>
        </w:tc>
        <w:tc>
          <w:tcPr>
            <w:tcW w:w="1800" w:type="dxa"/>
            <w:tcBorders>
              <w:top w:val="nil"/>
              <w:left w:val="nil"/>
              <w:bottom w:val="single" w:color="auto" w:sz="4" w:space="0"/>
              <w:right w:val="single" w:color="auto" w:sz="4" w:space="0"/>
            </w:tcBorders>
            <w:shd w:val="clear" w:color="auto" w:fill="auto"/>
            <w:vAlign w:val="center"/>
          </w:tcPr>
          <w:p>
            <w:pPr>
              <w:widowControl/>
              <w:jc w:val="right"/>
              <w:rPr>
                <w:del w:id="987" w:author="LENOVO" w:date="2017-03-20T10:23:49Z"/>
                <w:rFonts w:ascii="宋体" w:hAnsi="宋体" w:cs="宋体"/>
                <w:kern w:val="0"/>
                <w:sz w:val="20"/>
                <w:szCs w:val="20"/>
              </w:rPr>
            </w:pPr>
            <w:del w:id="988" w:author="LENOVO" w:date="2017-03-20T10:23:49Z">
              <w:r>
                <w:rPr>
                  <w:rFonts w:hint="eastAsia" w:ascii="宋体" w:hAnsi="宋体" w:cs="宋体"/>
                  <w:kern w:val="0"/>
                  <w:sz w:val="20"/>
                  <w:szCs w:val="20"/>
                </w:rPr>
                <w:delText>　</w:delText>
              </w:r>
            </w:del>
          </w:p>
        </w:tc>
        <w:tc>
          <w:tcPr>
            <w:tcW w:w="1980" w:type="dxa"/>
            <w:tcBorders>
              <w:top w:val="nil"/>
              <w:left w:val="nil"/>
              <w:bottom w:val="single" w:color="auto" w:sz="4" w:space="0"/>
              <w:right w:val="single" w:color="auto" w:sz="4" w:space="0"/>
            </w:tcBorders>
            <w:shd w:val="clear" w:color="auto" w:fill="auto"/>
            <w:vAlign w:val="center"/>
          </w:tcPr>
          <w:p>
            <w:pPr>
              <w:widowControl/>
              <w:jc w:val="right"/>
              <w:rPr>
                <w:del w:id="989" w:author="LENOVO" w:date="2017-03-20T10:23:49Z"/>
                <w:rFonts w:ascii="宋体" w:hAnsi="宋体" w:cs="宋体"/>
                <w:kern w:val="0"/>
                <w:sz w:val="20"/>
                <w:szCs w:val="20"/>
              </w:rPr>
            </w:pPr>
            <w:del w:id="990" w:author="LENOVO" w:date="2017-03-20T10:23:49Z">
              <w:r>
                <w:rPr>
                  <w:rFonts w:hint="eastAsia" w:ascii="宋体" w:hAnsi="宋体" w:cs="宋体"/>
                  <w:kern w:val="0"/>
                  <w:sz w:val="20"/>
                  <w:szCs w:val="20"/>
                </w:rPr>
                <w:delText>　</w:delText>
              </w:r>
            </w:del>
          </w:p>
        </w:tc>
        <w:tc>
          <w:tcPr>
            <w:tcW w:w="1416" w:type="dxa"/>
            <w:gridSpan w:val="2"/>
            <w:tcBorders>
              <w:top w:val="single" w:color="auto" w:sz="4" w:space="0"/>
              <w:bottom w:val="single" w:color="auto" w:sz="4" w:space="0"/>
              <w:right w:val="single" w:color="auto" w:sz="4" w:space="0"/>
            </w:tcBorders>
            <w:shd w:val="clear" w:color="auto" w:fill="auto"/>
          </w:tcPr>
          <w:p>
            <w:pPr>
              <w:widowControl/>
              <w:jc w:val="left"/>
              <w:rPr>
                <w:del w:id="991" w:author="LENOVO" w:date="2017-03-20T10:23:49Z"/>
                <w:kern w:val="0"/>
                <w:sz w:val="20"/>
                <w:szCs w:val="20"/>
              </w:rPr>
            </w:pPr>
          </w:p>
        </w:tc>
        <w:tc>
          <w:tcPr>
            <w:tcW w:w="1434" w:type="dxa"/>
            <w:tcBorders>
              <w:top w:val="single" w:color="auto" w:sz="4" w:space="0"/>
              <w:bottom w:val="single" w:color="auto" w:sz="4" w:space="0"/>
              <w:right w:val="single" w:color="auto" w:sz="4" w:space="0"/>
            </w:tcBorders>
            <w:shd w:val="clear" w:color="auto" w:fill="auto"/>
          </w:tcPr>
          <w:p>
            <w:pPr>
              <w:widowControl/>
              <w:jc w:val="left"/>
              <w:rPr>
                <w:del w:id="992" w:author="LENOVO" w:date="2017-03-20T10:23:49Z"/>
                <w:kern w:val="0"/>
                <w:sz w:val="20"/>
                <w:szCs w:val="20"/>
              </w:rPr>
            </w:pPr>
          </w:p>
        </w:tc>
      </w:tr>
    </w:tbl>
    <w:p>
      <w:pPr>
        <w:widowControl/>
        <w:ind w:firstLine="643" w:firstLineChars="200"/>
        <w:outlineLvl w:val="1"/>
        <w:rPr>
          <w:del w:id="993" w:author="LENOVO" w:date="2017-03-20T10:23:49Z"/>
          <w:rFonts w:ascii="黑体" w:hAnsi="宋体" w:eastAsia="黑体"/>
          <w:b/>
          <w:kern w:val="0"/>
          <w:sz w:val="32"/>
          <w:szCs w:val="32"/>
        </w:rPr>
      </w:pPr>
      <w:del w:id="994" w:author="LENOVO" w:date="2017-03-20T10:23:49Z">
        <w:r>
          <w:rPr>
            <w:rFonts w:hint="eastAsia" w:ascii="黑体" w:hAnsi="宋体" w:eastAsia="黑体"/>
            <w:b/>
            <w:kern w:val="0"/>
            <w:sz w:val="32"/>
            <w:szCs w:val="32"/>
          </w:rPr>
          <w:delText>四、一般公共预算基本支出表</w:delText>
        </w:r>
      </w:del>
    </w:p>
    <w:p>
      <w:pPr>
        <w:widowControl/>
        <w:ind w:firstLine="723" w:firstLineChars="200"/>
        <w:jc w:val="center"/>
        <w:outlineLvl w:val="1"/>
        <w:rPr>
          <w:del w:id="995" w:author="LENOVO" w:date="2017-03-20T10:23:49Z"/>
          <w:rFonts w:ascii="仿宋_GB2312" w:hAnsi="宋体" w:eastAsia="仿宋_GB2312"/>
          <w:b/>
          <w:kern w:val="0"/>
          <w:sz w:val="36"/>
          <w:szCs w:val="36"/>
        </w:rPr>
      </w:pPr>
      <w:del w:id="996" w:author="LENOVO" w:date="2017-03-20T10:23:49Z">
        <w:r>
          <w:rPr>
            <w:rFonts w:hint="eastAsia" w:ascii="仿宋_GB2312" w:hAnsi="宋体" w:eastAsia="仿宋_GB2312"/>
            <w:b/>
            <w:kern w:val="0"/>
            <w:sz w:val="36"/>
            <w:szCs w:val="36"/>
          </w:rPr>
          <w:delText>一般公共预算基本支出表</w:delText>
        </w:r>
      </w:del>
    </w:p>
    <w:p>
      <w:pPr>
        <w:widowControl/>
        <w:ind w:firstLine="735"/>
        <w:jc w:val="left"/>
        <w:outlineLvl w:val="1"/>
        <w:rPr>
          <w:del w:id="997" w:author="LENOVO" w:date="2017-03-20T10:23:49Z"/>
          <w:rFonts w:ascii="仿宋_GB2312" w:hAnsi="宋体" w:eastAsia="仿宋_GB2312"/>
          <w:kern w:val="0"/>
          <w:sz w:val="32"/>
          <w:szCs w:val="32"/>
        </w:rPr>
      </w:pPr>
      <w:del w:id="998" w:author="LENOVO" w:date="2017-03-20T10:23:49Z">
        <w:r>
          <w:rPr>
            <w:rFonts w:hint="eastAsia" w:ascii="仿宋_GB2312" w:hAnsi="宋体" w:eastAsia="仿宋_GB2312"/>
            <w:kern w:val="0"/>
            <w:sz w:val="32"/>
            <w:szCs w:val="32"/>
          </w:rPr>
          <w:delText xml:space="preserve">                                                                   单位：万元</w:delText>
        </w:r>
      </w:del>
    </w:p>
    <w:tbl>
      <w:tblPr>
        <w:tblStyle w:val="8"/>
        <w:tblpPr w:leftFromText="180" w:rightFromText="180" w:vertAnchor="text" w:tblpY="1"/>
        <w:tblOverlap w:val="never"/>
        <w:tblW w:w="13697" w:type="dxa"/>
        <w:tblInd w:w="91" w:type="dxa"/>
        <w:tblLayout w:type="fixed"/>
        <w:tblCellMar>
          <w:top w:w="0" w:type="dxa"/>
          <w:left w:w="108" w:type="dxa"/>
          <w:bottom w:w="0" w:type="dxa"/>
          <w:right w:w="108" w:type="dxa"/>
        </w:tblCellMar>
        <w:tblPrChange w:id="999" w:author="石磊" w:date="2017-01-22T09:39:00Z">
          <w:tblPr>
            <w:tblStyle w:val="8"/>
            <w:tblpPr w:leftFromText="180" w:rightFromText="180" w:vertAnchor="text" w:tblpY="1"/>
            <w:tblOverlap w:val="never"/>
            <w:tblW w:w="13697" w:type="dxa"/>
            <w:tblInd w:w="91" w:type="dxa"/>
            <w:tblLayout w:type="fixed"/>
            <w:tblCellMar>
              <w:top w:w="0" w:type="dxa"/>
              <w:left w:w="108" w:type="dxa"/>
              <w:bottom w:w="0" w:type="dxa"/>
              <w:right w:w="108" w:type="dxa"/>
            </w:tblCellMar>
          </w:tblPr>
        </w:tblPrChange>
      </w:tblPr>
      <w:tblGrid>
        <w:gridCol w:w="2357"/>
        <w:gridCol w:w="3600"/>
        <w:gridCol w:w="2520"/>
        <w:gridCol w:w="2700"/>
        <w:gridCol w:w="2520"/>
        <w:tblGridChange w:id="1000">
          <w:tblGrid>
            <w:gridCol w:w="2357"/>
            <w:gridCol w:w="3600"/>
            <w:gridCol w:w="2520"/>
            <w:gridCol w:w="2700"/>
            <w:gridCol w:w="2520"/>
          </w:tblGrid>
        </w:tblGridChange>
      </w:tblGrid>
      <w:tr>
        <w:tblPrEx>
          <w:tblLayout w:type="fixed"/>
          <w:tblCellMar>
            <w:top w:w="0" w:type="dxa"/>
            <w:left w:w="108" w:type="dxa"/>
            <w:bottom w:w="0" w:type="dxa"/>
            <w:right w:w="108" w:type="dxa"/>
          </w:tblCellMar>
          <w:tblPrExChange w:id="1002" w:author="石磊" w:date="2017-01-22T09:39:00Z">
            <w:tblPrEx>
              <w:tblLayout w:type="fixed"/>
              <w:tblCellMar>
                <w:top w:w="0" w:type="dxa"/>
                <w:left w:w="108" w:type="dxa"/>
                <w:bottom w:w="0" w:type="dxa"/>
                <w:right w:w="108" w:type="dxa"/>
              </w:tblCellMar>
            </w:tblPrEx>
          </w:tblPrExChange>
        </w:tblPrEx>
        <w:trPr>
          <w:trHeight w:val="510" w:hRule="atLeast"/>
          <w:tblHeader/>
          <w:del w:id="1001" w:author="LENOVO" w:date="2017-03-20T10:23:49Z"/>
          <w:trPrChange w:id="1002" w:author="石磊" w:date="2017-01-22T09:39:00Z">
            <w:trPr>
              <w:trHeight w:val="510" w:hRule="atLeast"/>
            </w:trPr>
          </w:trPrChange>
        </w:trPr>
        <w:tc>
          <w:tcPr>
            <w:tcW w:w="5957"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1003" w:author="石磊" w:date="2017-01-22T09:39:00Z">
              <w:tcPr>
                <w:tcW w:w="5957" w:type="dxa"/>
                <w:gridSpan w:val="2"/>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del w:id="1004" w:author="LENOVO" w:date="2017-03-20T10:23:49Z"/>
                <w:rFonts w:ascii="宋体" w:hAnsi="宋体" w:cs="宋体"/>
                <w:b/>
                <w:bCs/>
                <w:sz w:val="22"/>
                <w:szCs w:val="22"/>
              </w:rPr>
            </w:pPr>
            <w:del w:id="1005" w:author="LENOVO" w:date="2017-03-20T10:23:49Z">
              <w:r>
                <w:rPr>
                  <w:rFonts w:hint="eastAsia" w:ascii="宋体" w:hAnsi="宋体"/>
                  <w:b/>
                  <w:bCs/>
                  <w:sz w:val="22"/>
                  <w:szCs w:val="22"/>
                </w:rPr>
                <w:delText>经济科目</w:delText>
              </w:r>
            </w:del>
          </w:p>
        </w:tc>
        <w:tc>
          <w:tcPr>
            <w:tcW w:w="7740" w:type="dxa"/>
            <w:gridSpan w:val="3"/>
            <w:tcBorders>
              <w:top w:val="single" w:color="auto" w:sz="4" w:space="0"/>
              <w:left w:val="nil"/>
              <w:bottom w:val="single" w:color="auto" w:sz="4" w:space="0"/>
              <w:right w:val="single" w:color="auto" w:sz="4" w:space="0"/>
            </w:tcBorders>
            <w:shd w:val="clear" w:color="auto" w:fill="auto"/>
            <w:vAlign w:val="center"/>
            <w:tcPrChange w:id="1006" w:author="石磊" w:date="2017-01-22T09:39:00Z">
              <w:tcPr>
                <w:tcW w:w="7740" w:type="dxa"/>
                <w:gridSpan w:val="3"/>
                <w:tcBorders>
                  <w:top w:val="single" w:color="auto" w:sz="4" w:space="0"/>
                  <w:left w:val="nil"/>
                  <w:bottom w:val="single" w:color="auto" w:sz="4" w:space="0"/>
                  <w:right w:val="single" w:color="auto" w:sz="4" w:space="0"/>
                </w:tcBorders>
                <w:shd w:val="clear" w:color="auto" w:fill="auto"/>
                <w:vAlign w:val="center"/>
              </w:tcPr>
            </w:tcPrChange>
          </w:tcPr>
          <w:p>
            <w:pPr>
              <w:jc w:val="center"/>
              <w:rPr>
                <w:del w:id="1007" w:author="LENOVO" w:date="2017-03-20T10:23:49Z"/>
                <w:rFonts w:ascii="宋体" w:hAnsi="宋体" w:cs="宋体"/>
                <w:b/>
                <w:bCs/>
                <w:sz w:val="22"/>
                <w:szCs w:val="22"/>
              </w:rPr>
            </w:pPr>
            <w:del w:id="1008" w:author="LENOVO" w:date="2017-03-20T10:23:49Z">
              <w:r>
                <w:rPr>
                  <w:rFonts w:hint="eastAsia" w:ascii="宋体" w:hAnsi="宋体"/>
                  <w:b/>
                  <w:bCs/>
                  <w:sz w:val="22"/>
                  <w:szCs w:val="22"/>
                </w:rPr>
                <w:delText>基本支出预算</w:delText>
              </w:r>
            </w:del>
          </w:p>
        </w:tc>
      </w:tr>
      <w:tr>
        <w:tblPrEx>
          <w:tblLayout w:type="fixed"/>
          <w:tblCellMar>
            <w:top w:w="0" w:type="dxa"/>
            <w:left w:w="108" w:type="dxa"/>
            <w:bottom w:w="0" w:type="dxa"/>
            <w:right w:w="108" w:type="dxa"/>
          </w:tblCellMar>
          <w:tblPrExChange w:id="1010" w:author="石磊" w:date="2017-01-22T09:39:00Z">
            <w:tblPrEx>
              <w:tblLayout w:type="fixed"/>
              <w:tblCellMar>
                <w:top w:w="0" w:type="dxa"/>
                <w:left w:w="108" w:type="dxa"/>
                <w:bottom w:w="0" w:type="dxa"/>
                <w:right w:w="108" w:type="dxa"/>
              </w:tblCellMar>
            </w:tblPrEx>
          </w:tblPrExChange>
        </w:tblPrEx>
        <w:trPr>
          <w:trHeight w:val="510" w:hRule="atLeast"/>
          <w:tblHeader/>
          <w:del w:id="1009" w:author="LENOVO" w:date="2017-03-20T10:23:49Z"/>
          <w:trPrChange w:id="1010" w:author="石磊" w:date="2017-01-22T09:39:00Z">
            <w:trPr>
              <w:trHeight w:val="51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011"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jc w:val="center"/>
              <w:rPr>
                <w:del w:id="1012" w:author="LENOVO" w:date="2017-03-20T10:23:49Z"/>
                <w:rFonts w:ascii="宋体" w:hAnsi="宋体" w:cs="宋体"/>
                <w:b/>
                <w:bCs/>
                <w:sz w:val="22"/>
                <w:szCs w:val="22"/>
              </w:rPr>
            </w:pPr>
            <w:del w:id="1013" w:author="LENOVO" w:date="2017-03-20T10:23:49Z">
              <w:r>
                <w:rPr>
                  <w:rFonts w:hint="eastAsia"/>
                  <w:b/>
                  <w:bCs/>
                  <w:sz w:val="22"/>
                  <w:szCs w:val="22"/>
                </w:rPr>
                <w:delText>科目编码</w:delText>
              </w:r>
            </w:del>
          </w:p>
        </w:tc>
        <w:tc>
          <w:tcPr>
            <w:tcW w:w="3600" w:type="dxa"/>
            <w:tcBorders>
              <w:top w:val="nil"/>
              <w:left w:val="nil"/>
              <w:bottom w:val="single" w:color="auto" w:sz="4" w:space="0"/>
              <w:right w:val="single" w:color="auto" w:sz="4" w:space="0"/>
            </w:tcBorders>
            <w:shd w:val="clear" w:color="auto" w:fill="auto"/>
            <w:vAlign w:val="center"/>
            <w:tcPrChange w:id="1014"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jc w:val="center"/>
              <w:rPr>
                <w:del w:id="1015" w:author="LENOVO" w:date="2017-03-20T10:23:49Z"/>
                <w:rFonts w:ascii="宋体" w:hAnsi="宋体" w:cs="宋体"/>
                <w:b/>
                <w:bCs/>
                <w:sz w:val="22"/>
                <w:szCs w:val="22"/>
              </w:rPr>
            </w:pPr>
            <w:del w:id="1016" w:author="LENOVO" w:date="2017-03-20T10:23:49Z">
              <w:r>
                <w:rPr>
                  <w:rFonts w:hint="eastAsia" w:ascii="宋体" w:hAnsi="宋体"/>
                  <w:b/>
                  <w:bCs/>
                  <w:sz w:val="22"/>
                  <w:szCs w:val="22"/>
                </w:rPr>
                <w:delText>科目名称</w:delText>
              </w:r>
            </w:del>
          </w:p>
        </w:tc>
        <w:tc>
          <w:tcPr>
            <w:tcW w:w="2520" w:type="dxa"/>
            <w:tcBorders>
              <w:top w:val="nil"/>
              <w:left w:val="nil"/>
              <w:bottom w:val="single" w:color="auto" w:sz="4" w:space="0"/>
              <w:right w:val="single" w:color="auto" w:sz="4" w:space="0"/>
            </w:tcBorders>
            <w:shd w:val="clear" w:color="auto" w:fill="auto"/>
            <w:vAlign w:val="center"/>
            <w:tcPrChange w:id="1017"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center"/>
              <w:rPr>
                <w:del w:id="1018" w:author="LENOVO" w:date="2017-03-20T10:23:49Z"/>
                <w:rFonts w:ascii="宋体" w:hAnsi="宋体" w:cs="宋体"/>
                <w:b/>
                <w:bCs/>
                <w:sz w:val="22"/>
                <w:szCs w:val="22"/>
              </w:rPr>
            </w:pPr>
            <w:del w:id="1019" w:author="LENOVO" w:date="2017-03-20T10:23:49Z">
              <w:r>
                <w:rPr>
                  <w:rFonts w:hint="eastAsia" w:ascii="宋体" w:hAnsi="宋体"/>
                  <w:b/>
                  <w:bCs/>
                  <w:sz w:val="22"/>
                  <w:szCs w:val="22"/>
                </w:rPr>
                <w:delText>合计</w:delText>
              </w:r>
            </w:del>
          </w:p>
        </w:tc>
        <w:tc>
          <w:tcPr>
            <w:tcW w:w="2700" w:type="dxa"/>
            <w:tcBorders>
              <w:top w:val="nil"/>
              <w:left w:val="nil"/>
              <w:bottom w:val="single" w:color="auto" w:sz="4" w:space="0"/>
              <w:right w:val="single" w:color="auto" w:sz="4" w:space="0"/>
            </w:tcBorders>
            <w:shd w:val="clear" w:color="auto" w:fill="auto"/>
            <w:vAlign w:val="center"/>
            <w:tcPrChange w:id="1020"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jc w:val="center"/>
              <w:rPr>
                <w:del w:id="1021" w:author="LENOVO" w:date="2017-03-20T10:23:49Z"/>
                <w:rFonts w:ascii="宋体" w:hAnsi="宋体" w:cs="宋体"/>
                <w:b/>
                <w:bCs/>
                <w:sz w:val="22"/>
                <w:szCs w:val="22"/>
              </w:rPr>
            </w:pPr>
            <w:del w:id="1022" w:author="LENOVO" w:date="2017-03-20T10:23:49Z">
              <w:r>
                <w:rPr>
                  <w:rFonts w:hint="eastAsia" w:ascii="宋体" w:hAnsi="宋体"/>
                  <w:b/>
                  <w:bCs/>
                  <w:sz w:val="22"/>
                  <w:szCs w:val="22"/>
                </w:rPr>
                <w:delText>人员支出</w:delText>
              </w:r>
            </w:del>
          </w:p>
        </w:tc>
        <w:tc>
          <w:tcPr>
            <w:tcW w:w="2520" w:type="dxa"/>
            <w:tcBorders>
              <w:top w:val="nil"/>
              <w:left w:val="nil"/>
              <w:bottom w:val="single" w:color="auto" w:sz="4" w:space="0"/>
              <w:right w:val="single" w:color="auto" w:sz="4" w:space="0"/>
            </w:tcBorders>
            <w:shd w:val="clear" w:color="auto" w:fill="auto"/>
            <w:vAlign w:val="center"/>
            <w:tcPrChange w:id="102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center"/>
              <w:rPr>
                <w:del w:id="1024" w:author="LENOVO" w:date="2017-03-20T10:23:49Z"/>
                <w:rFonts w:ascii="宋体" w:hAnsi="宋体" w:cs="宋体"/>
                <w:b/>
                <w:bCs/>
                <w:sz w:val="22"/>
                <w:szCs w:val="22"/>
              </w:rPr>
            </w:pPr>
            <w:del w:id="1025" w:author="LENOVO" w:date="2017-03-20T10:23:49Z">
              <w:r>
                <w:rPr>
                  <w:rFonts w:hint="eastAsia" w:ascii="宋体" w:hAnsi="宋体"/>
                  <w:b/>
                  <w:bCs/>
                  <w:sz w:val="22"/>
                  <w:szCs w:val="22"/>
                </w:rPr>
                <w:delText>日常公用支出</w:delText>
              </w:r>
            </w:del>
          </w:p>
        </w:tc>
      </w:tr>
      <w:tr>
        <w:tblPrEx>
          <w:tblLayout w:type="fixed"/>
          <w:tblCellMar>
            <w:top w:w="0" w:type="dxa"/>
            <w:left w:w="108" w:type="dxa"/>
            <w:bottom w:w="0" w:type="dxa"/>
            <w:right w:w="108" w:type="dxa"/>
          </w:tblCellMar>
          <w:tblPrExChange w:id="1027" w:author="石磊" w:date="2017-01-22T09:39:00Z">
            <w:tblPrEx>
              <w:tblLayout w:type="fixed"/>
              <w:tblCellMar>
                <w:top w:w="0" w:type="dxa"/>
                <w:left w:w="108" w:type="dxa"/>
                <w:bottom w:w="0" w:type="dxa"/>
                <w:right w:w="108" w:type="dxa"/>
              </w:tblCellMar>
            </w:tblPrEx>
          </w:tblPrExChange>
        </w:tblPrEx>
        <w:trPr>
          <w:trHeight w:val="270" w:hRule="atLeast"/>
          <w:tblHeader/>
          <w:del w:id="1026" w:author="LENOVO" w:date="2017-03-20T10:23:49Z"/>
          <w:trPrChange w:id="1027" w:author="石磊" w:date="2017-01-22T09:39:00Z">
            <w:trPr>
              <w:trHeight w:val="270" w:hRule="atLeast"/>
            </w:trPr>
          </w:trPrChange>
        </w:trPr>
        <w:tc>
          <w:tcPr>
            <w:tcW w:w="5957" w:type="dxa"/>
            <w:gridSpan w:val="2"/>
            <w:tcBorders>
              <w:top w:val="single" w:color="auto" w:sz="4" w:space="0"/>
              <w:left w:val="single" w:color="auto" w:sz="4" w:space="0"/>
              <w:bottom w:val="single" w:color="auto" w:sz="4" w:space="0"/>
              <w:right w:val="single" w:color="000000" w:sz="4" w:space="0"/>
            </w:tcBorders>
            <w:shd w:val="clear" w:color="auto" w:fill="auto"/>
            <w:vAlign w:val="center"/>
            <w:tcPrChange w:id="1028" w:author="石磊" w:date="2017-01-22T09:39:00Z">
              <w:tcPr>
                <w:tcW w:w="5957" w:type="dxa"/>
                <w:gridSpan w:val="2"/>
                <w:tcBorders>
                  <w:top w:val="single" w:color="auto" w:sz="4" w:space="0"/>
                  <w:left w:val="single" w:color="auto" w:sz="4" w:space="0"/>
                  <w:bottom w:val="single" w:color="auto" w:sz="4" w:space="0"/>
                  <w:right w:val="single" w:color="000000" w:sz="4" w:space="0"/>
                </w:tcBorders>
                <w:shd w:val="clear" w:color="auto" w:fill="auto"/>
                <w:vAlign w:val="center"/>
              </w:tcPr>
            </w:tcPrChange>
          </w:tcPr>
          <w:p>
            <w:pPr>
              <w:spacing w:line="360" w:lineRule="exact"/>
              <w:jc w:val="center"/>
              <w:rPr>
                <w:del w:id="1029" w:author="LENOVO" w:date="2017-03-20T10:23:49Z"/>
                <w:rFonts w:ascii="宋体" w:hAnsi="宋体" w:cs="宋体"/>
                <w:b/>
                <w:bCs/>
                <w:sz w:val="22"/>
                <w:szCs w:val="22"/>
              </w:rPr>
            </w:pPr>
            <w:del w:id="1030" w:author="LENOVO" w:date="2017-03-20T10:23:49Z">
              <w:r>
                <w:rPr>
                  <w:rFonts w:hint="eastAsia" w:ascii="宋体" w:hAnsi="宋体"/>
                  <w:b/>
                  <w:bCs/>
                  <w:sz w:val="22"/>
                  <w:szCs w:val="22"/>
                </w:rPr>
                <w:delText>总计</w:delText>
              </w:r>
            </w:del>
          </w:p>
        </w:tc>
        <w:tc>
          <w:tcPr>
            <w:tcW w:w="2520" w:type="dxa"/>
            <w:tcBorders>
              <w:top w:val="nil"/>
              <w:left w:val="nil"/>
              <w:bottom w:val="single" w:color="auto" w:sz="4" w:space="0"/>
              <w:right w:val="single" w:color="auto" w:sz="4" w:space="0"/>
            </w:tcBorders>
            <w:shd w:val="clear" w:color="auto" w:fill="auto"/>
            <w:vAlign w:val="center"/>
            <w:tcPrChange w:id="103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032" w:author="LENOVO" w:date="2017-03-20T10:23:49Z"/>
                <w:rFonts w:ascii="宋体" w:hAnsi="宋体" w:cs="宋体"/>
                <w:sz w:val="22"/>
                <w:szCs w:val="22"/>
              </w:rPr>
            </w:pPr>
            <w:ins w:id="1033" w:author="Administrator" w:date="2017-03-09T14:55:00Z">
              <w:del w:id="1034" w:author="LENOVO" w:date="2017-03-20T10:23:49Z">
                <w:r>
                  <w:rPr>
                    <w:rFonts w:hint="eastAsia" w:ascii="宋体" w:hAnsi="宋体" w:cs="宋体"/>
                    <w:sz w:val="22"/>
                    <w:szCs w:val="22"/>
                  </w:rPr>
                  <w:delText xml:space="preserve">             367.49</w:delText>
                </w:r>
              </w:del>
            </w:ins>
          </w:p>
        </w:tc>
        <w:tc>
          <w:tcPr>
            <w:tcW w:w="2700" w:type="dxa"/>
            <w:tcBorders>
              <w:top w:val="nil"/>
              <w:left w:val="nil"/>
              <w:bottom w:val="single" w:color="auto" w:sz="4" w:space="0"/>
              <w:right w:val="single" w:color="auto" w:sz="4" w:space="0"/>
            </w:tcBorders>
            <w:shd w:val="clear" w:color="auto" w:fill="auto"/>
            <w:vAlign w:val="center"/>
            <w:tcPrChange w:id="1035"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jc w:val="right"/>
              <w:rPr>
                <w:del w:id="1036" w:author="LENOVO" w:date="2017-03-20T10:23:49Z"/>
                <w:rFonts w:ascii="宋体" w:hAnsi="宋体" w:cs="宋体"/>
                <w:sz w:val="22"/>
                <w:szCs w:val="22"/>
              </w:rPr>
            </w:pPr>
            <w:ins w:id="1037" w:author="Administrator" w:date="2017-03-09T14:55:00Z">
              <w:del w:id="1038" w:author="LENOVO" w:date="2017-03-20T10:23:49Z">
                <w:r>
                  <w:rPr>
                    <w:rFonts w:hint="eastAsia" w:ascii="宋体" w:hAnsi="宋体" w:cs="宋体"/>
                    <w:sz w:val="22"/>
                    <w:szCs w:val="22"/>
                  </w:rPr>
                  <w:delText>10.40</w:delText>
                </w:r>
              </w:del>
            </w:ins>
          </w:p>
        </w:tc>
        <w:tc>
          <w:tcPr>
            <w:tcW w:w="2520" w:type="dxa"/>
            <w:tcBorders>
              <w:top w:val="nil"/>
              <w:left w:val="nil"/>
              <w:bottom w:val="single" w:color="auto" w:sz="4" w:space="0"/>
              <w:right w:val="single" w:color="auto" w:sz="4" w:space="0"/>
            </w:tcBorders>
            <w:shd w:val="clear" w:color="auto" w:fill="auto"/>
            <w:vAlign w:val="center"/>
            <w:tcPrChange w:id="103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040" w:author="LENOVO" w:date="2017-03-20T10:23:49Z"/>
                <w:rFonts w:ascii="宋体" w:hAnsi="宋体" w:cs="宋体"/>
                <w:sz w:val="22"/>
                <w:szCs w:val="22"/>
              </w:rPr>
            </w:pPr>
            <w:ins w:id="1041" w:author="Administrator" w:date="2017-03-09T14:55:00Z">
              <w:del w:id="1042" w:author="LENOVO" w:date="2017-03-20T10:23:49Z">
                <w:r>
                  <w:rPr>
                    <w:rFonts w:hint="eastAsia" w:ascii="宋体" w:hAnsi="宋体" w:cs="宋体"/>
                    <w:sz w:val="22"/>
                    <w:szCs w:val="22"/>
                  </w:rPr>
                  <w:delText>357.09</w:delText>
                </w:r>
              </w:del>
            </w:ins>
          </w:p>
        </w:tc>
      </w:tr>
      <w:tr>
        <w:tblPrEx>
          <w:tblLayout w:type="fixed"/>
          <w:tblCellMar>
            <w:top w:w="0" w:type="dxa"/>
            <w:left w:w="108" w:type="dxa"/>
            <w:bottom w:w="0" w:type="dxa"/>
            <w:right w:w="108" w:type="dxa"/>
          </w:tblCellMar>
          <w:tblPrExChange w:id="1044" w:author="石磊" w:date="2017-01-22T09:39:00Z">
            <w:tblPrEx>
              <w:tblLayout w:type="fixed"/>
              <w:tblCellMar>
                <w:top w:w="0" w:type="dxa"/>
                <w:left w:w="108" w:type="dxa"/>
                <w:bottom w:w="0" w:type="dxa"/>
                <w:right w:w="108" w:type="dxa"/>
              </w:tblCellMar>
            </w:tblPrEx>
          </w:tblPrExChange>
        </w:tblPrEx>
        <w:trPr>
          <w:trHeight w:val="285" w:hRule="atLeast"/>
          <w:tblHeader/>
          <w:del w:id="1043" w:author="LENOVO" w:date="2017-03-20T10:23:49Z"/>
          <w:trPrChange w:id="1044"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045"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046" w:author="LENOVO" w:date="2017-03-20T10:23:49Z"/>
                <w:rFonts w:ascii="宋体" w:hAnsi="宋体" w:cs="宋体"/>
                <w:sz w:val="22"/>
                <w:szCs w:val="22"/>
              </w:rPr>
            </w:pPr>
            <w:del w:id="1047" w:author="LENOVO" w:date="2017-03-20T10:23:49Z">
              <w:r>
                <w:rPr>
                  <w:rFonts w:hint="eastAsia" w:ascii="宋体" w:hAnsi="宋体"/>
                  <w:sz w:val="22"/>
                  <w:szCs w:val="22"/>
                </w:rPr>
                <w:delText>301</w:delText>
              </w:r>
            </w:del>
          </w:p>
        </w:tc>
        <w:tc>
          <w:tcPr>
            <w:tcW w:w="3600" w:type="dxa"/>
            <w:tcBorders>
              <w:top w:val="nil"/>
              <w:left w:val="nil"/>
              <w:bottom w:val="single" w:color="auto" w:sz="4" w:space="0"/>
              <w:right w:val="single" w:color="auto" w:sz="4" w:space="0"/>
            </w:tcBorders>
            <w:shd w:val="clear" w:color="auto" w:fill="auto"/>
            <w:vAlign w:val="center"/>
            <w:tcPrChange w:id="1048"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049" w:author="LENOVO" w:date="2017-03-20T10:23:49Z"/>
                <w:rFonts w:ascii="宋体" w:hAnsi="宋体" w:cs="宋体"/>
                <w:b/>
                <w:bCs/>
                <w:sz w:val="22"/>
                <w:szCs w:val="22"/>
              </w:rPr>
            </w:pPr>
            <w:del w:id="1050" w:author="LENOVO" w:date="2017-03-20T10:23:49Z">
              <w:r>
                <w:rPr>
                  <w:rFonts w:hint="eastAsia" w:ascii="宋体" w:hAnsi="宋体"/>
                  <w:b/>
                  <w:bCs/>
                  <w:sz w:val="22"/>
                  <w:szCs w:val="22"/>
                </w:rPr>
                <w:delText>一、工资福利支出</w:delText>
              </w:r>
            </w:del>
          </w:p>
        </w:tc>
        <w:tc>
          <w:tcPr>
            <w:tcW w:w="2520" w:type="dxa"/>
            <w:tcBorders>
              <w:top w:val="nil"/>
              <w:left w:val="nil"/>
              <w:bottom w:val="single" w:color="auto" w:sz="4" w:space="0"/>
              <w:right w:val="single" w:color="auto" w:sz="4" w:space="0"/>
            </w:tcBorders>
            <w:shd w:val="clear" w:color="auto" w:fill="auto"/>
            <w:vAlign w:val="center"/>
            <w:tcPrChange w:id="105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052"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053"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jc w:val="right"/>
              <w:rPr>
                <w:del w:id="1054"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05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056"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058" w:author="石磊" w:date="2017-01-22T09:39:00Z">
            <w:tblPrEx>
              <w:tblLayout w:type="fixed"/>
              <w:tblCellMar>
                <w:top w:w="0" w:type="dxa"/>
                <w:left w:w="108" w:type="dxa"/>
                <w:bottom w:w="0" w:type="dxa"/>
                <w:right w:w="108" w:type="dxa"/>
              </w:tblCellMar>
            </w:tblPrEx>
          </w:tblPrExChange>
        </w:tblPrEx>
        <w:trPr>
          <w:trHeight w:val="270" w:hRule="atLeast"/>
          <w:tblHeader/>
          <w:del w:id="1057" w:author="LENOVO" w:date="2017-03-20T10:23:49Z"/>
          <w:trPrChange w:id="1058"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059"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060" w:author="LENOVO" w:date="2017-03-20T10:23:49Z"/>
                <w:rFonts w:ascii="宋体" w:hAnsi="宋体" w:cs="宋体"/>
                <w:sz w:val="22"/>
                <w:szCs w:val="22"/>
              </w:rPr>
            </w:pPr>
            <w:del w:id="1061" w:author="LENOVO" w:date="2017-03-20T10:23:49Z">
              <w:r>
                <w:rPr>
                  <w:rFonts w:hint="eastAsia" w:ascii="宋体" w:hAnsi="宋体"/>
                  <w:sz w:val="22"/>
                  <w:szCs w:val="22"/>
                </w:rPr>
                <w:delText>30101</w:delText>
              </w:r>
            </w:del>
          </w:p>
        </w:tc>
        <w:tc>
          <w:tcPr>
            <w:tcW w:w="3600" w:type="dxa"/>
            <w:tcBorders>
              <w:top w:val="nil"/>
              <w:left w:val="nil"/>
              <w:bottom w:val="single" w:color="auto" w:sz="4" w:space="0"/>
              <w:right w:val="single" w:color="auto" w:sz="4" w:space="0"/>
            </w:tcBorders>
            <w:shd w:val="clear" w:color="auto" w:fill="auto"/>
            <w:vAlign w:val="center"/>
            <w:tcPrChange w:id="1062"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063" w:author="LENOVO" w:date="2017-03-20T10:23:49Z"/>
                <w:rFonts w:ascii="宋体" w:hAnsi="宋体" w:cs="宋体"/>
                <w:sz w:val="22"/>
                <w:szCs w:val="22"/>
              </w:rPr>
            </w:pPr>
            <w:del w:id="1064" w:author="LENOVO" w:date="2017-03-20T10:23:49Z">
              <w:r>
                <w:rPr>
                  <w:rFonts w:hint="eastAsia" w:ascii="宋体" w:hAnsi="宋体"/>
                  <w:sz w:val="22"/>
                  <w:szCs w:val="22"/>
                </w:rPr>
                <w:delText>基本工资</w:delText>
              </w:r>
            </w:del>
          </w:p>
        </w:tc>
        <w:tc>
          <w:tcPr>
            <w:tcW w:w="2520" w:type="dxa"/>
            <w:tcBorders>
              <w:top w:val="nil"/>
              <w:left w:val="nil"/>
              <w:bottom w:val="single" w:color="auto" w:sz="4" w:space="0"/>
              <w:right w:val="single" w:color="auto" w:sz="4" w:space="0"/>
            </w:tcBorders>
            <w:shd w:val="clear" w:color="auto" w:fill="auto"/>
            <w:vAlign w:val="center"/>
            <w:tcPrChange w:id="106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066"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067"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jc w:val="right"/>
              <w:rPr>
                <w:del w:id="1068"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06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070"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072" w:author="石磊" w:date="2017-01-22T09:39:00Z">
            <w:tblPrEx>
              <w:tblLayout w:type="fixed"/>
              <w:tblCellMar>
                <w:top w:w="0" w:type="dxa"/>
                <w:left w:w="108" w:type="dxa"/>
                <w:bottom w:w="0" w:type="dxa"/>
                <w:right w:w="108" w:type="dxa"/>
              </w:tblCellMar>
            </w:tblPrEx>
          </w:tblPrExChange>
        </w:tblPrEx>
        <w:trPr>
          <w:trHeight w:val="270" w:hRule="atLeast"/>
          <w:tblHeader/>
          <w:del w:id="1071" w:author="LENOVO" w:date="2017-03-20T10:23:49Z"/>
          <w:trPrChange w:id="1072"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073"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074" w:author="LENOVO" w:date="2017-03-20T10:23:49Z"/>
                <w:rFonts w:ascii="宋体" w:hAnsi="宋体" w:cs="宋体"/>
                <w:sz w:val="22"/>
                <w:szCs w:val="22"/>
              </w:rPr>
            </w:pPr>
            <w:del w:id="1075" w:author="LENOVO" w:date="2017-03-20T10:23:49Z">
              <w:r>
                <w:rPr>
                  <w:rFonts w:hint="eastAsia" w:ascii="宋体" w:hAnsi="宋体"/>
                  <w:sz w:val="22"/>
                  <w:szCs w:val="22"/>
                </w:rPr>
                <w:delText>30102</w:delText>
              </w:r>
            </w:del>
          </w:p>
        </w:tc>
        <w:tc>
          <w:tcPr>
            <w:tcW w:w="3600" w:type="dxa"/>
            <w:tcBorders>
              <w:top w:val="nil"/>
              <w:left w:val="nil"/>
              <w:bottom w:val="single" w:color="auto" w:sz="4" w:space="0"/>
              <w:right w:val="single" w:color="auto" w:sz="4" w:space="0"/>
            </w:tcBorders>
            <w:shd w:val="clear" w:color="auto" w:fill="auto"/>
            <w:vAlign w:val="center"/>
            <w:tcPrChange w:id="1076"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077" w:author="LENOVO" w:date="2017-03-20T10:23:49Z"/>
                <w:rFonts w:ascii="宋体" w:hAnsi="宋体" w:cs="宋体"/>
                <w:sz w:val="22"/>
                <w:szCs w:val="22"/>
              </w:rPr>
            </w:pPr>
            <w:del w:id="1078" w:author="LENOVO" w:date="2017-03-20T10:23:49Z">
              <w:r>
                <w:rPr>
                  <w:rFonts w:hint="eastAsia" w:ascii="宋体" w:hAnsi="宋体"/>
                  <w:sz w:val="22"/>
                  <w:szCs w:val="22"/>
                </w:rPr>
                <w:delText>津贴补贴</w:delText>
              </w:r>
            </w:del>
          </w:p>
        </w:tc>
        <w:tc>
          <w:tcPr>
            <w:tcW w:w="2520" w:type="dxa"/>
            <w:tcBorders>
              <w:top w:val="nil"/>
              <w:left w:val="nil"/>
              <w:bottom w:val="single" w:color="auto" w:sz="4" w:space="0"/>
              <w:right w:val="single" w:color="auto" w:sz="4" w:space="0"/>
            </w:tcBorders>
            <w:shd w:val="clear" w:color="auto" w:fill="auto"/>
            <w:vAlign w:val="center"/>
            <w:tcPrChange w:id="107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080"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081"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jc w:val="right"/>
              <w:rPr>
                <w:del w:id="1082"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08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084"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086" w:author="石磊" w:date="2017-01-22T09:39:00Z">
            <w:tblPrEx>
              <w:tblLayout w:type="fixed"/>
              <w:tblCellMar>
                <w:top w:w="0" w:type="dxa"/>
                <w:left w:w="108" w:type="dxa"/>
                <w:bottom w:w="0" w:type="dxa"/>
                <w:right w:w="108" w:type="dxa"/>
              </w:tblCellMar>
            </w:tblPrEx>
          </w:tblPrExChange>
        </w:tblPrEx>
        <w:trPr>
          <w:trHeight w:val="270" w:hRule="atLeast"/>
          <w:tblHeader/>
          <w:del w:id="1085" w:author="LENOVO" w:date="2017-03-20T10:23:49Z"/>
          <w:trPrChange w:id="1086"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087"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088" w:author="LENOVO" w:date="2017-03-20T10:23:49Z"/>
                <w:rFonts w:ascii="宋体" w:hAnsi="宋体" w:cs="宋体"/>
                <w:sz w:val="22"/>
                <w:szCs w:val="22"/>
              </w:rPr>
            </w:pPr>
            <w:del w:id="1089" w:author="LENOVO" w:date="2017-03-20T10:23:49Z">
              <w:r>
                <w:rPr>
                  <w:rFonts w:hint="eastAsia" w:ascii="宋体" w:hAnsi="宋体"/>
                  <w:sz w:val="22"/>
                  <w:szCs w:val="22"/>
                </w:rPr>
                <w:delText>30103</w:delText>
              </w:r>
            </w:del>
          </w:p>
        </w:tc>
        <w:tc>
          <w:tcPr>
            <w:tcW w:w="3600" w:type="dxa"/>
            <w:tcBorders>
              <w:top w:val="nil"/>
              <w:left w:val="nil"/>
              <w:bottom w:val="single" w:color="auto" w:sz="4" w:space="0"/>
              <w:right w:val="single" w:color="auto" w:sz="4" w:space="0"/>
            </w:tcBorders>
            <w:shd w:val="clear" w:color="auto" w:fill="auto"/>
            <w:vAlign w:val="center"/>
            <w:tcPrChange w:id="1090"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091" w:author="LENOVO" w:date="2017-03-20T10:23:49Z"/>
                <w:rFonts w:ascii="宋体" w:hAnsi="宋体" w:cs="宋体"/>
                <w:sz w:val="22"/>
                <w:szCs w:val="22"/>
              </w:rPr>
            </w:pPr>
            <w:del w:id="1092" w:author="LENOVO" w:date="2017-03-20T10:23:49Z">
              <w:r>
                <w:rPr>
                  <w:rFonts w:hint="eastAsia" w:ascii="宋体" w:hAnsi="宋体"/>
                  <w:sz w:val="22"/>
                  <w:szCs w:val="22"/>
                </w:rPr>
                <w:delText>奖金</w:delText>
              </w:r>
            </w:del>
          </w:p>
        </w:tc>
        <w:tc>
          <w:tcPr>
            <w:tcW w:w="2520" w:type="dxa"/>
            <w:tcBorders>
              <w:top w:val="nil"/>
              <w:left w:val="nil"/>
              <w:bottom w:val="single" w:color="auto" w:sz="4" w:space="0"/>
              <w:right w:val="single" w:color="auto" w:sz="4" w:space="0"/>
            </w:tcBorders>
            <w:shd w:val="clear" w:color="auto" w:fill="auto"/>
            <w:vAlign w:val="center"/>
            <w:tcPrChange w:id="109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094"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095"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jc w:val="right"/>
              <w:rPr>
                <w:del w:id="1096"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097"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098"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100" w:author="石磊" w:date="2017-01-22T09:39:00Z">
            <w:tblPrEx>
              <w:tblLayout w:type="fixed"/>
              <w:tblCellMar>
                <w:top w:w="0" w:type="dxa"/>
                <w:left w:w="108" w:type="dxa"/>
                <w:bottom w:w="0" w:type="dxa"/>
                <w:right w:w="108" w:type="dxa"/>
              </w:tblCellMar>
            </w:tblPrEx>
          </w:tblPrExChange>
        </w:tblPrEx>
        <w:trPr>
          <w:trHeight w:val="285" w:hRule="atLeast"/>
          <w:tblHeader/>
          <w:del w:id="1099" w:author="LENOVO" w:date="2017-03-20T10:23:49Z"/>
          <w:trPrChange w:id="1100"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101"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102" w:author="LENOVO" w:date="2017-03-20T10:23:49Z"/>
                <w:rFonts w:ascii="宋体" w:hAnsi="宋体" w:cs="宋体"/>
                <w:sz w:val="22"/>
                <w:szCs w:val="22"/>
              </w:rPr>
            </w:pPr>
            <w:del w:id="1103" w:author="LENOVO" w:date="2017-03-20T10:23:49Z">
              <w:r>
                <w:rPr>
                  <w:rFonts w:hint="eastAsia" w:ascii="宋体" w:hAnsi="宋体"/>
                  <w:sz w:val="22"/>
                  <w:szCs w:val="22"/>
                </w:rPr>
                <w:delText>30104</w:delText>
              </w:r>
            </w:del>
          </w:p>
        </w:tc>
        <w:tc>
          <w:tcPr>
            <w:tcW w:w="3600" w:type="dxa"/>
            <w:tcBorders>
              <w:top w:val="nil"/>
              <w:left w:val="nil"/>
              <w:bottom w:val="single" w:color="auto" w:sz="4" w:space="0"/>
              <w:right w:val="single" w:color="auto" w:sz="4" w:space="0"/>
            </w:tcBorders>
            <w:shd w:val="clear" w:color="auto" w:fill="auto"/>
            <w:vAlign w:val="center"/>
            <w:tcPrChange w:id="1104"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105" w:author="LENOVO" w:date="2017-03-20T10:23:49Z"/>
                <w:rFonts w:ascii="宋体" w:hAnsi="宋体" w:cs="宋体"/>
                <w:sz w:val="22"/>
                <w:szCs w:val="22"/>
              </w:rPr>
            </w:pPr>
            <w:del w:id="1106" w:author="LENOVO" w:date="2017-03-20T10:23:49Z">
              <w:r>
                <w:rPr>
                  <w:rFonts w:hint="eastAsia" w:ascii="宋体" w:hAnsi="宋体"/>
                  <w:sz w:val="22"/>
                  <w:szCs w:val="22"/>
                </w:rPr>
                <w:delText>社会保障缴费</w:delText>
              </w:r>
            </w:del>
          </w:p>
        </w:tc>
        <w:tc>
          <w:tcPr>
            <w:tcW w:w="2520" w:type="dxa"/>
            <w:tcBorders>
              <w:top w:val="nil"/>
              <w:left w:val="nil"/>
              <w:bottom w:val="single" w:color="auto" w:sz="4" w:space="0"/>
              <w:right w:val="single" w:color="auto" w:sz="4" w:space="0"/>
            </w:tcBorders>
            <w:shd w:val="clear" w:color="auto" w:fill="auto"/>
            <w:vAlign w:val="center"/>
            <w:tcPrChange w:id="1107"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108"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109"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jc w:val="right"/>
              <w:rPr>
                <w:del w:id="1110"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11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112"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114" w:author="石磊" w:date="2017-01-22T09:39:00Z">
            <w:tblPrEx>
              <w:tblLayout w:type="fixed"/>
              <w:tblCellMar>
                <w:top w:w="0" w:type="dxa"/>
                <w:left w:w="108" w:type="dxa"/>
                <w:bottom w:w="0" w:type="dxa"/>
                <w:right w:w="108" w:type="dxa"/>
              </w:tblCellMar>
            </w:tblPrEx>
          </w:tblPrExChange>
        </w:tblPrEx>
        <w:trPr>
          <w:trHeight w:val="285" w:hRule="atLeast"/>
          <w:tblHeader/>
          <w:del w:id="1113" w:author="LENOVO" w:date="2017-03-20T10:23:49Z"/>
          <w:trPrChange w:id="1114"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115"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116" w:author="LENOVO" w:date="2017-03-20T10:23:49Z"/>
                <w:rFonts w:ascii="宋体" w:hAnsi="宋体" w:cs="宋体"/>
                <w:sz w:val="22"/>
                <w:szCs w:val="22"/>
              </w:rPr>
            </w:pPr>
            <w:del w:id="1117" w:author="LENOVO" w:date="2017-03-20T10:23:49Z">
              <w:r>
                <w:rPr>
                  <w:rFonts w:hint="eastAsia" w:ascii="宋体" w:hAnsi="宋体"/>
                  <w:sz w:val="22"/>
                  <w:szCs w:val="22"/>
                </w:rPr>
                <w:delText>30106</w:delText>
              </w:r>
            </w:del>
          </w:p>
        </w:tc>
        <w:tc>
          <w:tcPr>
            <w:tcW w:w="3600" w:type="dxa"/>
            <w:tcBorders>
              <w:top w:val="nil"/>
              <w:left w:val="nil"/>
              <w:bottom w:val="single" w:color="auto" w:sz="4" w:space="0"/>
              <w:right w:val="single" w:color="auto" w:sz="4" w:space="0"/>
            </w:tcBorders>
            <w:shd w:val="clear" w:color="auto" w:fill="auto"/>
            <w:vAlign w:val="center"/>
            <w:tcPrChange w:id="1118"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119" w:author="LENOVO" w:date="2017-03-20T10:23:49Z"/>
                <w:rFonts w:ascii="宋体" w:hAnsi="宋体" w:cs="宋体"/>
                <w:sz w:val="22"/>
                <w:szCs w:val="22"/>
              </w:rPr>
            </w:pPr>
            <w:del w:id="1120" w:author="LENOVO" w:date="2017-03-20T10:23:49Z">
              <w:r>
                <w:rPr>
                  <w:rFonts w:hint="eastAsia" w:ascii="宋体" w:hAnsi="宋体"/>
                  <w:sz w:val="22"/>
                  <w:szCs w:val="22"/>
                </w:rPr>
                <w:delText>伙食补助费</w:delText>
              </w:r>
            </w:del>
          </w:p>
        </w:tc>
        <w:tc>
          <w:tcPr>
            <w:tcW w:w="2520" w:type="dxa"/>
            <w:tcBorders>
              <w:top w:val="nil"/>
              <w:left w:val="nil"/>
              <w:bottom w:val="single" w:color="auto" w:sz="4" w:space="0"/>
              <w:right w:val="single" w:color="auto" w:sz="4" w:space="0"/>
            </w:tcBorders>
            <w:shd w:val="clear" w:color="auto" w:fill="auto"/>
            <w:vAlign w:val="center"/>
            <w:tcPrChange w:id="112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122"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123"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124"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12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126"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128" w:author="石磊" w:date="2017-01-22T09:39:00Z">
            <w:tblPrEx>
              <w:tblLayout w:type="fixed"/>
              <w:tblCellMar>
                <w:top w:w="0" w:type="dxa"/>
                <w:left w:w="108" w:type="dxa"/>
                <w:bottom w:w="0" w:type="dxa"/>
                <w:right w:w="108" w:type="dxa"/>
              </w:tblCellMar>
            </w:tblPrEx>
          </w:tblPrExChange>
        </w:tblPrEx>
        <w:trPr>
          <w:trHeight w:val="270" w:hRule="atLeast"/>
          <w:tblHeader/>
          <w:del w:id="1127" w:author="LENOVO" w:date="2017-03-20T10:23:49Z"/>
          <w:trPrChange w:id="1128"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129"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130" w:author="LENOVO" w:date="2017-03-20T10:23:49Z"/>
                <w:rFonts w:ascii="宋体" w:hAnsi="宋体" w:cs="宋体"/>
                <w:sz w:val="22"/>
                <w:szCs w:val="22"/>
              </w:rPr>
            </w:pPr>
            <w:del w:id="1131" w:author="LENOVO" w:date="2017-03-20T10:23:49Z">
              <w:r>
                <w:rPr>
                  <w:rFonts w:hint="eastAsia" w:ascii="宋体" w:hAnsi="宋体"/>
                  <w:sz w:val="22"/>
                  <w:szCs w:val="22"/>
                </w:rPr>
                <w:delText>30107</w:delText>
              </w:r>
            </w:del>
          </w:p>
        </w:tc>
        <w:tc>
          <w:tcPr>
            <w:tcW w:w="3600" w:type="dxa"/>
            <w:tcBorders>
              <w:top w:val="nil"/>
              <w:left w:val="nil"/>
              <w:bottom w:val="single" w:color="auto" w:sz="4" w:space="0"/>
              <w:right w:val="single" w:color="auto" w:sz="4" w:space="0"/>
            </w:tcBorders>
            <w:shd w:val="clear" w:color="auto" w:fill="auto"/>
            <w:vAlign w:val="center"/>
            <w:tcPrChange w:id="1132"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133" w:author="LENOVO" w:date="2017-03-20T10:23:49Z"/>
                <w:rFonts w:ascii="宋体" w:hAnsi="宋体" w:cs="宋体"/>
                <w:sz w:val="22"/>
                <w:szCs w:val="22"/>
              </w:rPr>
            </w:pPr>
            <w:del w:id="1134" w:author="LENOVO" w:date="2017-03-20T10:23:49Z">
              <w:r>
                <w:rPr>
                  <w:rFonts w:hint="eastAsia" w:ascii="宋体" w:hAnsi="宋体"/>
                  <w:sz w:val="22"/>
                  <w:szCs w:val="22"/>
                </w:rPr>
                <w:delText>绩效工资</w:delText>
              </w:r>
            </w:del>
          </w:p>
        </w:tc>
        <w:tc>
          <w:tcPr>
            <w:tcW w:w="2520" w:type="dxa"/>
            <w:tcBorders>
              <w:top w:val="nil"/>
              <w:left w:val="nil"/>
              <w:bottom w:val="single" w:color="auto" w:sz="4" w:space="0"/>
              <w:right w:val="single" w:color="auto" w:sz="4" w:space="0"/>
            </w:tcBorders>
            <w:shd w:val="clear" w:color="auto" w:fill="auto"/>
            <w:vAlign w:val="center"/>
            <w:tcPrChange w:id="113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136"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137"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138"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13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140"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142" w:author="石磊" w:date="2017-01-22T09:39:00Z">
            <w:tblPrEx>
              <w:tblLayout w:type="fixed"/>
              <w:tblCellMar>
                <w:top w:w="0" w:type="dxa"/>
                <w:left w:w="108" w:type="dxa"/>
                <w:bottom w:w="0" w:type="dxa"/>
                <w:right w:w="108" w:type="dxa"/>
              </w:tblCellMar>
            </w:tblPrEx>
          </w:tblPrExChange>
        </w:tblPrEx>
        <w:trPr>
          <w:trHeight w:val="285" w:hRule="atLeast"/>
          <w:tblHeader/>
          <w:del w:id="1141" w:author="LENOVO" w:date="2017-03-20T10:23:49Z"/>
          <w:trPrChange w:id="1142"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143"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144" w:author="LENOVO" w:date="2017-03-20T10:23:49Z"/>
                <w:rFonts w:ascii="宋体" w:hAnsi="宋体" w:cs="宋体"/>
                <w:sz w:val="22"/>
                <w:szCs w:val="22"/>
              </w:rPr>
            </w:pPr>
            <w:del w:id="1145" w:author="LENOVO" w:date="2017-03-20T10:23:49Z">
              <w:r>
                <w:rPr>
                  <w:rFonts w:hint="eastAsia" w:ascii="宋体" w:hAnsi="宋体"/>
                  <w:sz w:val="22"/>
                  <w:szCs w:val="22"/>
                </w:rPr>
                <w:delText>30199</w:delText>
              </w:r>
            </w:del>
          </w:p>
        </w:tc>
        <w:tc>
          <w:tcPr>
            <w:tcW w:w="3600" w:type="dxa"/>
            <w:tcBorders>
              <w:top w:val="nil"/>
              <w:left w:val="nil"/>
              <w:bottom w:val="single" w:color="auto" w:sz="4" w:space="0"/>
              <w:right w:val="single" w:color="auto" w:sz="4" w:space="0"/>
            </w:tcBorders>
            <w:shd w:val="clear" w:color="auto" w:fill="auto"/>
            <w:vAlign w:val="center"/>
            <w:tcPrChange w:id="1146"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147" w:author="LENOVO" w:date="2017-03-20T10:23:49Z"/>
                <w:rFonts w:ascii="宋体" w:hAnsi="宋体" w:cs="宋体"/>
                <w:sz w:val="22"/>
                <w:szCs w:val="22"/>
              </w:rPr>
            </w:pPr>
            <w:del w:id="1148" w:author="LENOVO" w:date="2017-03-20T10:23:49Z">
              <w:r>
                <w:rPr>
                  <w:rFonts w:hint="eastAsia" w:ascii="宋体" w:hAnsi="宋体"/>
                  <w:sz w:val="22"/>
                  <w:szCs w:val="22"/>
                </w:rPr>
                <w:delText>其他工资福利支出</w:delText>
              </w:r>
            </w:del>
          </w:p>
        </w:tc>
        <w:tc>
          <w:tcPr>
            <w:tcW w:w="2520" w:type="dxa"/>
            <w:tcBorders>
              <w:top w:val="nil"/>
              <w:left w:val="nil"/>
              <w:bottom w:val="single" w:color="auto" w:sz="4" w:space="0"/>
              <w:right w:val="single" w:color="auto" w:sz="4" w:space="0"/>
            </w:tcBorders>
            <w:shd w:val="clear" w:color="auto" w:fill="auto"/>
            <w:vAlign w:val="center"/>
            <w:tcPrChange w:id="114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150"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151"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jc w:val="right"/>
              <w:rPr>
                <w:del w:id="1152"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15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154"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156" w:author="石磊" w:date="2017-01-22T09:39:00Z">
            <w:tblPrEx>
              <w:tblLayout w:type="fixed"/>
              <w:tblCellMar>
                <w:top w:w="0" w:type="dxa"/>
                <w:left w:w="108" w:type="dxa"/>
                <w:bottom w:w="0" w:type="dxa"/>
                <w:right w:w="108" w:type="dxa"/>
              </w:tblCellMar>
            </w:tblPrEx>
          </w:tblPrExChange>
        </w:tblPrEx>
        <w:trPr>
          <w:trHeight w:val="285" w:hRule="atLeast"/>
          <w:tblHeader/>
          <w:del w:id="1155" w:author="LENOVO" w:date="2017-03-20T10:23:49Z"/>
          <w:trPrChange w:id="1156"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157"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158" w:author="LENOVO" w:date="2017-03-20T10:23:49Z"/>
                <w:rFonts w:ascii="宋体" w:hAnsi="宋体" w:cs="宋体"/>
                <w:sz w:val="22"/>
                <w:szCs w:val="22"/>
              </w:rPr>
            </w:pPr>
            <w:del w:id="1159" w:author="LENOVO" w:date="2017-03-20T10:23:49Z">
              <w:r>
                <w:rPr>
                  <w:rFonts w:hint="eastAsia" w:ascii="宋体" w:hAnsi="宋体"/>
                  <w:sz w:val="22"/>
                  <w:szCs w:val="22"/>
                </w:rPr>
                <w:delText>302</w:delText>
              </w:r>
            </w:del>
          </w:p>
        </w:tc>
        <w:tc>
          <w:tcPr>
            <w:tcW w:w="3600" w:type="dxa"/>
            <w:tcBorders>
              <w:top w:val="nil"/>
              <w:left w:val="nil"/>
              <w:bottom w:val="single" w:color="auto" w:sz="4" w:space="0"/>
              <w:right w:val="single" w:color="auto" w:sz="4" w:space="0"/>
            </w:tcBorders>
            <w:shd w:val="clear" w:color="auto" w:fill="auto"/>
            <w:vAlign w:val="center"/>
            <w:tcPrChange w:id="1160"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161" w:author="LENOVO" w:date="2017-03-20T10:23:49Z"/>
                <w:rFonts w:ascii="宋体" w:hAnsi="宋体" w:cs="宋体"/>
                <w:b/>
                <w:bCs/>
                <w:sz w:val="22"/>
                <w:szCs w:val="22"/>
              </w:rPr>
            </w:pPr>
            <w:del w:id="1162" w:author="LENOVO" w:date="2017-03-20T10:23:49Z">
              <w:r>
                <w:rPr>
                  <w:rFonts w:hint="eastAsia" w:ascii="宋体" w:hAnsi="宋体"/>
                  <w:b/>
                  <w:bCs/>
                  <w:sz w:val="22"/>
                  <w:szCs w:val="22"/>
                </w:rPr>
                <w:delText>二、商品和服务支出</w:delText>
              </w:r>
            </w:del>
          </w:p>
        </w:tc>
        <w:tc>
          <w:tcPr>
            <w:tcW w:w="2520" w:type="dxa"/>
            <w:tcBorders>
              <w:top w:val="nil"/>
              <w:left w:val="nil"/>
              <w:bottom w:val="single" w:color="auto" w:sz="4" w:space="0"/>
              <w:right w:val="single" w:color="auto" w:sz="4" w:space="0"/>
            </w:tcBorders>
            <w:shd w:val="clear" w:color="auto" w:fill="auto"/>
            <w:vAlign w:val="center"/>
            <w:tcPrChange w:id="116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164" w:author="LENOVO" w:date="2017-03-20T10:23:49Z"/>
                <w:rFonts w:ascii="宋体" w:hAnsi="宋体" w:cs="宋体"/>
                <w:sz w:val="22"/>
                <w:szCs w:val="22"/>
              </w:rPr>
            </w:pPr>
            <w:ins w:id="1165" w:author="Administrator" w:date="2017-03-09T14:55:00Z">
              <w:del w:id="1166" w:author="LENOVO" w:date="2017-03-20T10:23:49Z">
                <w:r>
                  <w:rPr>
                    <w:rFonts w:hint="eastAsia" w:ascii="宋体" w:hAnsi="宋体" w:cs="宋体"/>
                    <w:sz w:val="22"/>
                    <w:szCs w:val="22"/>
                  </w:rPr>
                  <w:delText xml:space="preserve">             367.49</w:delText>
                </w:r>
              </w:del>
            </w:ins>
          </w:p>
        </w:tc>
        <w:tc>
          <w:tcPr>
            <w:tcW w:w="2700" w:type="dxa"/>
            <w:tcBorders>
              <w:top w:val="nil"/>
              <w:left w:val="nil"/>
              <w:bottom w:val="single" w:color="auto" w:sz="4" w:space="0"/>
              <w:right w:val="single" w:color="auto" w:sz="4" w:space="0"/>
            </w:tcBorders>
            <w:shd w:val="clear" w:color="auto" w:fill="auto"/>
            <w:vAlign w:val="center"/>
            <w:tcPrChange w:id="1167"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ind w:firstLine="1870" w:firstLineChars="850"/>
              <w:rPr>
                <w:del w:id="1169" w:author="LENOVO" w:date="2017-03-20T10:23:49Z"/>
                <w:rFonts w:ascii="宋体" w:hAnsi="宋体" w:cs="宋体"/>
                <w:sz w:val="22"/>
                <w:szCs w:val="22"/>
              </w:rPr>
              <w:pPrChange w:id="1168" w:author="Sky123.Org" w:date="2017-03-06T14:50:00Z">
                <w:pPr>
                  <w:framePr w:hSpace="180" w:wrap="around" w:vAnchor="text" w:hAnchor="text" w:y="1"/>
                </w:pPr>
              </w:pPrChange>
            </w:pPr>
            <w:ins w:id="1170" w:author="Sky123.Org" w:date="2017-03-06T14:50:00Z">
              <w:del w:id="1171" w:author="LENOVO" w:date="2017-03-20T10:23:49Z">
                <w:r>
                  <w:rPr>
                    <w:rFonts w:hint="eastAsia" w:ascii="宋体" w:hAnsi="宋体" w:cs="宋体"/>
                    <w:sz w:val="22"/>
                    <w:szCs w:val="22"/>
                  </w:rPr>
                  <w:delText>10.40</w:delText>
                </w:r>
              </w:del>
            </w:ins>
          </w:p>
        </w:tc>
        <w:tc>
          <w:tcPr>
            <w:tcW w:w="2520" w:type="dxa"/>
            <w:tcBorders>
              <w:top w:val="nil"/>
              <w:left w:val="nil"/>
              <w:bottom w:val="single" w:color="auto" w:sz="4" w:space="0"/>
              <w:right w:val="single" w:color="auto" w:sz="4" w:space="0"/>
            </w:tcBorders>
            <w:shd w:val="clear" w:color="auto" w:fill="auto"/>
            <w:vAlign w:val="center"/>
            <w:tcPrChange w:id="1172"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173" w:author="LENOVO" w:date="2017-03-20T10:23:49Z"/>
                <w:rFonts w:ascii="宋体" w:hAnsi="宋体" w:cs="宋体"/>
                <w:sz w:val="22"/>
                <w:szCs w:val="22"/>
              </w:rPr>
            </w:pPr>
            <w:ins w:id="1174" w:author="Sky123.Org" w:date="2017-03-06T16:25:00Z">
              <w:del w:id="1175" w:author="LENOVO" w:date="2017-03-20T10:23:49Z">
                <w:r>
                  <w:rPr>
                    <w:rFonts w:hint="eastAsia" w:ascii="宋体" w:hAnsi="宋体" w:cs="宋体"/>
                    <w:sz w:val="22"/>
                    <w:szCs w:val="22"/>
                  </w:rPr>
                  <w:delText>357.09</w:delText>
                </w:r>
              </w:del>
            </w:ins>
          </w:p>
        </w:tc>
      </w:tr>
      <w:tr>
        <w:tblPrEx>
          <w:tblLayout w:type="fixed"/>
          <w:tblCellMar>
            <w:top w:w="0" w:type="dxa"/>
            <w:left w:w="108" w:type="dxa"/>
            <w:bottom w:w="0" w:type="dxa"/>
            <w:right w:w="108" w:type="dxa"/>
          </w:tblCellMar>
          <w:tblPrExChange w:id="1177" w:author="石磊" w:date="2017-01-22T09:39:00Z">
            <w:tblPrEx>
              <w:tblLayout w:type="fixed"/>
              <w:tblCellMar>
                <w:top w:w="0" w:type="dxa"/>
                <w:left w:w="108" w:type="dxa"/>
                <w:bottom w:w="0" w:type="dxa"/>
                <w:right w:w="108" w:type="dxa"/>
              </w:tblCellMar>
            </w:tblPrEx>
          </w:tblPrExChange>
        </w:tblPrEx>
        <w:trPr>
          <w:trHeight w:val="270" w:hRule="atLeast"/>
          <w:tblHeader/>
          <w:del w:id="1176" w:author="LENOVO" w:date="2017-03-20T10:23:49Z"/>
          <w:trPrChange w:id="1177"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178"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179" w:author="LENOVO" w:date="2017-03-20T10:23:49Z"/>
                <w:rFonts w:ascii="宋体" w:hAnsi="宋体" w:cs="宋体"/>
                <w:sz w:val="22"/>
                <w:szCs w:val="22"/>
              </w:rPr>
            </w:pPr>
            <w:del w:id="1180" w:author="LENOVO" w:date="2017-03-20T10:23:49Z">
              <w:r>
                <w:rPr>
                  <w:rFonts w:hint="eastAsia" w:ascii="宋体" w:hAnsi="宋体"/>
                  <w:sz w:val="22"/>
                  <w:szCs w:val="22"/>
                </w:rPr>
                <w:delText>30201</w:delText>
              </w:r>
            </w:del>
          </w:p>
        </w:tc>
        <w:tc>
          <w:tcPr>
            <w:tcW w:w="3600" w:type="dxa"/>
            <w:tcBorders>
              <w:top w:val="nil"/>
              <w:left w:val="nil"/>
              <w:bottom w:val="single" w:color="auto" w:sz="4" w:space="0"/>
              <w:right w:val="single" w:color="auto" w:sz="4" w:space="0"/>
            </w:tcBorders>
            <w:shd w:val="clear" w:color="auto" w:fill="auto"/>
            <w:vAlign w:val="center"/>
            <w:tcPrChange w:id="1181"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182" w:author="LENOVO" w:date="2017-03-20T10:23:49Z"/>
                <w:rFonts w:ascii="宋体" w:hAnsi="宋体" w:cs="宋体"/>
                <w:sz w:val="22"/>
                <w:szCs w:val="22"/>
              </w:rPr>
            </w:pPr>
            <w:del w:id="1183" w:author="LENOVO" w:date="2017-03-20T10:23:49Z">
              <w:r>
                <w:rPr>
                  <w:rFonts w:hint="eastAsia" w:ascii="宋体" w:hAnsi="宋体"/>
                  <w:sz w:val="22"/>
                  <w:szCs w:val="22"/>
                </w:rPr>
                <w:delText>办公费</w:delText>
              </w:r>
            </w:del>
          </w:p>
        </w:tc>
        <w:tc>
          <w:tcPr>
            <w:tcW w:w="2520" w:type="dxa"/>
            <w:tcBorders>
              <w:top w:val="nil"/>
              <w:left w:val="nil"/>
              <w:bottom w:val="single" w:color="auto" w:sz="4" w:space="0"/>
              <w:right w:val="single" w:color="auto" w:sz="4" w:space="0"/>
            </w:tcBorders>
            <w:shd w:val="clear" w:color="auto" w:fill="auto"/>
            <w:vAlign w:val="center"/>
            <w:tcPrChange w:id="1184"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185"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186"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187"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188"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189"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191" w:author="石磊" w:date="2017-01-22T09:39:00Z">
            <w:tblPrEx>
              <w:tblLayout w:type="fixed"/>
              <w:tblCellMar>
                <w:top w:w="0" w:type="dxa"/>
                <w:left w:w="108" w:type="dxa"/>
                <w:bottom w:w="0" w:type="dxa"/>
                <w:right w:w="108" w:type="dxa"/>
              </w:tblCellMar>
            </w:tblPrEx>
          </w:tblPrExChange>
        </w:tblPrEx>
        <w:trPr>
          <w:trHeight w:val="270" w:hRule="atLeast"/>
          <w:tblHeader/>
          <w:del w:id="1190" w:author="LENOVO" w:date="2017-03-20T10:23:49Z"/>
          <w:trPrChange w:id="1191"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192"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193" w:author="LENOVO" w:date="2017-03-20T10:23:49Z"/>
                <w:rFonts w:ascii="宋体" w:hAnsi="宋体" w:cs="宋体"/>
                <w:sz w:val="22"/>
                <w:szCs w:val="22"/>
              </w:rPr>
            </w:pPr>
            <w:del w:id="1194" w:author="LENOVO" w:date="2017-03-20T10:23:49Z">
              <w:r>
                <w:rPr>
                  <w:rFonts w:hint="eastAsia" w:ascii="宋体" w:hAnsi="宋体"/>
                  <w:sz w:val="22"/>
                  <w:szCs w:val="22"/>
                </w:rPr>
                <w:delText>30202</w:delText>
              </w:r>
            </w:del>
          </w:p>
        </w:tc>
        <w:tc>
          <w:tcPr>
            <w:tcW w:w="3600" w:type="dxa"/>
            <w:tcBorders>
              <w:top w:val="nil"/>
              <w:left w:val="nil"/>
              <w:bottom w:val="single" w:color="auto" w:sz="4" w:space="0"/>
              <w:right w:val="single" w:color="auto" w:sz="4" w:space="0"/>
            </w:tcBorders>
            <w:shd w:val="clear" w:color="auto" w:fill="auto"/>
            <w:vAlign w:val="center"/>
            <w:tcPrChange w:id="1195"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196" w:author="LENOVO" w:date="2017-03-20T10:23:49Z"/>
                <w:rFonts w:ascii="宋体" w:hAnsi="宋体" w:cs="宋体"/>
                <w:sz w:val="22"/>
                <w:szCs w:val="22"/>
              </w:rPr>
            </w:pPr>
            <w:del w:id="1197" w:author="LENOVO" w:date="2017-03-20T10:23:49Z">
              <w:r>
                <w:rPr>
                  <w:rFonts w:hint="eastAsia" w:ascii="宋体" w:hAnsi="宋体"/>
                  <w:sz w:val="22"/>
                  <w:szCs w:val="22"/>
                </w:rPr>
                <w:delText>印刷费</w:delText>
              </w:r>
            </w:del>
          </w:p>
        </w:tc>
        <w:tc>
          <w:tcPr>
            <w:tcW w:w="2520" w:type="dxa"/>
            <w:tcBorders>
              <w:top w:val="nil"/>
              <w:left w:val="nil"/>
              <w:bottom w:val="single" w:color="auto" w:sz="4" w:space="0"/>
              <w:right w:val="single" w:color="auto" w:sz="4" w:space="0"/>
            </w:tcBorders>
            <w:shd w:val="clear" w:color="auto" w:fill="auto"/>
            <w:vAlign w:val="center"/>
            <w:tcPrChange w:id="1198"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199"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200"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201"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202"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203"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205" w:author="石磊" w:date="2017-01-22T09:39:00Z">
            <w:tblPrEx>
              <w:tblLayout w:type="fixed"/>
              <w:tblCellMar>
                <w:top w:w="0" w:type="dxa"/>
                <w:left w:w="108" w:type="dxa"/>
                <w:bottom w:w="0" w:type="dxa"/>
                <w:right w:w="108" w:type="dxa"/>
              </w:tblCellMar>
            </w:tblPrEx>
          </w:tblPrExChange>
        </w:tblPrEx>
        <w:trPr>
          <w:trHeight w:val="270" w:hRule="atLeast"/>
          <w:tblHeader/>
          <w:del w:id="1204" w:author="LENOVO" w:date="2017-03-20T10:23:49Z"/>
          <w:trPrChange w:id="1205"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206"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207" w:author="LENOVO" w:date="2017-03-20T10:23:49Z"/>
                <w:rFonts w:ascii="宋体" w:hAnsi="宋体" w:cs="宋体"/>
                <w:sz w:val="22"/>
                <w:szCs w:val="22"/>
              </w:rPr>
            </w:pPr>
            <w:del w:id="1208" w:author="LENOVO" w:date="2017-03-20T10:23:49Z">
              <w:r>
                <w:rPr>
                  <w:rFonts w:hint="eastAsia" w:ascii="宋体" w:hAnsi="宋体"/>
                  <w:sz w:val="22"/>
                  <w:szCs w:val="22"/>
                </w:rPr>
                <w:delText>30203</w:delText>
              </w:r>
            </w:del>
          </w:p>
        </w:tc>
        <w:tc>
          <w:tcPr>
            <w:tcW w:w="3600" w:type="dxa"/>
            <w:tcBorders>
              <w:top w:val="nil"/>
              <w:left w:val="nil"/>
              <w:bottom w:val="single" w:color="auto" w:sz="4" w:space="0"/>
              <w:right w:val="single" w:color="auto" w:sz="4" w:space="0"/>
            </w:tcBorders>
            <w:shd w:val="clear" w:color="auto" w:fill="auto"/>
            <w:vAlign w:val="center"/>
            <w:tcPrChange w:id="1209"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210" w:author="LENOVO" w:date="2017-03-20T10:23:49Z"/>
                <w:rFonts w:ascii="宋体" w:hAnsi="宋体" w:cs="宋体"/>
                <w:sz w:val="22"/>
                <w:szCs w:val="22"/>
              </w:rPr>
            </w:pPr>
            <w:del w:id="1211" w:author="LENOVO" w:date="2017-03-20T10:23:49Z">
              <w:r>
                <w:rPr>
                  <w:rFonts w:hint="eastAsia" w:ascii="宋体" w:hAnsi="宋体"/>
                  <w:sz w:val="22"/>
                  <w:szCs w:val="22"/>
                </w:rPr>
                <w:delText>咨询费</w:delText>
              </w:r>
            </w:del>
          </w:p>
        </w:tc>
        <w:tc>
          <w:tcPr>
            <w:tcW w:w="2520" w:type="dxa"/>
            <w:tcBorders>
              <w:top w:val="nil"/>
              <w:left w:val="nil"/>
              <w:bottom w:val="single" w:color="auto" w:sz="4" w:space="0"/>
              <w:right w:val="single" w:color="auto" w:sz="4" w:space="0"/>
            </w:tcBorders>
            <w:shd w:val="clear" w:color="auto" w:fill="auto"/>
            <w:vAlign w:val="center"/>
            <w:tcPrChange w:id="1212"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213"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214"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215"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216"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217"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219" w:author="石磊" w:date="2017-01-22T09:39:00Z">
            <w:tblPrEx>
              <w:tblLayout w:type="fixed"/>
              <w:tblCellMar>
                <w:top w:w="0" w:type="dxa"/>
                <w:left w:w="108" w:type="dxa"/>
                <w:bottom w:w="0" w:type="dxa"/>
                <w:right w:w="108" w:type="dxa"/>
              </w:tblCellMar>
            </w:tblPrEx>
          </w:tblPrExChange>
        </w:tblPrEx>
        <w:trPr>
          <w:trHeight w:val="270" w:hRule="atLeast"/>
          <w:tblHeader/>
          <w:del w:id="1218" w:author="LENOVO" w:date="2017-03-20T10:23:49Z"/>
          <w:trPrChange w:id="1219"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220"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221" w:author="LENOVO" w:date="2017-03-20T10:23:49Z"/>
                <w:rFonts w:ascii="宋体" w:hAnsi="宋体" w:cs="宋体"/>
                <w:sz w:val="22"/>
                <w:szCs w:val="22"/>
              </w:rPr>
            </w:pPr>
            <w:del w:id="1222" w:author="LENOVO" w:date="2017-03-20T10:23:49Z">
              <w:r>
                <w:rPr>
                  <w:rFonts w:hint="eastAsia" w:ascii="宋体" w:hAnsi="宋体"/>
                  <w:sz w:val="22"/>
                  <w:szCs w:val="22"/>
                </w:rPr>
                <w:delText>30204</w:delText>
              </w:r>
            </w:del>
          </w:p>
        </w:tc>
        <w:tc>
          <w:tcPr>
            <w:tcW w:w="3600" w:type="dxa"/>
            <w:tcBorders>
              <w:top w:val="nil"/>
              <w:left w:val="nil"/>
              <w:bottom w:val="single" w:color="auto" w:sz="4" w:space="0"/>
              <w:right w:val="single" w:color="auto" w:sz="4" w:space="0"/>
            </w:tcBorders>
            <w:shd w:val="clear" w:color="auto" w:fill="auto"/>
            <w:vAlign w:val="center"/>
            <w:tcPrChange w:id="1223"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224" w:author="LENOVO" w:date="2017-03-20T10:23:49Z"/>
                <w:rFonts w:ascii="宋体" w:hAnsi="宋体" w:cs="宋体"/>
                <w:sz w:val="22"/>
                <w:szCs w:val="22"/>
              </w:rPr>
            </w:pPr>
            <w:del w:id="1225" w:author="LENOVO" w:date="2017-03-20T10:23:49Z">
              <w:r>
                <w:rPr>
                  <w:rFonts w:hint="eastAsia" w:ascii="宋体" w:hAnsi="宋体"/>
                  <w:sz w:val="22"/>
                  <w:szCs w:val="22"/>
                </w:rPr>
                <w:delText>手续费</w:delText>
              </w:r>
            </w:del>
          </w:p>
        </w:tc>
        <w:tc>
          <w:tcPr>
            <w:tcW w:w="2520" w:type="dxa"/>
            <w:tcBorders>
              <w:top w:val="nil"/>
              <w:left w:val="nil"/>
              <w:bottom w:val="single" w:color="auto" w:sz="4" w:space="0"/>
              <w:right w:val="single" w:color="auto" w:sz="4" w:space="0"/>
            </w:tcBorders>
            <w:shd w:val="clear" w:color="auto" w:fill="auto"/>
            <w:vAlign w:val="center"/>
            <w:tcPrChange w:id="1226"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227"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228"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229"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230"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231"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233" w:author="石磊" w:date="2017-01-22T09:39:00Z">
            <w:tblPrEx>
              <w:tblLayout w:type="fixed"/>
              <w:tblCellMar>
                <w:top w:w="0" w:type="dxa"/>
                <w:left w:w="108" w:type="dxa"/>
                <w:bottom w:w="0" w:type="dxa"/>
                <w:right w:w="108" w:type="dxa"/>
              </w:tblCellMar>
            </w:tblPrEx>
          </w:tblPrExChange>
        </w:tblPrEx>
        <w:trPr>
          <w:trHeight w:val="270" w:hRule="atLeast"/>
          <w:tblHeader/>
          <w:del w:id="1232" w:author="LENOVO" w:date="2017-03-20T10:23:49Z"/>
          <w:trPrChange w:id="1233"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234"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235" w:author="LENOVO" w:date="2017-03-20T10:23:49Z"/>
                <w:rFonts w:ascii="宋体" w:hAnsi="宋体" w:cs="宋体"/>
                <w:sz w:val="22"/>
                <w:szCs w:val="22"/>
              </w:rPr>
            </w:pPr>
            <w:del w:id="1236" w:author="LENOVO" w:date="2017-03-20T10:23:49Z">
              <w:r>
                <w:rPr>
                  <w:rFonts w:hint="eastAsia" w:ascii="宋体" w:hAnsi="宋体"/>
                  <w:sz w:val="22"/>
                  <w:szCs w:val="22"/>
                </w:rPr>
                <w:delText>30205</w:delText>
              </w:r>
            </w:del>
          </w:p>
        </w:tc>
        <w:tc>
          <w:tcPr>
            <w:tcW w:w="3600" w:type="dxa"/>
            <w:tcBorders>
              <w:top w:val="nil"/>
              <w:left w:val="nil"/>
              <w:bottom w:val="single" w:color="auto" w:sz="4" w:space="0"/>
              <w:right w:val="single" w:color="auto" w:sz="4" w:space="0"/>
            </w:tcBorders>
            <w:shd w:val="clear" w:color="auto" w:fill="auto"/>
            <w:vAlign w:val="center"/>
            <w:tcPrChange w:id="1237"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238" w:author="LENOVO" w:date="2017-03-20T10:23:49Z"/>
                <w:rFonts w:ascii="宋体" w:hAnsi="宋体" w:cs="宋体"/>
                <w:sz w:val="22"/>
                <w:szCs w:val="22"/>
              </w:rPr>
            </w:pPr>
            <w:del w:id="1239" w:author="LENOVO" w:date="2017-03-20T10:23:49Z">
              <w:r>
                <w:rPr>
                  <w:rFonts w:hint="eastAsia" w:ascii="宋体" w:hAnsi="宋体"/>
                  <w:sz w:val="22"/>
                  <w:szCs w:val="22"/>
                </w:rPr>
                <w:delText>水费</w:delText>
              </w:r>
            </w:del>
          </w:p>
        </w:tc>
        <w:tc>
          <w:tcPr>
            <w:tcW w:w="2520" w:type="dxa"/>
            <w:tcBorders>
              <w:top w:val="nil"/>
              <w:left w:val="nil"/>
              <w:bottom w:val="single" w:color="auto" w:sz="4" w:space="0"/>
              <w:right w:val="single" w:color="auto" w:sz="4" w:space="0"/>
            </w:tcBorders>
            <w:shd w:val="clear" w:color="auto" w:fill="auto"/>
            <w:vAlign w:val="center"/>
            <w:tcPrChange w:id="1240"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241"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242"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243"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244"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245"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247" w:author="石磊" w:date="2017-01-22T09:39:00Z">
            <w:tblPrEx>
              <w:tblLayout w:type="fixed"/>
              <w:tblCellMar>
                <w:top w:w="0" w:type="dxa"/>
                <w:left w:w="108" w:type="dxa"/>
                <w:bottom w:w="0" w:type="dxa"/>
                <w:right w:w="108" w:type="dxa"/>
              </w:tblCellMar>
            </w:tblPrEx>
          </w:tblPrExChange>
        </w:tblPrEx>
        <w:trPr>
          <w:trHeight w:val="270" w:hRule="atLeast"/>
          <w:tblHeader/>
          <w:del w:id="1246" w:author="LENOVO" w:date="2017-03-20T10:23:49Z"/>
          <w:trPrChange w:id="1247"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248"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249" w:author="LENOVO" w:date="2017-03-20T10:23:49Z"/>
                <w:rFonts w:ascii="宋体" w:hAnsi="宋体" w:cs="宋体"/>
                <w:sz w:val="22"/>
                <w:szCs w:val="22"/>
              </w:rPr>
            </w:pPr>
            <w:del w:id="1250" w:author="LENOVO" w:date="2017-03-20T10:23:49Z">
              <w:r>
                <w:rPr>
                  <w:rFonts w:hint="eastAsia" w:ascii="宋体" w:hAnsi="宋体"/>
                  <w:sz w:val="22"/>
                  <w:szCs w:val="22"/>
                </w:rPr>
                <w:delText>30206</w:delText>
              </w:r>
            </w:del>
          </w:p>
        </w:tc>
        <w:tc>
          <w:tcPr>
            <w:tcW w:w="3600" w:type="dxa"/>
            <w:tcBorders>
              <w:top w:val="nil"/>
              <w:left w:val="nil"/>
              <w:bottom w:val="single" w:color="auto" w:sz="4" w:space="0"/>
              <w:right w:val="single" w:color="auto" w:sz="4" w:space="0"/>
            </w:tcBorders>
            <w:shd w:val="clear" w:color="auto" w:fill="auto"/>
            <w:vAlign w:val="center"/>
            <w:tcPrChange w:id="1251"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252" w:author="LENOVO" w:date="2017-03-20T10:23:49Z"/>
                <w:rFonts w:ascii="宋体" w:hAnsi="宋体" w:cs="宋体"/>
                <w:sz w:val="22"/>
                <w:szCs w:val="22"/>
              </w:rPr>
            </w:pPr>
            <w:del w:id="1253" w:author="LENOVO" w:date="2017-03-20T10:23:49Z">
              <w:r>
                <w:rPr>
                  <w:rFonts w:hint="eastAsia" w:ascii="宋体" w:hAnsi="宋体"/>
                  <w:sz w:val="22"/>
                  <w:szCs w:val="22"/>
                </w:rPr>
                <w:delText>电费</w:delText>
              </w:r>
            </w:del>
          </w:p>
        </w:tc>
        <w:tc>
          <w:tcPr>
            <w:tcW w:w="2520" w:type="dxa"/>
            <w:tcBorders>
              <w:top w:val="nil"/>
              <w:left w:val="nil"/>
              <w:bottom w:val="single" w:color="auto" w:sz="4" w:space="0"/>
              <w:right w:val="single" w:color="auto" w:sz="4" w:space="0"/>
            </w:tcBorders>
            <w:shd w:val="clear" w:color="auto" w:fill="auto"/>
            <w:vAlign w:val="center"/>
            <w:tcPrChange w:id="1254"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255"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256"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257"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258"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259"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261" w:author="石磊" w:date="2017-01-22T09:39:00Z">
            <w:tblPrEx>
              <w:tblLayout w:type="fixed"/>
              <w:tblCellMar>
                <w:top w:w="0" w:type="dxa"/>
                <w:left w:w="108" w:type="dxa"/>
                <w:bottom w:w="0" w:type="dxa"/>
                <w:right w:w="108" w:type="dxa"/>
              </w:tblCellMar>
            </w:tblPrEx>
          </w:tblPrExChange>
        </w:tblPrEx>
        <w:trPr>
          <w:trHeight w:val="270" w:hRule="atLeast"/>
          <w:tblHeader/>
          <w:del w:id="1260" w:author="LENOVO" w:date="2017-03-20T10:23:49Z"/>
          <w:trPrChange w:id="1261"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262"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263" w:author="LENOVO" w:date="2017-03-20T10:23:49Z"/>
                <w:rFonts w:ascii="宋体" w:hAnsi="宋体" w:cs="宋体"/>
                <w:sz w:val="22"/>
                <w:szCs w:val="22"/>
              </w:rPr>
            </w:pPr>
            <w:del w:id="1264" w:author="LENOVO" w:date="2017-03-20T10:23:49Z">
              <w:r>
                <w:rPr>
                  <w:rFonts w:hint="eastAsia" w:ascii="宋体" w:hAnsi="宋体"/>
                  <w:sz w:val="22"/>
                  <w:szCs w:val="22"/>
                </w:rPr>
                <w:delText>30207</w:delText>
              </w:r>
            </w:del>
          </w:p>
        </w:tc>
        <w:tc>
          <w:tcPr>
            <w:tcW w:w="3600" w:type="dxa"/>
            <w:tcBorders>
              <w:top w:val="nil"/>
              <w:left w:val="nil"/>
              <w:bottom w:val="single" w:color="auto" w:sz="4" w:space="0"/>
              <w:right w:val="single" w:color="auto" w:sz="4" w:space="0"/>
            </w:tcBorders>
            <w:shd w:val="clear" w:color="auto" w:fill="auto"/>
            <w:vAlign w:val="center"/>
            <w:tcPrChange w:id="1265"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266" w:author="LENOVO" w:date="2017-03-20T10:23:49Z"/>
                <w:rFonts w:ascii="宋体" w:hAnsi="宋体" w:cs="宋体"/>
                <w:sz w:val="22"/>
                <w:szCs w:val="22"/>
              </w:rPr>
            </w:pPr>
            <w:del w:id="1267" w:author="LENOVO" w:date="2017-03-20T10:23:49Z">
              <w:r>
                <w:rPr>
                  <w:rFonts w:hint="eastAsia" w:ascii="宋体" w:hAnsi="宋体"/>
                  <w:sz w:val="22"/>
                  <w:szCs w:val="22"/>
                </w:rPr>
                <w:delText>邮电费</w:delText>
              </w:r>
            </w:del>
          </w:p>
        </w:tc>
        <w:tc>
          <w:tcPr>
            <w:tcW w:w="2520" w:type="dxa"/>
            <w:tcBorders>
              <w:top w:val="nil"/>
              <w:left w:val="nil"/>
              <w:bottom w:val="single" w:color="auto" w:sz="4" w:space="0"/>
              <w:right w:val="single" w:color="auto" w:sz="4" w:space="0"/>
            </w:tcBorders>
            <w:shd w:val="clear" w:color="auto" w:fill="auto"/>
            <w:vAlign w:val="center"/>
            <w:tcPrChange w:id="1268"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269"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270"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271"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272"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273"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275" w:author="石磊" w:date="2017-01-22T09:39:00Z">
            <w:tblPrEx>
              <w:tblLayout w:type="fixed"/>
              <w:tblCellMar>
                <w:top w:w="0" w:type="dxa"/>
                <w:left w:w="108" w:type="dxa"/>
                <w:bottom w:w="0" w:type="dxa"/>
                <w:right w:w="108" w:type="dxa"/>
              </w:tblCellMar>
            </w:tblPrEx>
          </w:tblPrExChange>
        </w:tblPrEx>
        <w:trPr>
          <w:trHeight w:val="270" w:hRule="atLeast"/>
          <w:tblHeader/>
          <w:del w:id="1274" w:author="LENOVO" w:date="2017-03-20T10:23:49Z"/>
          <w:trPrChange w:id="1275"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276"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277" w:author="LENOVO" w:date="2017-03-20T10:23:49Z"/>
                <w:rFonts w:ascii="宋体" w:hAnsi="宋体" w:cs="宋体"/>
                <w:sz w:val="22"/>
                <w:szCs w:val="22"/>
              </w:rPr>
            </w:pPr>
            <w:del w:id="1278" w:author="LENOVO" w:date="2017-03-20T10:23:49Z">
              <w:r>
                <w:rPr>
                  <w:rFonts w:hint="eastAsia" w:ascii="宋体" w:hAnsi="宋体"/>
                  <w:sz w:val="22"/>
                  <w:szCs w:val="22"/>
                </w:rPr>
                <w:delText>30208</w:delText>
              </w:r>
            </w:del>
          </w:p>
        </w:tc>
        <w:tc>
          <w:tcPr>
            <w:tcW w:w="3600" w:type="dxa"/>
            <w:tcBorders>
              <w:top w:val="nil"/>
              <w:left w:val="nil"/>
              <w:bottom w:val="single" w:color="auto" w:sz="4" w:space="0"/>
              <w:right w:val="single" w:color="auto" w:sz="4" w:space="0"/>
            </w:tcBorders>
            <w:shd w:val="clear" w:color="auto" w:fill="auto"/>
            <w:vAlign w:val="center"/>
            <w:tcPrChange w:id="1279"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280" w:author="LENOVO" w:date="2017-03-20T10:23:49Z"/>
                <w:rFonts w:ascii="宋体" w:hAnsi="宋体" w:cs="宋体"/>
                <w:sz w:val="22"/>
                <w:szCs w:val="22"/>
              </w:rPr>
            </w:pPr>
            <w:del w:id="1281" w:author="LENOVO" w:date="2017-03-20T10:23:49Z">
              <w:r>
                <w:rPr>
                  <w:rFonts w:hint="eastAsia" w:ascii="宋体" w:hAnsi="宋体"/>
                  <w:sz w:val="22"/>
                  <w:szCs w:val="22"/>
                </w:rPr>
                <w:delText>取暖费</w:delText>
              </w:r>
            </w:del>
          </w:p>
        </w:tc>
        <w:tc>
          <w:tcPr>
            <w:tcW w:w="2520" w:type="dxa"/>
            <w:tcBorders>
              <w:top w:val="nil"/>
              <w:left w:val="nil"/>
              <w:bottom w:val="single" w:color="auto" w:sz="4" w:space="0"/>
              <w:right w:val="single" w:color="auto" w:sz="4" w:space="0"/>
            </w:tcBorders>
            <w:shd w:val="clear" w:color="auto" w:fill="auto"/>
            <w:vAlign w:val="center"/>
            <w:tcPrChange w:id="1282"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283"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284"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285"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286"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287"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289" w:author="石磊" w:date="2017-01-22T09:39:00Z">
            <w:tblPrEx>
              <w:tblLayout w:type="fixed"/>
              <w:tblCellMar>
                <w:top w:w="0" w:type="dxa"/>
                <w:left w:w="108" w:type="dxa"/>
                <w:bottom w:w="0" w:type="dxa"/>
                <w:right w:w="108" w:type="dxa"/>
              </w:tblCellMar>
            </w:tblPrEx>
          </w:tblPrExChange>
        </w:tblPrEx>
        <w:trPr>
          <w:trHeight w:val="285" w:hRule="atLeast"/>
          <w:tblHeader/>
          <w:del w:id="1288" w:author="LENOVO" w:date="2017-03-20T10:23:49Z"/>
          <w:trPrChange w:id="1289"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290"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291" w:author="LENOVO" w:date="2017-03-20T10:23:49Z"/>
                <w:rFonts w:ascii="宋体" w:hAnsi="宋体" w:cs="宋体"/>
                <w:sz w:val="22"/>
                <w:szCs w:val="22"/>
              </w:rPr>
            </w:pPr>
            <w:del w:id="1292" w:author="LENOVO" w:date="2017-03-20T10:23:49Z">
              <w:r>
                <w:rPr>
                  <w:rFonts w:hint="eastAsia" w:ascii="宋体" w:hAnsi="宋体"/>
                  <w:sz w:val="22"/>
                  <w:szCs w:val="22"/>
                </w:rPr>
                <w:delText>30209</w:delText>
              </w:r>
            </w:del>
          </w:p>
        </w:tc>
        <w:tc>
          <w:tcPr>
            <w:tcW w:w="3600" w:type="dxa"/>
            <w:tcBorders>
              <w:top w:val="nil"/>
              <w:left w:val="nil"/>
              <w:bottom w:val="single" w:color="auto" w:sz="4" w:space="0"/>
              <w:right w:val="single" w:color="auto" w:sz="4" w:space="0"/>
            </w:tcBorders>
            <w:shd w:val="clear" w:color="auto" w:fill="auto"/>
            <w:vAlign w:val="center"/>
            <w:tcPrChange w:id="1293"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294" w:author="LENOVO" w:date="2017-03-20T10:23:49Z"/>
                <w:rFonts w:ascii="宋体" w:hAnsi="宋体" w:cs="宋体"/>
                <w:sz w:val="22"/>
                <w:szCs w:val="22"/>
              </w:rPr>
            </w:pPr>
            <w:del w:id="1295" w:author="LENOVO" w:date="2017-03-20T10:23:49Z">
              <w:r>
                <w:rPr>
                  <w:rFonts w:hint="eastAsia" w:ascii="宋体" w:hAnsi="宋体"/>
                  <w:sz w:val="22"/>
                  <w:szCs w:val="22"/>
                </w:rPr>
                <w:delText>物业管理费</w:delText>
              </w:r>
            </w:del>
          </w:p>
        </w:tc>
        <w:tc>
          <w:tcPr>
            <w:tcW w:w="2520" w:type="dxa"/>
            <w:tcBorders>
              <w:top w:val="nil"/>
              <w:left w:val="nil"/>
              <w:bottom w:val="single" w:color="auto" w:sz="4" w:space="0"/>
              <w:right w:val="single" w:color="auto" w:sz="4" w:space="0"/>
            </w:tcBorders>
            <w:shd w:val="clear" w:color="auto" w:fill="auto"/>
            <w:vAlign w:val="center"/>
            <w:tcPrChange w:id="1296"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297"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298"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299"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300"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301"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303" w:author="石磊" w:date="2017-01-22T09:39:00Z">
            <w:tblPrEx>
              <w:tblLayout w:type="fixed"/>
              <w:tblCellMar>
                <w:top w:w="0" w:type="dxa"/>
                <w:left w:w="108" w:type="dxa"/>
                <w:bottom w:w="0" w:type="dxa"/>
                <w:right w:w="108" w:type="dxa"/>
              </w:tblCellMar>
            </w:tblPrEx>
          </w:tblPrExChange>
        </w:tblPrEx>
        <w:trPr>
          <w:trHeight w:val="270" w:hRule="atLeast"/>
          <w:tblHeader/>
          <w:del w:id="1302" w:author="LENOVO" w:date="2017-03-20T10:23:49Z"/>
          <w:trPrChange w:id="1303"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304"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305" w:author="LENOVO" w:date="2017-03-20T10:23:49Z"/>
                <w:rFonts w:ascii="宋体" w:hAnsi="宋体" w:cs="宋体"/>
                <w:sz w:val="22"/>
                <w:szCs w:val="22"/>
              </w:rPr>
            </w:pPr>
            <w:del w:id="1306" w:author="LENOVO" w:date="2017-03-20T10:23:49Z">
              <w:r>
                <w:rPr>
                  <w:rFonts w:hint="eastAsia" w:ascii="宋体" w:hAnsi="宋体"/>
                  <w:sz w:val="22"/>
                  <w:szCs w:val="22"/>
                </w:rPr>
                <w:delText>30211</w:delText>
              </w:r>
            </w:del>
          </w:p>
        </w:tc>
        <w:tc>
          <w:tcPr>
            <w:tcW w:w="3600" w:type="dxa"/>
            <w:tcBorders>
              <w:top w:val="nil"/>
              <w:left w:val="nil"/>
              <w:bottom w:val="single" w:color="auto" w:sz="4" w:space="0"/>
              <w:right w:val="single" w:color="auto" w:sz="4" w:space="0"/>
            </w:tcBorders>
            <w:shd w:val="clear" w:color="auto" w:fill="auto"/>
            <w:vAlign w:val="center"/>
            <w:tcPrChange w:id="1307"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308" w:author="LENOVO" w:date="2017-03-20T10:23:49Z"/>
                <w:rFonts w:ascii="宋体" w:hAnsi="宋体" w:cs="宋体"/>
                <w:sz w:val="22"/>
                <w:szCs w:val="22"/>
              </w:rPr>
            </w:pPr>
            <w:del w:id="1309" w:author="LENOVO" w:date="2017-03-20T10:23:49Z">
              <w:r>
                <w:rPr>
                  <w:rFonts w:hint="eastAsia" w:ascii="宋体" w:hAnsi="宋体"/>
                  <w:sz w:val="22"/>
                  <w:szCs w:val="22"/>
                </w:rPr>
                <w:delText>差旅费</w:delText>
              </w:r>
            </w:del>
          </w:p>
        </w:tc>
        <w:tc>
          <w:tcPr>
            <w:tcW w:w="2520" w:type="dxa"/>
            <w:tcBorders>
              <w:top w:val="nil"/>
              <w:left w:val="nil"/>
              <w:bottom w:val="single" w:color="auto" w:sz="4" w:space="0"/>
              <w:right w:val="single" w:color="auto" w:sz="4" w:space="0"/>
            </w:tcBorders>
            <w:shd w:val="clear" w:color="auto" w:fill="auto"/>
            <w:vAlign w:val="center"/>
            <w:tcPrChange w:id="1310"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311"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312"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313"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314"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315"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317" w:author="石磊" w:date="2017-01-22T09:39:00Z">
            <w:tblPrEx>
              <w:tblLayout w:type="fixed"/>
              <w:tblCellMar>
                <w:top w:w="0" w:type="dxa"/>
                <w:left w:w="108" w:type="dxa"/>
                <w:bottom w:w="0" w:type="dxa"/>
                <w:right w:w="108" w:type="dxa"/>
              </w:tblCellMar>
            </w:tblPrEx>
          </w:tblPrExChange>
        </w:tblPrEx>
        <w:trPr>
          <w:trHeight w:val="285" w:hRule="atLeast"/>
          <w:tblHeader/>
          <w:del w:id="1316" w:author="LENOVO" w:date="2017-03-20T10:23:49Z"/>
          <w:trPrChange w:id="1317"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318"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319" w:author="LENOVO" w:date="2017-03-20T10:23:49Z"/>
                <w:rFonts w:ascii="宋体" w:hAnsi="宋体" w:cs="宋体"/>
                <w:sz w:val="22"/>
                <w:szCs w:val="22"/>
              </w:rPr>
            </w:pPr>
            <w:del w:id="1320" w:author="LENOVO" w:date="2017-03-20T10:23:49Z">
              <w:r>
                <w:rPr>
                  <w:rFonts w:hint="eastAsia" w:ascii="宋体" w:hAnsi="宋体"/>
                  <w:sz w:val="22"/>
                  <w:szCs w:val="22"/>
                </w:rPr>
                <w:delText>30212</w:delText>
              </w:r>
            </w:del>
          </w:p>
        </w:tc>
        <w:tc>
          <w:tcPr>
            <w:tcW w:w="3600" w:type="dxa"/>
            <w:tcBorders>
              <w:top w:val="nil"/>
              <w:left w:val="nil"/>
              <w:bottom w:val="single" w:color="auto" w:sz="4" w:space="0"/>
              <w:right w:val="single" w:color="auto" w:sz="4" w:space="0"/>
            </w:tcBorders>
            <w:shd w:val="clear" w:color="auto" w:fill="auto"/>
            <w:vAlign w:val="center"/>
            <w:tcPrChange w:id="1321"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322" w:author="LENOVO" w:date="2017-03-20T10:23:49Z"/>
                <w:rFonts w:ascii="宋体" w:hAnsi="宋体" w:cs="宋体"/>
                <w:sz w:val="22"/>
                <w:szCs w:val="22"/>
              </w:rPr>
            </w:pPr>
            <w:del w:id="1323" w:author="LENOVO" w:date="2017-03-20T10:23:49Z">
              <w:r>
                <w:rPr>
                  <w:rFonts w:hint="eastAsia" w:ascii="宋体" w:hAnsi="宋体"/>
                  <w:sz w:val="22"/>
                  <w:szCs w:val="22"/>
                </w:rPr>
                <w:delText>因公出国（境）费用</w:delText>
              </w:r>
            </w:del>
          </w:p>
        </w:tc>
        <w:tc>
          <w:tcPr>
            <w:tcW w:w="2520" w:type="dxa"/>
            <w:tcBorders>
              <w:top w:val="nil"/>
              <w:left w:val="nil"/>
              <w:bottom w:val="single" w:color="auto" w:sz="4" w:space="0"/>
              <w:right w:val="single" w:color="auto" w:sz="4" w:space="0"/>
            </w:tcBorders>
            <w:shd w:val="clear" w:color="auto" w:fill="auto"/>
            <w:vAlign w:val="center"/>
            <w:tcPrChange w:id="1324"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325" w:author="LENOVO" w:date="2017-03-20T10:23:49Z"/>
                <w:rFonts w:ascii="宋体" w:hAnsi="宋体" w:cs="宋体"/>
                <w:sz w:val="22"/>
                <w:szCs w:val="22"/>
              </w:rPr>
            </w:pPr>
            <w:del w:id="1326" w:author="LENOVO" w:date="2017-03-20T10:23:49Z">
              <w:r>
                <w:rPr>
                  <w:rFonts w:hint="eastAsia" w:ascii="宋体" w:hAnsi="宋体"/>
                  <w:sz w:val="22"/>
                  <w:szCs w:val="22"/>
                </w:rPr>
                <w:delText>　</w:delText>
              </w:r>
            </w:del>
          </w:p>
        </w:tc>
        <w:tc>
          <w:tcPr>
            <w:tcW w:w="2700" w:type="dxa"/>
            <w:tcBorders>
              <w:top w:val="nil"/>
              <w:left w:val="nil"/>
              <w:bottom w:val="single" w:color="auto" w:sz="4" w:space="0"/>
              <w:right w:val="single" w:color="auto" w:sz="4" w:space="0"/>
            </w:tcBorders>
            <w:shd w:val="clear" w:color="auto" w:fill="auto"/>
            <w:vAlign w:val="center"/>
            <w:tcPrChange w:id="1327"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328" w:author="LENOVO" w:date="2017-03-20T10:23:49Z"/>
                <w:rFonts w:ascii="宋体" w:hAnsi="宋体" w:cs="宋体"/>
                <w:sz w:val="22"/>
                <w:szCs w:val="22"/>
              </w:rPr>
            </w:pPr>
            <w:del w:id="1329" w:author="LENOVO" w:date="2017-03-20T10:23:49Z">
              <w:r>
                <w:rPr>
                  <w:rFonts w:hint="eastAsia"/>
                  <w:sz w:val="22"/>
                  <w:szCs w:val="22"/>
                </w:rPr>
                <w:delText>　</w:delText>
              </w:r>
            </w:del>
          </w:p>
        </w:tc>
        <w:tc>
          <w:tcPr>
            <w:tcW w:w="2520" w:type="dxa"/>
            <w:tcBorders>
              <w:top w:val="nil"/>
              <w:left w:val="nil"/>
              <w:bottom w:val="single" w:color="auto" w:sz="4" w:space="0"/>
              <w:right w:val="single" w:color="auto" w:sz="4" w:space="0"/>
            </w:tcBorders>
            <w:shd w:val="clear" w:color="auto" w:fill="auto"/>
            <w:vAlign w:val="center"/>
            <w:tcPrChange w:id="1330"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331" w:author="LENOVO" w:date="2017-03-20T10:23:49Z"/>
                <w:rFonts w:ascii="宋体" w:hAnsi="宋体" w:cs="宋体"/>
                <w:sz w:val="22"/>
                <w:szCs w:val="22"/>
              </w:rPr>
            </w:pPr>
            <w:del w:id="1332" w:author="LENOVO" w:date="2017-03-20T10:23:49Z">
              <w:r>
                <w:rPr>
                  <w:rFonts w:hint="eastAsia"/>
                  <w:sz w:val="22"/>
                  <w:szCs w:val="22"/>
                </w:rPr>
                <w:delText>　</w:delText>
              </w:r>
            </w:del>
          </w:p>
        </w:tc>
      </w:tr>
      <w:tr>
        <w:tblPrEx>
          <w:tblLayout w:type="fixed"/>
          <w:tblCellMar>
            <w:top w:w="0" w:type="dxa"/>
            <w:left w:w="108" w:type="dxa"/>
            <w:bottom w:w="0" w:type="dxa"/>
            <w:right w:w="108" w:type="dxa"/>
          </w:tblCellMar>
          <w:tblPrExChange w:id="1334" w:author="石磊" w:date="2017-01-22T09:39:00Z">
            <w:tblPrEx>
              <w:tblLayout w:type="fixed"/>
              <w:tblCellMar>
                <w:top w:w="0" w:type="dxa"/>
                <w:left w:w="108" w:type="dxa"/>
                <w:bottom w:w="0" w:type="dxa"/>
                <w:right w:w="108" w:type="dxa"/>
              </w:tblCellMar>
            </w:tblPrEx>
          </w:tblPrExChange>
        </w:tblPrEx>
        <w:trPr>
          <w:trHeight w:val="285" w:hRule="atLeast"/>
          <w:tblHeader/>
          <w:del w:id="1333" w:author="LENOVO" w:date="2017-03-20T10:23:49Z"/>
          <w:trPrChange w:id="1334"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335"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336" w:author="LENOVO" w:date="2017-03-20T10:23:49Z"/>
                <w:rFonts w:ascii="宋体" w:hAnsi="宋体" w:cs="宋体"/>
                <w:sz w:val="22"/>
                <w:szCs w:val="22"/>
              </w:rPr>
            </w:pPr>
            <w:del w:id="1337" w:author="LENOVO" w:date="2017-03-20T10:23:49Z">
              <w:r>
                <w:rPr>
                  <w:rFonts w:hint="eastAsia" w:ascii="宋体" w:hAnsi="宋体"/>
                  <w:sz w:val="22"/>
                  <w:szCs w:val="22"/>
                </w:rPr>
                <w:delText>30213</w:delText>
              </w:r>
            </w:del>
          </w:p>
        </w:tc>
        <w:tc>
          <w:tcPr>
            <w:tcW w:w="3600" w:type="dxa"/>
            <w:tcBorders>
              <w:top w:val="nil"/>
              <w:left w:val="nil"/>
              <w:bottom w:val="single" w:color="auto" w:sz="4" w:space="0"/>
              <w:right w:val="single" w:color="auto" w:sz="4" w:space="0"/>
            </w:tcBorders>
            <w:shd w:val="clear" w:color="auto" w:fill="auto"/>
            <w:vAlign w:val="center"/>
            <w:tcPrChange w:id="1338"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339" w:author="LENOVO" w:date="2017-03-20T10:23:49Z"/>
                <w:rFonts w:ascii="宋体" w:hAnsi="宋体" w:cs="宋体"/>
                <w:sz w:val="22"/>
                <w:szCs w:val="22"/>
              </w:rPr>
            </w:pPr>
            <w:del w:id="1340" w:author="LENOVO" w:date="2017-03-20T10:23:49Z">
              <w:r>
                <w:rPr>
                  <w:rFonts w:hint="eastAsia" w:ascii="宋体" w:hAnsi="宋体"/>
                  <w:sz w:val="22"/>
                  <w:szCs w:val="22"/>
                </w:rPr>
                <w:delText>维修（护）费</w:delText>
              </w:r>
            </w:del>
          </w:p>
        </w:tc>
        <w:tc>
          <w:tcPr>
            <w:tcW w:w="2520" w:type="dxa"/>
            <w:tcBorders>
              <w:top w:val="nil"/>
              <w:left w:val="nil"/>
              <w:bottom w:val="single" w:color="auto" w:sz="4" w:space="0"/>
              <w:right w:val="single" w:color="auto" w:sz="4" w:space="0"/>
            </w:tcBorders>
            <w:shd w:val="clear" w:color="auto" w:fill="auto"/>
            <w:vAlign w:val="center"/>
            <w:tcPrChange w:id="134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342"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343"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344"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34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346"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348" w:author="石磊" w:date="2017-01-22T09:39:00Z">
            <w:tblPrEx>
              <w:tblLayout w:type="fixed"/>
              <w:tblCellMar>
                <w:top w:w="0" w:type="dxa"/>
                <w:left w:w="108" w:type="dxa"/>
                <w:bottom w:w="0" w:type="dxa"/>
                <w:right w:w="108" w:type="dxa"/>
              </w:tblCellMar>
            </w:tblPrEx>
          </w:tblPrExChange>
        </w:tblPrEx>
        <w:trPr>
          <w:trHeight w:val="270" w:hRule="atLeast"/>
          <w:tblHeader/>
          <w:del w:id="1347" w:author="LENOVO" w:date="2017-03-20T10:23:49Z"/>
          <w:trPrChange w:id="1348"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349"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350" w:author="LENOVO" w:date="2017-03-20T10:23:49Z"/>
                <w:rFonts w:ascii="宋体" w:hAnsi="宋体" w:cs="宋体"/>
                <w:sz w:val="22"/>
                <w:szCs w:val="22"/>
              </w:rPr>
            </w:pPr>
            <w:del w:id="1351" w:author="LENOVO" w:date="2017-03-20T10:23:49Z">
              <w:r>
                <w:rPr>
                  <w:rFonts w:hint="eastAsia" w:ascii="宋体" w:hAnsi="宋体"/>
                  <w:sz w:val="22"/>
                  <w:szCs w:val="22"/>
                </w:rPr>
                <w:delText>30214</w:delText>
              </w:r>
            </w:del>
          </w:p>
        </w:tc>
        <w:tc>
          <w:tcPr>
            <w:tcW w:w="3600" w:type="dxa"/>
            <w:tcBorders>
              <w:top w:val="nil"/>
              <w:left w:val="nil"/>
              <w:bottom w:val="single" w:color="auto" w:sz="4" w:space="0"/>
              <w:right w:val="single" w:color="auto" w:sz="4" w:space="0"/>
            </w:tcBorders>
            <w:shd w:val="clear" w:color="auto" w:fill="auto"/>
            <w:vAlign w:val="center"/>
            <w:tcPrChange w:id="1352"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353" w:author="LENOVO" w:date="2017-03-20T10:23:49Z"/>
                <w:rFonts w:ascii="宋体" w:hAnsi="宋体" w:cs="宋体"/>
                <w:sz w:val="22"/>
                <w:szCs w:val="22"/>
              </w:rPr>
            </w:pPr>
            <w:del w:id="1354" w:author="LENOVO" w:date="2017-03-20T10:23:49Z">
              <w:r>
                <w:rPr>
                  <w:rFonts w:hint="eastAsia" w:ascii="宋体" w:hAnsi="宋体"/>
                  <w:sz w:val="22"/>
                  <w:szCs w:val="22"/>
                </w:rPr>
                <w:delText>租赁费</w:delText>
              </w:r>
            </w:del>
          </w:p>
        </w:tc>
        <w:tc>
          <w:tcPr>
            <w:tcW w:w="2520" w:type="dxa"/>
            <w:tcBorders>
              <w:top w:val="nil"/>
              <w:left w:val="nil"/>
              <w:bottom w:val="single" w:color="auto" w:sz="4" w:space="0"/>
              <w:right w:val="single" w:color="auto" w:sz="4" w:space="0"/>
            </w:tcBorders>
            <w:shd w:val="clear" w:color="auto" w:fill="auto"/>
            <w:vAlign w:val="center"/>
            <w:tcPrChange w:id="135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356"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357"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358"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35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360"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362" w:author="石磊" w:date="2017-01-22T09:39:00Z">
            <w:tblPrEx>
              <w:tblLayout w:type="fixed"/>
              <w:tblCellMar>
                <w:top w:w="0" w:type="dxa"/>
                <w:left w:w="108" w:type="dxa"/>
                <w:bottom w:w="0" w:type="dxa"/>
                <w:right w:w="108" w:type="dxa"/>
              </w:tblCellMar>
            </w:tblPrEx>
          </w:tblPrExChange>
        </w:tblPrEx>
        <w:trPr>
          <w:trHeight w:val="270" w:hRule="atLeast"/>
          <w:tblHeader/>
          <w:del w:id="1361" w:author="LENOVO" w:date="2017-03-20T10:23:49Z"/>
          <w:trPrChange w:id="1362"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363"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364" w:author="LENOVO" w:date="2017-03-20T10:23:49Z"/>
                <w:rFonts w:ascii="宋体" w:hAnsi="宋体" w:cs="宋体"/>
                <w:sz w:val="22"/>
                <w:szCs w:val="22"/>
              </w:rPr>
            </w:pPr>
            <w:del w:id="1365" w:author="LENOVO" w:date="2017-03-20T10:23:49Z">
              <w:r>
                <w:rPr>
                  <w:rFonts w:hint="eastAsia" w:ascii="宋体" w:hAnsi="宋体"/>
                  <w:sz w:val="22"/>
                  <w:szCs w:val="22"/>
                </w:rPr>
                <w:delText>30215</w:delText>
              </w:r>
            </w:del>
          </w:p>
        </w:tc>
        <w:tc>
          <w:tcPr>
            <w:tcW w:w="3600" w:type="dxa"/>
            <w:tcBorders>
              <w:top w:val="nil"/>
              <w:left w:val="nil"/>
              <w:bottom w:val="single" w:color="auto" w:sz="4" w:space="0"/>
              <w:right w:val="single" w:color="auto" w:sz="4" w:space="0"/>
            </w:tcBorders>
            <w:shd w:val="clear" w:color="auto" w:fill="auto"/>
            <w:vAlign w:val="center"/>
            <w:tcPrChange w:id="1366"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367" w:author="LENOVO" w:date="2017-03-20T10:23:49Z"/>
                <w:rFonts w:ascii="宋体" w:hAnsi="宋体" w:cs="宋体"/>
                <w:sz w:val="22"/>
                <w:szCs w:val="22"/>
              </w:rPr>
            </w:pPr>
            <w:del w:id="1368" w:author="LENOVO" w:date="2017-03-20T10:23:49Z">
              <w:r>
                <w:rPr>
                  <w:rFonts w:hint="eastAsia" w:ascii="宋体" w:hAnsi="宋体"/>
                  <w:sz w:val="22"/>
                  <w:szCs w:val="22"/>
                </w:rPr>
                <w:delText>会议费</w:delText>
              </w:r>
            </w:del>
          </w:p>
        </w:tc>
        <w:tc>
          <w:tcPr>
            <w:tcW w:w="2520" w:type="dxa"/>
            <w:tcBorders>
              <w:top w:val="nil"/>
              <w:left w:val="nil"/>
              <w:bottom w:val="single" w:color="auto" w:sz="4" w:space="0"/>
              <w:right w:val="single" w:color="auto" w:sz="4" w:space="0"/>
            </w:tcBorders>
            <w:shd w:val="clear" w:color="auto" w:fill="auto"/>
            <w:vAlign w:val="center"/>
            <w:tcPrChange w:id="136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370"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371"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372"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37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374"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376" w:author="石磊" w:date="2017-01-22T09:39:00Z">
            <w:tblPrEx>
              <w:tblLayout w:type="fixed"/>
              <w:tblCellMar>
                <w:top w:w="0" w:type="dxa"/>
                <w:left w:w="108" w:type="dxa"/>
                <w:bottom w:w="0" w:type="dxa"/>
                <w:right w:w="108" w:type="dxa"/>
              </w:tblCellMar>
            </w:tblPrEx>
          </w:tblPrExChange>
        </w:tblPrEx>
        <w:trPr>
          <w:trHeight w:val="270" w:hRule="atLeast"/>
          <w:tblHeader/>
          <w:del w:id="1375" w:author="LENOVO" w:date="2017-03-20T10:23:49Z"/>
          <w:trPrChange w:id="1376"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377"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378" w:author="LENOVO" w:date="2017-03-20T10:23:49Z"/>
                <w:rFonts w:ascii="宋体" w:hAnsi="宋体" w:cs="宋体"/>
                <w:sz w:val="22"/>
                <w:szCs w:val="22"/>
              </w:rPr>
            </w:pPr>
            <w:del w:id="1379" w:author="LENOVO" w:date="2017-03-20T10:23:49Z">
              <w:r>
                <w:rPr>
                  <w:rFonts w:hint="eastAsia" w:ascii="宋体" w:hAnsi="宋体"/>
                  <w:sz w:val="22"/>
                  <w:szCs w:val="22"/>
                </w:rPr>
                <w:delText>30216</w:delText>
              </w:r>
            </w:del>
          </w:p>
        </w:tc>
        <w:tc>
          <w:tcPr>
            <w:tcW w:w="3600" w:type="dxa"/>
            <w:tcBorders>
              <w:top w:val="nil"/>
              <w:left w:val="nil"/>
              <w:bottom w:val="single" w:color="auto" w:sz="4" w:space="0"/>
              <w:right w:val="single" w:color="auto" w:sz="4" w:space="0"/>
            </w:tcBorders>
            <w:shd w:val="clear" w:color="auto" w:fill="auto"/>
            <w:vAlign w:val="center"/>
            <w:tcPrChange w:id="1380"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381" w:author="LENOVO" w:date="2017-03-20T10:23:49Z"/>
                <w:rFonts w:ascii="宋体" w:hAnsi="宋体" w:cs="宋体"/>
                <w:sz w:val="22"/>
                <w:szCs w:val="22"/>
              </w:rPr>
            </w:pPr>
            <w:del w:id="1382" w:author="LENOVO" w:date="2017-03-20T10:23:49Z">
              <w:r>
                <w:rPr>
                  <w:rFonts w:hint="eastAsia" w:ascii="宋体" w:hAnsi="宋体"/>
                  <w:sz w:val="22"/>
                  <w:szCs w:val="22"/>
                </w:rPr>
                <w:delText>培训费</w:delText>
              </w:r>
            </w:del>
          </w:p>
        </w:tc>
        <w:tc>
          <w:tcPr>
            <w:tcW w:w="2520" w:type="dxa"/>
            <w:tcBorders>
              <w:top w:val="nil"/>
              <w:left w:val="nil"/>
              <w:bottom w:val="single" w:color="auto" w:sz="4" w:space="0"/>
              <w:right w:val="single" w:color="auto" w:sz="4" w:space="0"/>
            </w:tcBorders>
            <w:shd w:val="clear" w:color="auto" w:fill="auto"/>
            <w:vAlign w:val="center"/>
            <w:tcPrChange w:id="138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384"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385"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386"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387"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388"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390" w:author="石磊" w:date="2017-01-22T09:39:00Z">
            <w:tblPrEx>
              <w:tblLayout w:type="fixed"/>
              <w:tblCellMar>
                <w:top w:w="0" w:type="dxa"/>
                <w:left w:w="108" w:type="dxa"/>
                <w:bottom w:w="0" w:type="dxa"/>
                <w:right w:w="108" w:type="dxa"/>
              </w:tblCellMar>
            </w:tblPrEx>
          </w:tblPrExChange>
        </w:tblPrEx>
        <w:trPr>
          <w:trHeight w:val="285" w:hRule="atLeast"/>
          <w:tblHeader/>
          <w:del w:id="1389" w:author="LENOVO" w:date="2017-03-20T10:23:49Z"/>
          <w:trPrChange w:id="1390"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391"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392" w:author="LENOVO" w:date="2017-03-20T10:23:49Z"/>
                <w:rFonts w:ascii="宋体" w:hAnsi="宋体" w:cs="宋体"/>
                <w:sz w:val="22"/>
                <w:szCs w:val="22"/>
              </w:rPr>
            </w:pPr>
            <w:del w:id="1393" w:author="LENOVO" w:date="2017-03-20T10:23:49Z">
              <w:r>
                <w:rPr>
                  <w:rFonts w:hint="eastAsia" w:ascii="宋体" w:hAnsi="宋体"/>
                  <w:sz w:val="22"/>
                  <w:szCs w:val="22"/>
                </w:rPr>
                <w:delText>30217</w:delText>
              </w:r>
            </w:del>
          </w:p>
        </w:tc>
        <w:tc>
          <w:tcPr>
            <w:tcW w:w="3600" w:type="dxa"/>
            <w:tcBorders>
              <w:top w:val="nil"/>
              <w:left w:val="nil"/>
              <w:bottom w:val="single" w:color="auto" w:sz="4" w:space="0"/>
              <w:right w:val="single" w:color="auto" w:sz="4" w:space="0"/>
            </w:tcBorders>
            <w:shd w:val="clear" w:color="auto" w:fill="auto"/>
            <w:vAlign w:val="center"/>
            <w:tcPrChange w:id="1394"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395" w:author="LENOVO" w:date="2017-03-20T10:23:49Z"/>
                <w:rFonts w:ascii="宋体" w:hAnsi="宋体" w:cs="宋体"/>
                <w:sz w:val="22"/>
                <w:szCs w:val="22"/>
              </w:rPr>
            </w:pPr>
            <w:del w:id="1396" w:author="LENOVO" w:date="2017-03-20T10:23:49Z">
              <w:r>
                <w:rPr>
                  <w:rFonts w:hint="eastAsia" w:ascii="宋体" w:hAnsi="宋体"/>
                  <w:sz w:val="22"/>
                  <w:szCs w:val="22"/>
                </w:rPr>
                <w:delText>公务接待费</w:delText>
              </w:r>
            </w:del>
          </w:p>
        </w:tc>
        <w:tc>
          <w:tcPr>
            <w:tcW w:w="2520" w:type="dxa"/>
            <w:tcBorders>
              <w:top w:val="nil"/>
              <w:left w:val="nil"/>
              <w:bottom w:val="single" w:color="auto" w:sz="4" w:space="0"/>
              <w:right w:val="single" w:color="auto" w:sz="4" w:space="0"/>
            </w:tcBorders>
            <w:shd w:val="clear" w:color="auto" w:fill="auto"/>
            <w:vAlign w:val="center"/>
            <w:tcPrChange w:id="1397"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398"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399"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400"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40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402"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404" w:author="石磊" w:date="2017-01-22T09:39:00Z">
            <w:tblPrEx>
              <w:tblLayout w:type="fixed"/>
              <w:tblCellMar>
                <w:top w:w="0" w:type="dxa"/>
                <w:left w:w="108" w:type="dxa"/>
                <w:bottom w:w="0" w:type="dxa"/>
                <w:right w:w="108" w:type="dxa"/>
              </w:tblCellMar>
            </w:tblPrEx>
          </w:tblPrExChange>
        </w:tblPrEx>
        <w:trPr>
          <w:trHeight w:val="285" w:hRule="atLeast"/>
          <w:tblHeader/>
          <w:del w:id="1403" w:author="LENOVO" w:date="2017-03-20T10:23:49Z"/>
          <w:trPrChange w:id="1404"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405"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406" w:author="LENOVO" w:date="2017-03-20T10:23:49Z"/>
                <w:rFonts w:ascii="宋体" w:hAnsi="宋体" w:cs="宋体"/>
                <w:sz w:val="22"/>
                <w:szCs w:val="22"/>
              </w:rPr>
            </w:pPr>
            <w:del w:id="1407" w:author="LENOVO" w:date="2017-03-20T10:23:49Z">
              <w:r>
                <w:rPr>
                  <w:rFonts w:hint="eastAsia" w:ascii="宋体" w:hAnsi="宋体"/>
                  <w:sz w:val="22"/>
                  <w:szCs w:val="22"/>
                </w:rPr>
                <w:delText>30218</w:delText>
              </w:r>
            </w:del>
          </w:p>
        </w:tc>
        <w:tc>
          <w:tcPr>
            <w:tcW w:w="3600" w:type="dxa"/>
            <w:tcBorders>
              <w:top w:val="nil"/>
              <w:left w:val="nil"/>
              <w:bottom w:val="single" w:color="auto" w:sz="4" w:space="0"/>
              <w:right w:val="single" w:color="auto" w:sz="4" w:space="0"/>
            </w:tcBorders>
            <w:shd w:val="clear" w:color="auto" w:fill="auto"/>
            <w:vAlign w:val="center"/>
            <w:tcPrChange w:id="1408"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409" w:author="LENOVO" w:date="2017-03-20T10:23:49Z"/>
                <w:rFonts w:ascii="宋体" w:hAnsi="宋体" w:cs="宋体"/>
                <w:sz w:val="22"/>
                <w:szCs w:val="22"/>
              </w:rPr>
            </w:pPr>
            <w:del w:id="1410" w:author="LENOVO" w:date="2017-03-20T10:23:49Z">
              <w:r>
                <w:rPr>
                  <w:rFonts w:hint="eastAsia" w:ascii="宋体" w:hAnsi="宋体"/>
                  <w:sz w:val="22"/>
                  <w:szCs w:val="22"/>
                </w:rPr>
                <w:delText>专用材料费</w:delText>
              </w:r>
            </w:del>
          </w:p>
        </w:tc>
        <w:tc>
          <w:tcPr>
            <w:tcW w:w="2520" w:type="dxa"/>
            <w:tcBorders>
              <w:top w:val="nil"/>
              <w:left w:val="nil"/>
              <w:bottom w:val="single" w:color="auto" w:sz="4" w:space="0"/>
              <w:right w:val="single" w:color="auto" w:sz="4" w:space="0"/>
            </w:tcBorders>
            <w:shd w:val="clear" w:color="auto" w:fill="auto"/>
            <w:vAlign w:val="center"/>
            <w:tcPrChange w:id="141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412"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413"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414"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41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416"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418" w:author="石磊" w:date="2017-01-22T09:39:00Z">
            <w:tblPrEx>
              <w:tblLayout w:type="fixed"/>
              <w:tblCellMar>
                <w:top w:w="0" w:type="dxa"/>
                <w:left w:w="108" w:type="dxa"/>
                <w:bottom w:w="0" w:type="dxa"/>
                <w:right w:w="108" w:type="dxa"/>
              </w:tblCellMar>
            </w:tblPrEx>
          </w:tblPrExChange>
        </w:tblPrEx>
        <w:trPr>
          <w:trHeight w:val="285" w:hRule="atLeast"/>
          <w:tblHeader/>
          <w:del w:id="1417" w:author="LENOVO" w:date="2017-03-20T10:23:49Z"/>
          <w:trPrChange w:id="1418"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419"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420" w:author="LENOVO" w:date="2017-03-20T10:23:49Z"/>
                <w:rFonts w:ascii="宋体" w:hAnsi="宋体" w:cs="宋体"/>
                <w:sz w:val="22"/>
                <w:szCs w:val="22"/>
              </w:rPr>
            </w:pPr>
            <w:del w:id="1421" w:author="LENOVO" w:date="2017-03-20T10:23:49Z">
              <w:r>
                <w:rPr>
                  <w:rFonts w:hint="eastAsia" w:ascii="宋体" w:hAnsi="宋体"/>
                  <w:sz w:val="22"/>
                  <w:szCs w:val="22"/>
                </w:rPr>
                <w:delText>30224</w:delText>
              </w:r>
            </w:del>
          </w:p>
        </w:tc>
        <w:tc>
          <w:tcPr>
            <w:tcW w:w="3600" w:type="dxa"/>
            <w:tcBorders>
              <w:top w:val="nil"/>
              <w:left w:val="nil"/>
              <w:bottom w:val="single" w:color="auto" w:sz="4" w:space="0"/>
              <w:right w:val="single" w:color="auto" w:sz="4" w:space="0"/>
            </w:tcBorders>
            <w:shd w:val="clear" w:color="auto" w:fill="auto"/>
            <w:vAlign w:val="center"/>
            <w:tcPrChange w:id="1422"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423" w:author="LENOVO" w:date="2017-03-20T10:23:49Z"/>
                <w:rFonts w:ascii="宋体" w:hAnsi="宋体" w:cs="宋体"/>
                <w:sz w:val="22"/>
                <w:szCs w:val="22"/>
              </w:rPr>
            </w:pPr>
            <w:del w:id="1424" w:author="LENOVO" w:date="2017-03-20T10:23:49Z">
              <w:r>
                <w:rPr>
                  <w:rFonts w:hint="eastAsia" w:ascii="宋体" w:hAnsi="宋体"/>
                  <w:sz w:val="22"/>
                  <w:szCs w:val="22"/>
                </w:rPr>
                <w:delText>被装购置费</w:delText>
              </w:r>
            </w:del>
          </w:p>
        </w:tc>
        <w:tc>
          <w:tcPr>
            <w:tcW w:w="2520" w:type="dxa"/>
            <w:tcBorders>
              <w:top w:val="nil"/>
              <w:left w:val="nil"/>
              <w:bottom w:val="single" w:color="auto" w:sz="4" w:space="0"/>
              <w:right w:val="single" w:color="auto" w:sz="4" w:space="0"/>
            </w:tcBorders>
            <w:shd w:val="clear" w:color="auto" w:fill="auto"/>
            <w:vAlign w:val="center"/>
            <w:tcPrChange w:id="142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426"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427"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428"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42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430"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432" w:author="石磊" w:date="2017-01-22T09:39:00Z">
            <w:tblPrEx>
              <w:tblLayout w:type="fixed"/>
              <w:tblCellMar>
                <w:top w:w="0" w:type="dxa"/>
                <w:left w:w="108" w:type="dxa"/>
                <w:bottom w:w="0" w:type="dxa"/>
                <w:right w:w="108" w:type="dxa"/>
              </w:tblCellMar>
            </w:tblPrEx>
          </w:tblPrExChange>
        </w:tblPrEx>
        <w:trPr>
          <w:trHeight w:val="285" w:hRule="atLeast"/>
          <w:tblHeader/>
          <w:del w:id="1431" w:author="LENOVO" w:date="2017-03-20T10:23:49Z"/>
          <w:trPrChange w:id="1432"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433"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434" w:author="LENOVO" w:date="2017-03-20T10:23:49Z"/>
                <w:rFonts w:ascii="宋体" w:hAnsi="宋体" w:cs="宋体"/>
                <w:sz w:val="22"/>
                <w:szCs w:val="22"/>
              </w:rPr>
            </w:pPr>
            <w:del w:id="1435" w:author="LENOVO" w:date="2017-03-20T10:23:49Z">
              <w:r>
                <w:rPr>
                  <w:rFonts w:hint="eastAsia" w:ascii="宋体" w:hAnsi="宋体"/>
                  <w:sz w:val="22"/>
                  <w:szCs w:val="22"/>
                </w:rPr>
                <w:delText>30225</w:delText>
              </w:r>
            </w:del>
          </w:p>
        </w:tc>
        <w:tc>
          <w:tcPr>
            <w:tcW w:w="3600" w:type="dxa"/>
            <w:tcBorders>
              <w:top w:val="nil"/>
              <w:left w:val="nil"/>
              <w:bottom w:val="single" w:color="auto" w:sz="4" w:space="0"/>
              <w:right w:val="single" w:color="auto" w:sz="4" w:space="0"/>
            </w:tcBorders>
            <w:shd w:val="clear" w:color="auto" w:fill="auto"/>
            <w:vAlign w:val="center"/>
            <w:tcPrChange w:id="1436"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437" w:author="LENOVO" w:date="2017-03-20T10:23:49Z"/>
                <w:rFonts w:ascii="宋体" w:hAnsi="宋体" w:cs="宋体"/>
                <w:sz w:val="22"/>
                <w:szCs w:val="22"/>
              </w:rPr>
            </w:pPr>
            <w:del w:id="1438" w:author="LENOVO" w:date="2017-03-20T10:23:49Z">
              <w:r>
                <w:rPr>
                  <w:rFonts w:hint="eastAsia" w:ascii="宋体" w:hAnsi="宋体"/>
                  <w:sz w:val="22"/>
                  <w:szCs w:val="22"/>
                </w:rPr>
                <w:delText>专用燃料费</w:delText>
              </w:r>
            </w:del>
          </w:p>
        </w:tc>
        <w:tc>
          <w:tcPr>
            <w:tcW w:w="2520" w:type="dxa"/>
            <w:tcBorders>
              <w:top w:val="nil"/>
              <w:left w:val="nil"/>
              <w:bottom w:val="single" w:color="auto" w:sz="4" w:space="0"/>
              <w:right w:val="single" w:color="auto" w:sz="4" w:space="0"/>
            </w:tcBorders>
            <w:shd w:val="clear" w:color="auto" w:fill="auto"/>
            <w:vAlign w:val="center"/>
            <w:tcPrChange w:id="143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440"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441"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442"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44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444"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446" w:author="石磊" w:date="2017-01-22T09:39:00Z">
            <w:tblPrEx>
              <w:tblLayout w:type="fixed"/>
              <w:tblCellMar>
                <w:top w:w="0" w:type="dxa"/>
                <w:left w:w="108" w:type="dxa"/>
                <w:bottom w:w="0" w:type="dxa"/>
                <w:right w:w="108" w:type="dxa"/>
              </w:tblCellMar>
            </w:tblPrEx>
          </w:tblPrExChange>
        </w:tblPrEx>
        <w:trPr>
          <w:trHeight w:val="270" w:hRule="atLeast"/>
          <w:tblHeader/>
          <w:del w:id="1445" w:author="LENOVO" w:date="2017-03-20T10:23:49Z"/>
          <w:trPrChange w:id="1446"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447"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448" w:author="LENOVO" w:date="2017-03-20T10:23:49Z"/>
                <w:rFonts w:ascii="宋体" w:hAnsi="宋体" w:cs="宋体"/>
                <w:sz w:val="22"/>
                <w:szCs w:val="22"/>
              </w:rPr>
            </w:pPr>
            <w:del w:id="1449" w:author="LENOVO" w:date="2017-03-20T10:23:49Z">
              <w:r>
                <w:rPr>
                  <w:rFonts w:hint="eastAsia" w:ascii="宋体" w:hAnsi="宋体"/>
                  <w:sz w:val="22"/>
                  <w:szCs w:val="22"/>
                </w:rPr>
                <w:delText>30226</w:delText>
              </w:r>
            </w:del>
          </w:p>
        </w:tc>
        <w:tc>
          <w:tcPr>
            <w:tcW w:w="3600" w:type="dxa"/>
            <w:tcBorders>
              <w:top w:val="nil"/>
              <w:left w:val="nil"/>
              <w:bottom w:val="single" w:color="auto" w:sz="4" w:space="0"/>
              <w:right w:val="single" w:color="auto" w:sz="4" w:space="0"/>
            </w:tcBorders>
            <w:shd w:val="clear" w:color="auto" w:fill="auto"/>
            <w:vAlign w:val="center"/>
            <w:tcPrChange w:id="1450"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451" w:author="LENOVO" w:date="2017-03-20T10:23:49Z"/>
                <w:rFonts w:ascii="宋体" w:hAnsi="宋体" w:cs="宋体"/>
                <w:sz w:val="22"/>
                <w:szCs w:val="22"/>
              </w:rPr>
            </w:pPr>
            <w:del w:id="1452" w:author="LENOVO" w:date="2017-03-20T10:23:49Z">
              <w:r>
                <w:rPr>
                  <w:rFonts w:hint="eastAsia" w:ascii="宋体" w:hAnsi="宋体"/>
                  <w:sz w:val="22"/>
                  <w:szCs w:val="22"/>
                </w:rPr>
                <w:delText>劳务费</w:delText>
              </w:r>
            </w:del>
          </w:p>
        </w:tc>
        <w:tc>
          <w:tcPr>
            <w:tcW w:w="2520" w:type="dxa"/>
            <w:tcBorders>
              <w:top w:val="nil"/>
              <w:left w:val="nil"/>
              <w:bottom w:val="single" w:color="auto" w:sz="4" w:space="0"/>
              <w:right w:val="single" w:color="auto" w:sz="4" w:space="0"/>
            </w:tcBorders>
            <w:shd w:val="clear" w:color="auto" w:fill="auto"/>
            <w:vAlign w:val="center"/>
            <w:tcPrChange w:id="145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454"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455"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456"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457"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458"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460" w:author="石磊" w:date="2017-01-22T09:39:00Z">
            <w:tblPrEx>
              <w:tblLayout w:type="fixed"/>
              <w:tblCellMar>
                <w:top w:w="0" w:type="dxa"/>
                <w:left w:w="108" w:type="dxa"/>
                <w:bottom w:w="0" w:type="dxa"/>
                <w:right w:w="108" w:type="dxa"/>
              </w:tblCellMar>
            </w:tblPrEx>
          </w:tblPrExChange>
        </w:tblPrEx>
        <w:trPr>
          <w:trHeight w:val="285" w:hRule="atLeast"/>
          <w:tblHeader/>
          <w:del w:id="1459" w:author="LENOVO" w:date="2017-03-20T10:23:49Z"/>
          <w:trPrChange w:id="1460"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461"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462" w:author="LENOVO" w:date="2017-03-20T10:23:49Z"/>
                <w:rFonts w:ascii="宋体" w:hAnsi="宋体" w:cs="宋体"/>
                <w:sz w:val="22"/>
                <w:szCs w:val="22"/>
              </w:rPr>
            </w:pPr>
            <w:del w:id="1463" w:author="LENOVO" w:date="2017-03-20T10:23:49Z">
              <w:r>
                <w:rPr>
                  <w:rFonts w:hint="eastAsia" w:ascii="宋体" w:hAnsi="宋体"/>
                  <w:sz w:val="22"/>
                  <w:szCs w:val="22"/>
                </w:rPr>
                <w:delText>30227</w:delText>
              </w:r>
            </w:del>
          </w:p>
        </w:tc>
        <w:tc>
          <w:tcPr>
            <w:tcW w:w="3600" w:type="dxa"/>
            <w:tcBorders>
              <w:top w:val="nil"/>
              <w:left w:val="nil"/>
              <w:bottom w:val="single" w:color="auto" w:sz="4" w:space="0"/>
              <w:right w:val="single" w:color="auto" w:sz="4" w:space="0"/>
            </w:tcBorders>
            <w:shd w:val="clear" w:color="auto" w:fill="auto"/>
            <w:vAlign w:val="center"/>
            <w:tcPrChange w:id="1464"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465" w:author="LENOVO" w:date="2017-03-20T10:23:49Z"/>
                <w:rFonts w:ascii="宋体" w:hAnsi="宋体" w:cs="宋体"/>
                <w:sz w:val="22"/>
                <w:szCs w:val="22"/>
              </w:rPr>
            </w:pPr>
            <w:del w:id="1466" w:author="LENOVO" w:date="2017-03-20T10:23:49Z">
              <w:r>
                <w:rPr>
                  <w:rFonts w:hint="eastAsia" w:ascii="宋体" w:hAnsi="宋体"/>
                  <w:sz w:val="22"/>
                  <w:szCs w:val="22"/>
                </w:rPr>
                <w:delText>委托业务费</w:delText>
              </w:r>
            </w:del>
          </w:p>
        </w:tc>
        <w:tc>
          <w:tcPr>
            <w:tcW w:w="2520" w:type="dxa"/>
            <w:tcBorders>
              <w:top w:val="nil"/>
              <w:left w:val="nil"/>
              <w:bottom w:val="single" w:color="auto" w:sz="4" w:space="0"/>
              <w:right w:val="single" w:color="auto" w:sz="4" w:space="0"/>
            </w:tcBorders>
            <w:shd w:val="clear" w:color="auto" w:fill="auto"/>
            <w:vAlign w:val="center"/>
            <w:tcPrChange w:id="1467"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468"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469"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470"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47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472"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474" w:author="石磊" w:date="2017-01-22T09:39:00Z">
            <w:tblPrEx>
              <w:tblLayout w:type="fixed"/>
              <w:tblCellMar>
                <w:top w:w="0" w:type="dxa"/>
                <w:left w:w="108" w:type="dxa"/>
                <w:bottom w:w="0" w:type="dxa"/>
                <w:right w:w="108" w:type="dxa"/>
              </w:tblCellMar>
            </w:tblPrEx>
          </w:tblPrExChange>
        </w:tblPrEx>
        <w:trPr>
          <w:trHeight w:val="270" w:hRule="atLeast"/>
          <w:tblHeader/>
          <w:del w:id="1473" w:author="LENOVO" w:date="2017-03-20T10:23:49Z"/>
          <w:trPrChange w:id="1474"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475"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476" w:author="LENOVO" w:date="2017-03-20T10:23:49Z"/>
                <w:rFonts w:ascii="宋体" w:hAnsi="宋体" w:cs="宋体"/>
                <w:sz w:val="22"/>
                <w:szCs w:val="22"/>
              </w:rPr>
            </w:pPr>
            <w:del w:id="1477" w:author="LENOVO" w:date="2017-03-20T10:23:49Z">
              <w:r>
                <w:rPr>
                  <w:rFonts w:hint="eastAsia" w:ascii="宋体" w:hAnsi="宋体"/>
                  <w:sz w:val="22"/>
                  <w:szCs w:val="22"/>
                </w:rPr>
                <w:delText>30228</w:delText>
              </w:r>
            </w:del>
          </w:p>
        </w:tc>
        <w:tc>
          <w:tcPr>
            <w:tcW w:w="3600" w:type="dxa"/>
            <w:tcBorders>
              <w:top w:val="nil"/>
              <w:left w:val="nil"/>
              <w:bottom w:val="single" w:color="auto" w:sz="4" w:space="0"/>
              <w:right w:val="single" w:color="auto" w:sz="4" w:space="0"/>
            </w:tcBorders>
            <w:shd w:val="clear" w:color="auto" w:fill="auto"/>
            <w:vAlign w:val="center"/>
            <w:tcPrChange w:id="1478"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479" w:author="LENOVO" w:date="2017-03-20T10:23:49Z"/>
                <w:rFonts w:ascii="宋体" w:hAnsi="宋体" w:cs="宋体"/>
                <w:sz w:val="22"/>
                <w:szCs w:val="22"/>
              </w:rPr>
            </w:pPr>
            <w:del w:id="1480" w:author="LENOVO" w:date="2017-03-20T10:23:49Z">
              <w:r>
                <w:rPr>
                  <w:rFonts w:hint="eastAsia" w:ascii="宋体" w:hAnsi="宋体"/>
                  <w:sz w:val="22"/>
                  <w:szCs w:val="22"/>
                </w:rPr>
                <w:delText>工会经费</w:delText>
              </w:r>
            </w:del>
          </w:p>
        </w:tc>
        <w:tc>
          <w:tcPr>
            <w:tcW w:w="2520" w:type="dxa"/>
            <w:tcBorders>
              <w:top w:val="nil"/>
              <w:left w:val="nil"/>
              <w:bottom w:val="single" w:color="auto" w:sz="4" w:space="0"/>
              <w:right w:val="single" w:color="auto" w:sz="4" w:space="0"/>
            </w:tcBorders>
            <w:shd w:val="clear" w:color="auto" w:fill="auto"/>
            <w:vAlign w:val="center"/>
            <w:tcPrChange w:id="148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482"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483"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484"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48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486"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488" w:author="石磊" w:date="2017-01-22T09:39:00Z">
            <w:tblPrEx>
              <w:tblLayout w:type="fixed"/>
              <w:tblCellMar>
                <w:top w:w="0" w:type="dxa"/>
                <w:left w:w="108" w:type="dxa"/>
                <w:bottom w:w="0" w:type="dxa"/>
                <w:right w:w="108" w:type="dxa"/>
              </w:tblCellMar>
            </w:tblPrEx>
          </w:tblPrExChange>
        </w:tblPrEx>
        <w:trPr>
          <w:trHeight w:val="270" w:hRule="atLeast"/>
          <w:tblHeader/>
          <w:del w:id="1487" w:author="LENOVO" w:date="2017-03-20T10:23:49Z"/>
          <w:trPrChange w:id="1488"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489"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490" w:author="LENOVO" w:date="2017-03-20T10:23:49Z"/>
                <w:rFonts w:ascii="宋体" w:hAnsi="宋体" w:cs="宋体"/>
                <w:sz w:val="22"/>
                <w:szCs w:val="22"/>
              </w:rPr>
            </w:pPr>
            <w:del w:id="1491" w:author="LENOVO" w:date="2017-03-20T10:23:49Z">
              <w:r>
                <w:rPr>
                  <w:rFonts w:hint="eastAsia" w:ascii="宋体" w:hAnsi="宋体"/>
                  <w:sz w:val="22"/>
                  <w:szCs w:val="22"/>
                </w:rPr>
                <w:delText>30229</w:delText>
              </w:r>
            </w:del>
          </w:p>
        </w:tc>
        <w:tc>
          <w:tcPr>
            <w:tcW w:w="3600" w:type="dxa"/>
            <w:tcBorders>
              <w:top w:val="nil"/>
              <w:left w:val="nil"/>
              <w:bottom w:val="single" w:color="auto" w:sz="4" w:space="0"/>
              <w:right w:val="single" w:color="auto" w:sz="4" w:space="0"/>
            </w:tcBorders>
            <w:shd w:val="clear" w:color="auto" w:fill="auto"/>
            <w:vAlign w:val="center"/>
            <w:tcPrChange w:id="1492"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493" w:author="LENOVO" w:date="2017-03-20T10:23:49Z"/>
                <w:rFonts w:ascii="宋体" w:hAnsi="宋体" w:cs="宋体"/>
                <w:sz w:val="22"/>
                <w:szCs w:val="22"/>
              </w:rPr>
            </w:pPr>
            <w:del w:id="1494" w:author="LENOVO" w:date="2017-03-20T10:23:49Z">
              <w:r>
                <w:rPr>
                  <w:rFonts w:hint="eastAsia" w:ascii="宋体" w:hAnsi="宋体"/>
                  <w:sz w:val="22"/>
                  <w:szCs w:val="22"/>
                </w:rPr>
                <w:delText>福利费</w:delText>
              </w:r>
            </w:del>
          </w:p>
        </w:tc>
        <w:tc>
          <w:tcPr>
            <w:tcW w:w="2520" w:type="dxa"/>
            <w:tcBorders>
              <w:top w:val="nil"/>
              <w:left w:val="nil"/>
              <w:bottom w:val="single" w:color="auto" w:sz="4" w:space="0"/>
              <w:right w:val="single" w:color="auto" w:sz="4" w:space="0"/>
            </w:tcBorders>
            <w:shd w:val="clear" w:color="auto" w:fill="auto"/>
            <w:vAlign w:val="center"/>
            <w:tcPrChange w:id="149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496"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497"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498"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49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500"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502" w:author="石磊" w:date="2017-01-22T09:39:00Z">
            <w:tblPrEx>
              <w:tblLayout w:type="fixed"/>
              <w:tblCellMar>
                <w:top w:w="0" w:type="dxa"/>
                <w:left w:w="108" w:type="dxa"/>
                <w:bottom w:w="0" w:type="dxa"/>
                <w:right w:w="108" w:type="dxa"/>
              </w:tblCellMar>
            </w:tblPrEx>
          </w:tblPrExChange>
        </w:tblPrEx>
        <w:trPr>
          <w:trHeight w:val="285" w:hRule="atLeast"/>
          <w:tblHeader/>
          <w:del w:id="1501" w:author="LENOVO" w:date="2017-03-20T10:23:49Z"/>
          <w:trPrChange w:id="1502"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503"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504" w:author="LENOVO" w:date="2017-03-20T10:23:49Z"/>
                <w:rFonts w:ascii="宋体" w:hAnsi="宋体" w:cs="宋体"/>
                <w:sz w:val="22"/>
                <w:szCs w:val="22"/>
              </w:rPr>
            </w:pPr>
            <w:del w:id="1505" w:author="LENOVO" w:date="2017-03-20T10:23:49Z">
              <w:r>
                <w:rPr>
                  <w:rFonts w:hint="eastAsia" w:ascii="宋体" w:hAnsi="宋体"/>
                  <w:sz w:val="22"/>
                  <w:szCs w:val="22"/>
                </w:rPr>
                <w:delText>30231</w:delText>
              </w:r>
            </w:del>
          </w:p>
        </w:tc>
        <w:tc>
          <w:tcPr>
            <w:tcW w:w="3600" w:type="dxa"/>
            <w:tcBorders>
              <w:top w:val="nil"/>
              <w:left w:val="nil"/>
              <w:bottom w:val="single" w:color="auto" w:sz="4" w:space="0"/>
              <w:right w:val="single" w:color="auto" w:sz="4" w:space="0"/>
            </w:tcBorders>
            <w:shd w:val="clear" w:color="auto" w:fill="auto"/>
            <w:vAlign w:val="center"/>
            <w:tcPrChange w:id="1506"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507" w:author="LENOVO" w:date="2017-03-20T10:23:49Z"/>
                <w:rFonts w:ascii="宋体" w:hAnsi="宋体" w:cs="宋体"/>
                <w:sz w:val="22"/>
                <w:szCs w:val="22"/>
              </w:rPr>
            </w:pPr>
            <w:del w:id="1508" w:author="LENOVO" w:date="2017-03-20T10:23:49Z">
              <w:r>
                <w:rPr>
                  <w:rFonts w:hint="eastAsia" w:ascii="宋体" w:hAnsi="宋体"/>
                  <w:sz w:val="22"/>
                  <w:szCs w:val="22"/>
                </w:rPr>
                <w:delText>公务用车运行维护费</w:delText>
              </w:r>
            </w:del>
          </w:p>
        </w:tc>
        <w:tc>
          <w:tcPr>
            <w:tcW w:w="2520" w:type="dxa"/>
            <w:tcBorders>
              <w:top w:val="nil"/>
              <w:left w:val="nil"/>
              <w:bottom w:val="single" w:color="auto" w:sz="4" w:space="0"/>
              <w:right w:val="single" w:color="auto" w:sz="4" w:space="0"/>
            </w:tcBorders>
            <w:shd w:val="clear" w:color="auto" w:fill="auto"/>
            <w:vAlign w:val="center"/>
            <w:tcPrChange w:id="150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510"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511"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512"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51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514"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516" w:author="石磊" w:date="2017-01-22T09:39:00Z">
            <w:tblPrEx>
              <w:tblLayout w:type="fixed"/>
              <w:tblCellMar>
                <w:top w:w="0" w:type="dxa"/>
                <w:left w:w="108" w:type="dxa"/>
                <w:bottom w:w="0" w:type="dxa"/>
                <w:right w:w="108" w:type="dxa"/>
              </w:tblCellMar>
            </w:tblPrEx>
          </w:tblPrExChange>
        </w:tblPrEx>
        <w:trPr>
          <w:trHeight w:val="285" w:hRule="atLeast"/>
          <w:tblHeader/>
          <w:del w:id="1515" w:author="LENOVO" w:date="2017-03-20T10:23:49Z"/>
          <w:trPrChange w:id="1516"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517"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518" w:author="LENOVO" w:date="2017-03-20T10:23:49Z"/>
                <w:rFonts w:ascii="宋体" w:hAnsi="宋体" w:cs="宋体"/>
                <w:sz w:val="22"/>
                <w:szCs w:val="22"/>
              </w:rPr>
            </w:pPr>
            <w:del w:id="1519" w:author="LENOVO" w:date="2017-03-20T10:23:49Z">
              <w:r>
                <w:rPr>
                  <w:rFonts w:hint="eastAsia" w:ascii="宋体" w:hAnsi="宋体"/>
                  <w:sz w:val="22"/>
                  <w:szCs w:val="22"/>
                </w:rPr>
                <w:delText>30239</w:delText>
              </w:r>
            </w:del>
          </w:p>
        </w:tc>
        <w:tc>
          <w:tcPr>
            <w:tcW w:w="3600" w:type="dxa"/>
            <w:tcBorders>
              <w:top w:val="nil"/>
              <w:left w:val="nil"/>
              <w:bottom w:val="single" w:color="auto" w:sz="4" w:space="0"/>
              <w:right w:val="single" w:color="auto" w:sz="4" w:space="0"/>
            </w:tcBorders>
            <w:shd w:val="clear" w:color="auto" w:fill="auto"/>
            <w:vAlign w:val="center"/>
            <w:tcPrChange w:id="1520"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521" w:author="LENOVO" w:date="2017-03-20T10:23:49Z"/>
                <w:rFonts w:ascii="宋体" w:hAnsi="宋体" w:cs="宋体"/>
                <w:sz w:val="22"/>
                <w:szCs w:val="22"/>
              </w:rPr>
            </w:pPr>
            <w:del w:id="1522" w:author="LENOVO" w:date="2017-03-20T10:23:49Z">
              <w:r>
                <w:rPr>
                  <w:rFonts w:hint="eastAsia" w:ascii="宋体" w:hAnsi="宋体"/>
                  <w:sz w:val="22"/>
                  <w:szCs w:val="22"/>
                </w:rPr>
                <w:delText>其他交通费用</w:delText>
              </w:r>
            </w:del>
          </w:p>
        </w:tc>
        <w:tc>
          <w:tcPr>
            <w:tcW w:w="2520" w:type="dxa"/>
            <w:tcBorders>
              <w:top w:val="nil"/>
              <w:left w:val="nil"/>
              <w:bottom w:val="single" w:color="auto" w:sz="4" w:space="0"/>
              <w:right w:val="single" w:color="auto" w:sz="4" w:space="0"/>
            </w:tcBorders>
            <w:shd w:val="clear" w:color="auto" w:fill="auto"/>
            <w:vAlign w:val="center"/>
            <w:tcPrChange w:id="152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524"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525"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526"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527"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528"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530" w:author="石磊" w:date="2017-01-22T09:39:00Z">
            <w:tblPrEx>
              <w:tblLayout w:type="fixed"/>
              <w:tblCellMar>
                <w:top w:w="0" w:type="dxa"/>
                <w:left w:w="108" w:type="dxa"/>
                <w:bottom w:w="0" w:type="dxa"/>
                <w:right w:w="108" w:type="dxa"/>
              </w:tblCellMar>
            </w:tblPrEx>
          </w:tblPrExChange>
        </w:tblPrEx>
        <w:trPr>
          <w:trHeight w:val="285" w:hRule="atLeast"/>
          <w:tblHeader/>
          <w:del w:id="1529" w:author="LENOVO" w:date="2017-03-20T10:23:49Z"/>
          <w:trPrChange w:id="1530"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531"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532" w:author="LENOVO" w:date="2017-03-20T10:23:49Z"/>
                <w:rFonts w:ascii="宋体" w:hAnsi="宋体" w:cs="宋体"/>
                <w:sz w:val="22"/>
                <w:szCs w:val="22"/>
              </w:rPr>
            </w:pPr>
            <w:del w:id="1533" w:author="LENOVO" w:date="2017-03-20T10:23:49Z">
              <w:r>
                <w:rPr>
                  <w:rFonts w:hint="eastAsia" w:ascii="宋体" w:hAnsi="宋体"/>
                  <w:sz w:val="22"/>
                  <w:szCs w:val="22"/>
                </w:rPr>
                <w:delText>30240</w:delText>
              </w:r>
            </w:del>
          </w:p>
        </w:tc>
        <w:tc>
          <w:tcPr>
            <w:tcW w:w="3600" w:type="dxa"/>
            <w:tcBorders>
              <w:top w:val="nil"/>
              <w:left w:val="nil"/>
              <w:bottom w:val="single" w:color="auto" w:sz="4" w:space="0"/>
              <w:right w:val="single" w:color="auto" w:sz="4" w:space="0"/>
            </w:tcBorders>
            <w:shd w:val="clear" w:color="auto" w:fill="auto"/>
            <w:vAlign w:val="center"/>
            <w:tcPrChange w:id="1534"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535" w:author="LENOVO" w:date="2017-03-20T10:23:49Z"/>
                <w:rFonts w:ascii="宋体" w:hAnsi="宋体" w:cs="宋体"/>
                <w:sz w:val="22"/>
                <w:szCs w:val="22"/>
              </w:rPr>
            </w:pPr>
            <w:del w:id="1536" w:author="LENOVO" w:date="2017-03-20T10:23:49Z">
              <w:r>
                <w:rPr>
                  <w:rFonts w:hint="eastAsia" w:ascii="宋体" w:hAnsi="宋体"/>
                  <w:sz w:val="22"/>
                  <w:szCs w:val="22"/>
                </w:rPr>
                <w:delText>税金及附加费用</w:delText>
              </w:r>
            </w:del>
          </w:p>
        </w:tc>
        <w:tc>
          <w:tcPr>
            <w:tcW w:w="2520" w:type="dxa"/>
            <w:tcBorders>
              <w:top w:val="nil"/>
              <w:left w:val="nil"/>
              <w:bottom w:val="single" w:color="auto" w:sz="4" w:space="0"/>
              <w:right w:val="single" w:color="auto" w:sz="4" w:space="0"/>
            </w:tcBorders>
            <w:shd w:val="clear" w:color="auto" w:fill="auto"/>
            <w:vAlign w:val="center"/>
            <w:tcPrChange w:id="1537"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538"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539"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540"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54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542"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544" w:author="石磊" w:date="2017-01-22T09:39:00Z">
            <w:tblPrEx>
              <w:tblLayout w:type="fixed"/>
              <w:tblCellMar>
                <w:top w:w="0" w:type="dxa"/>
                <w:left w:w="108" w:type="dxa"/>
                <w:bottom w:w="0" w:type="dxa"/>
                <w:right w:w="108" w:type="dxa"/>
              </w:tblCellMar>
            </w:tblPrEx>
          </w:tblPrExChange>
        </w:tblPrEx>
        <w:trPr>
          <w:trHeight w:val="285" w:hRule="atLeast"/>
          <w:tblHeader/>
          <w:del w:id="1543" w:author="LENOVO" w:date="2017-03-20T10:23:49Z"/>
          <w:trPrChange w:id="1544"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545"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546" w:author="LENOVO" w:date="2017-03-20T10:23:49Z"/>
                <w:rFonts w:ascii="宋体" w:hAnsi="宋体" w:cs="宋体"/>
                <w:sz w:val="22"/>
                <w:szCs w:val="22"/>
              </w:rPr>
            </w:pPr>
            <w:del w:id="1547" w:author="LENOVO" w:date="2017-03-20T10:23:49Z">
              <w:r>
                <w:rPr>
                  <w:rFonts w:hint="eastAsia" w:ascii="宋体" w:hAnsi="宋体"/>
                  <w:sz w:val="22"/>
                  <w:szCs w:val="22"/>
                </w:rPr>
                <w:delText>30299</w:delText>
              </w:r>
            </w:del>
          </w:p>
        </w:tc>
        <w:tc>
          <w:tcPr>
            <w:tcW w:w="3600" w:type="dxa"/>
            <w:tcBorders>
              <w:top w:val="nil"/>
              <w:left w:val="nil"/>
              <w:bottom w:val="single" w:color="auto" w:sz="4" w:space="0"/>
              <w:right w:val="single" w:color="auto" w:sz="4" w:space="0"/>
            </w:tcBorders>
            <w:shd w:val="clear" w:color="auto" w:fill="auto"/>
            <w:vAlign w:val="center"/>
            <w:tcPrChange w:id="1548"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549" w:author="LENOVO" w:date="2017-03-20T10:23:49Z"/>
                <w:rFonts w:ascii="宋体" w:hAnsi="宋体" w:cs="宋体"/>
                <w:sz w:val="22"/>
                <w:szCs w:val="22"/>
              </w:rPr>
            </w:pPr>
            <w:del w:id="1550" w:author="LENOVO" w:date="2017-03-20T10:23:49Z">
              <w:r>
                <w:rPr>
                  <w:rFonts w:hint="eastAsia" w:ascii="宋体" w:hAnsi="宋体"/>
                  <w:sz w:val="22"/>
                  <w:szCs w:val="22"/>
                </w:rPr>
                <w:delText>其他商品和服务支出</w:delText>
              </w:r>
            </w:del>
          </w:p>
        </w:tc>
        <w:tc>
          <w:tcPr>
            <w:tcW w:w="2520" w:type="dxa"/>
            <w:tcBorders>
              <w:top w:val="nil"/>
              <w:left w:val="nil"/>
              <w:bottom w:val="single" w:color="auto" w:sz="4" w:space="0"/>
              <w:right w:val="single" w:color="auto" w:sz="4" w:space="0"/>
            </w:tcBorders>
            <w:shd w:val="clear" w:color="auto" w:fill="auto"/>
            <w:vAlign w:val="center"/>
            <w:tcPrChange w:id="155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552"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553"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554"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55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jc w:val="right"/>
              <w:rPr>
                <w:del w:id="1556"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558" w:author="石磊" w:date="2017-01-22T09:39:00Z">
            <w:tblPrEx>
              <w:tblLayout w:type="fixed"/>
              <w:tblCellMar>
                <w:top w:w="0" w:type="dxa"/>
                <w:left w:w="108" w:type="dxa"/>
                <w:bottom w:w="0" w:type="dxa"/>
                <w:right w:w="108" w:type="dxa"/>
              </w:tblCellMar>
            </w:tblPrEx>
          </w:tblPrExChange>
        </w:tblPrEx>
        <w:trPr>
          <w:trHeight w:val="285" w:hRule="atLeast"/>
          <w:tblHeader/>
          <w:del w:id="1557" w:author="LENOVO" w:date="2017-03-20T10:23:49Z"/>
          <w:trPrChange w:id="1558"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559"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560" w:author="LENOVO" w:date="2017-03-20T10:23:49Z"/>
                <w:rFonts w:ascii="宋体" w:hAnsi="宋体" w:cs="宋体"/>
                <w:sz w:val="22"/>
                <w:szCs w:val="22"/>
              </w:rPr>
            </w:pPr>
            <w:del w:id="1561" w:author="LENOVO" w:date="2017-03-20T10:23:49Z">
              <w:r>
                <w:rPr>
                  <w:rFonts w:hint="eastAsia" w:ascii="宋体" w:hAnsi="宋体"/>
                  <w:sz w:val="22"/>
                  <w:szCs w:val="22"/>
                </w:rPr>
                <w:delText>303</w:delText>
              </w:r>
            </w:del>
          </w:p>
        </w:tc>
        <w:tc>
          <w:tcPr>
            <w:tcW w:w="3600" w:type="dxa"/>
            <w:tcBorders>
              <w:top w:val="nil"/>
              <w:left w:val="nil"/>
              <w:bottom w:val="single" w:color="auto" w:sz="4" w:space="0"/>
              <w:right w:val="single" w:color="auto" w:sz="4" w:space="0"/>
            </w:tcBorders>
            <w:shd w:val="clear" w:color="auto" w:fill="auto"/>
            <w:vAlign w:val="center"/>
            <w:tcPrChange w:id="1562"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563" w:author="LENOVO" w:date="2017-03-20T10:23:49Z"/>
                <w:rFonts w:ascii="宋体" w:hAnsi="宋体" w:cs="宋体"/>
                <w:b/>
                <w:bCs/>
                <w:sz w:val="22"/>
                <w:szCs w:val="22"/>
              </w:rPr>
            </w:pPr>
            <w:del w:id="1564" w:author="LENOVO" w:date="2017-03-20T10:23:49Z">
              <w:r>
                <w:rPr>
                  <w:rFonts w:hint="eastAsia" w:ascii="宋体" w:hAnsi="宋体"/>
                  <w:b/>
                  <w:bCs/>
                  <w:sz w:val="22"/>
                  <w:szCs w:val="22"/>
                </w:rPr>
                <w:delText>三、对个人和家庭的补助</w:delText>
              </w:r>
            </w:del>
          </w:p>
        </w:tc>
        <w:tc>
          <w:tcPr>
            <w:tcW w:w="2520" w:type="dxa"/>
            <w:tcBorders>
              <w:top w:val="nil"/>
              <w:left w:val="nil"/>
              <w:bottom w:val="single" w:color="auto" w:sz="4" w:space="0"/>
              <w:right w:val="single" w:color="auto" w:sz="4" w:space="0"/>
            </w:tcBorders>
            <w:shd w:val="clear" w:color="auto" w:fill="auto"/>
            <w:vAlign w:val="center"/>
            <w:tcPrChange w:id="156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566"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567"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jc w:val="right"/>
              <w:rPr>
                <w:del w:id="1568"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56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570"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572" w:author="石磊" w:date="2017-01-22T09:39:00Z">
            <w:tblPrEx>
              <w:tblLayout w:type="fixed"/>
              <w:tblCellMar>
                <w:top w:w="0" w:type="dxa"/>
                <w:left w:w="108" w:type="dxa"/>
                <w:bottom w:w="0" w:type="dxa"/>
                <w:right w:w="108" w:type="dxa"/>
              </w:tblCellMar>
            </w:tblPrEx>
          </w:tblPrExChange>
        </w:tblPrEx>
        <w:trPr>
          <w:trHeight w:val="270" w:hRule="atLeast"/>
          <w:tblHeader/>
          <w:del w:id="1571" w:author="LENOVO" w:date="2017-03-20T10:23:49Z"/>
          <w:trPrChange w:id="1572"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573"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574" w:author="LENOVO" w:date="2017-03-20T10:23:49Z"/>
                <w:rFonts w:ascii="宋体" w:hAnsi="宋体" w:cs="宋体"/>
                <w:sz w:val="22"/>
                <w:szCs w:val="22"/>
              </w:rPr>
            </w:pPr>
            <w:del w:id="1575" w:author="LENOVO" w:date="2017-03-20T10:23:49Z">
              <w:r>
                <w:rPr>
                  <w:rFonts w:hint="eastAsia" w:ascii="宋体" w:hAnsi="宋体"/>
                  <w:sz w:val="22"/>
                  <w:szCs w:val="22"/>
                </w:rPr>
                <w:delText>30301</w:delText>
              </w:r>
            </w:del>
          </w:p>
        </w:tc>
        <w:tc>
          <w:tcPr>
            <w:tcW w:w="3600" w:type="dxa"/>
            <w:tcBorders>
              <w:top w:val="nil"/>
              <w:left w:val="nil"/>
              <w:bottom w:val="single" w:color="auto" w:sz="4" w:space="0"/>
              <w:right w:val="single" w:color="auto" w:sz="4" w:space="0"/>
            </w:tcBorders>
            <w:shd w:val="clear" w:color="auto" w:fill="auto"/>
            <w:vAlign w:val="center"/>
            <w:tcPrChange w:id="1576"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577" w:author="LENOVO" w:date="2017-03-20T10:23:49Z"/>
                <w:rFonts w:ascii="宋体" w:hAnsi="宋体" w:cs="宋体"/>
                <w:sz w:val="22"/>
                <w:szCs w:val="22"/>
              </w:rPr>
            </w:pPr>
            <w:del w:id="1578" w:author="LENOVO" w:date="2017-03-20T10:23:49Z">
              <w:r>
                <w:rPr>
                  <w:rFonts w:hint="eastAsia" w:ascii="宋体" w:hAnsi="宋体"/>
                  <w:sz w:val="22"/>
                  <w:szCs w:val="22"/>
                </w:rPr>
                <w:delText>离休费</w:delText>
              </w:r>
            </w:del>
          </w:p>
        </w:tc>
        <w:tc>
          <w:tcPr>
            <w:tcW w:w="2520" w:type="dxa"/>
            <w:tcBorders>
              <w:top w:val="nil"/>
              <w:left w:val="nil"/>
              <w:bottom w:val="single" w:color="auto" w:sz="4" w:space="0"/>
              <w:right w:val="single" w:color="auto" w:sz="4" w:space="0"/>
            </w:tcBorders>
            <w:shd w:val="clear" w:color="auto" w:fill="auto"/>
            <w:vAlign w:val="center"/>
            <w:tcPrChange w:id="157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580"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581"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582"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58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584"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586" w:author="石磊" w:date="2017-01-22T09:39:00Z">
            <w:tblPrEx>
              <w:tblLayout w:type="fixed"/>
              <w:tblCellMar>
                <w:top w:w="0" w:type="dxa"/>
                <w:left w:w="108" w:type="dxa"/>
                <w:bottom w:w="0" w:type="dxa"/>
                <w:right w:w="108" w:type="dxa"/>
              </w:tblCellMar>
            </w:tblPrEx>
          </w:tblPrExChange>
        </w:tblPrEx>
        <w:trPr>
          <w:trHeight w:val="270" w:hRule="atLeast"/>
          <w:tblHeader/>
          <w:del w:id="1585" w:author="LENOVO" w:date="2017-03-20T10:23:49Z"/>
          <w:trPrChange w:id="1586"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587"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588" w:author="LENOVO" w:date="2017-03-20T10:23:49Z"/>
                <w:rFonts w:ascii="宋体" w:hAnsi="宋体" w:cs="宋体"/>
                <w:sz w:val="22"/>
                <w:szCs w:val="22"/>
              </w:rPr>
            </w:pPr>
            <w:del w:id="1589" w:author="LENOVO" w:date="2017-03-20T10:23:49Z">
              <w:r>
                <w:rPr>
                  <w:rFonts w:hint="eastAsia" w:ascii="宋体" w:hAnsi="宋体"/>
                  <w:sz w:val="22"/>
                  <w:szCs w:val="22"/>
                </w:rPr>
                <w:delText>30302</w:delText>
              </w:r>
            </w:del>
          </w:p>
        </w:tc>
        <w:tc>
          <w:tcPr>
            <w:tcW w:w="3600" w:type="dxa"/>
            <w:tcBorders>
              <w:top w:val="nil"/>
              <w:left w:val="nil"/>
              <w:bottom w:val="single" w:color="auto" w:sz="4" w:space="0"/>
              <w:right w:val="single" w:color="auto" w:sz="4" w:space="0"/>
            </w:tcBorders>
            <w:shd w:val="clear" w:color="auto" w:fill="auto"/>
            <w:vAlign w:val="center"/>
            <w:tcPrChange w:id="1590"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591" w:author="LENOVO" w:date="2017-03-20T10:23:49Z"/>
                <w:rFonts w:ascii="宋体" w:hAnsi="宋体" w:cs="宋体"/>
                <w:sz w:val="22"/>
                <w:szCs w:val="22"/>
              </w:rPr>
            </w:pPr>
            <w:del w:id="1592" w:author="LENOVO" w:date="2017-03-20T10:23:49Z">
              <w:r>
                <w:rPr>
                  <w:rFonts w:hint="eastAsia" w:ascii="宋体" w:hAnsi="宋体"/>
                  <w:sz w:val="22"/>
                  <w:szCs w:val="22"/>
                </w:rPr>
                <w:delText>退休费</w:delText>
              </w:r>
            </w:del>
          </w:p>
        </w:tc>
        <w:tc>
          <w:tcPr>
            <w:tcW w:w="2520" w:type="dxa"/>
            <w:tcBorders>
              <w:top w:val="nil"/>
              <w:left w:val="nil"/>
              <w:bottom w:val="single" w:color="auto" w:sz="4" w:space="0"/>
              <w:right w:val="single" w:color="auto" w:sz="4" w:space="0"/>
            </w:tcBorders>
            <w:shd w:val="clear" w:color="auto" w:fill="auto"/>
            <w:vAlign w:val="center"/>
            <w:tcPrChange w:id="159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594"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595"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596"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597"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598"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600" w:author="石磊" w:date="2017-01-22T09:39:00Z">
            <w:tblPrEx>
              <w:tblLayout w:type="fixed"/>
              <w:tblCellMar>
                <w:top w:w="0" w:type="dxa"/>
                <w:left w:w="108" w:type="dxa"/>
                <w:bottom w:w="0" w:type="dxa"/>
                <w:right w:w="108" w:type="dxa"/>
              </w:tblCellMar>
            </w:tblPrEx>
          </w:tblPrExChange>
        </w:tblPrEx>
        <w:trPr>
          <w:trHeight w:val="285" w:hRule="atLeast"/>
          <w:tblHeader/>
          <w:del w:id="1599" w:author="LENOVO" w:date="2017-03-20T10:23:49Z"/>
          <w:trPrChange w:id="1600"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601"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602" w:author="LENOVO" w:date="2017-03-20T10:23:49Z"/>
                <w:rFonts w:ascii="宋体" w:hAnsi="宋体" w:cs="宋体"/>
                <w:sz w:val="22"/>
                <w:szCs w:val="22"/>
              </w:rPr>
            </w:pPr>
            <w:del w:id="1603" w:author="LENOVO" w:date="2017-03-20T10:23:49Z">
              <w:r>
                <w:rPr>
                  <w:rFonts w:hint="eastAsia" w:ascii="宋体" w:hAnsi="宋体"/>
                  <w:sz w:val="22"/>
                  <w:szCs w:val="22"/>
                </w:rPr>
                <w:delText>30303</w:delText>
              </w:r>
            </w:del>
          </w:p>
        </w:tc>
        <w:tc>
          <w:tcPr>
            <w:tcW w:w="3600" w:type="dxa"/>
            <w:tcBorders>
              <w:top w:val="nil"/>
              <w:left w:val="nil"/>
              <w:bottom w:val="single" w:color="auto" w:sz="4" w:space="0"/>
              <w:right w:val="single" w:color="auto" w:sz="4" w:space="0"/>
            </w:tcBorders>
            <w:shd w:val="clear" w:color="auto" w:fill="auto"/>
            <w:vAlign w:val="center"/>
            <w:tcPrChange w:id="1604"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605" w:author="LENOVO" w:date="2017-03-20T10:23:49Z"/>
                <w:rFonts w:ascii="宋体" w:hAnsi="宋体" w:cs="宋体"/>
                <w:sz w:val="22"/>
                <w:szCs w:val="22"/>
              </w:rPr>
            </w:pPr>
            <w:del w:id="1606" w:author="LENOVO" w:date="2017-03-20T10:23:49Z">
              <w:r>
                <w:rPr>
                  <w:rFonts w:hint="eastAsia" w:ascii="宋体" w:hAnsi="宋体"/>
                  <w:sz w:val="22"/>
                  <w:szCs w:val="22"/>
                </w:rPr>
                <w:delText>退职（役）费</w:delText>
              </w:r>
            </w:del>
          </w:p>
        </w:tc>
        <w:tc>
          <w:tcPr>
            <w:tcW w:w="2520" w:type="dxa"/>
            <w:tcBorders>
              <w:top w:val="nil"/>
              <w:left w:val="nil"/>
              <w:bottom w:val="single" w:color="auto" w:sz="4" w:space="0"/>
              <w:right w:val="single" w:color="auto" w:sz="4" w:space="0"/>
            </w:tcBorders>
            <w:shd w:val="clear" w:color="auto" w:fill="auto"/>
            <w:vAlign w:val="center"/>
            <w:tcPrChange w:id="1607"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608"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609"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610"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61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612"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614" w:author="石磊" w:date="2017-01-22T09:39:00Z">
            <w:tblPrEx>
              <w:tblLayout w:type="fixed"/>
              <w:tblCellMar>
                <w:top w:w="0" w:type="dxa"/>
                <w:left w:w="108" w:type="dxa"/>
                <w:bottom w:w="0" w:type="dxa"/>
                <w:right w:w="108" w:type="dxa"/>
              </w:tblCellMar>
            </w:tblPrEx>
          </w:tblPrExChange>
        </w:tblPrEx>
        <w:trPr>
          <w:trHeight w:val="270" w:hRule="atLeast"/>
          <w:tblHeader/>
          <w:del w:id="1613" w:author="LENOVO" w:date="2017-03-20T10:23:49Z"/>
          <w:trPrChange w:id="1614"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615"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616" w:author="LENOVO" w:date="2017-03-20T10:23:49Z"/>
                <w:rFonts w:ascii="宋体" w:hAnsi="宋体" w:cs="宋体"/>
                <w:sz w:val="22"/>
                <w:szCs w:val="22"/>
              </w:rPr>
            </w:pPr>
            <w:del w:id="1617" w:author="LENOVO" w:date="2017-03-20T10:23:49Z">
              <w:r>
                <w:rPr>
                  <w:rFonts w:hint="eastAsia" w:ascii="宋体" w:hAnsi="宋体"/>
                  <w:sz w:val="22"/>
                  <w:szCs w:val="22"/>
                </w:rPr>
                <w:delText>30304</w:delText>
              </w:r>
            </w:del>
          </w:p>
        </w:tc>
        <w:tc>
          <w:tcPr>
            <w:tcW w:w="3600" w:type="dxa"/>
            <w:tcBorders>
              <w:top w:val="nil"/>
              <w:left w:val="nil"/>
              <w:bottom w:val="single" w:color="auto" w:sz="4" w:space="0"/>
              <w:right w:val="single" w:color="auto" w:sz="4" w:space="0"/>
            </w:tcBorders>
            <w:shd w:val="clear" w:color="auto" w:fill="auto"/>
            <w:vAlign w:val="center"/>
            <w:tcPrChange w:id="1618"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619" w:author="LENOVO" w:date="2017-03-20T10:23:49Z"/>
                <w:rFonts w:ascii="宋体" w:hAnsi="宋体" w:cs="宋体"/>
                <w:sz w:val="22"/>
                <w:szCs w:val="22"/>
              </w:rPr>
            </w:pPr>
            <w:del w:id="1620" w:author="LENOVO" w:date="2017-03-20T10:23:49Z">
              <w:r>
                <w:rPr>
                  <w:rFonts w:hint="eastAsia" w:ascii="宋体" w:hAnsi="宋体"/>
                  <w:sz w:val="22"/>
                  <w:szCs w:val="22"/>
                </w:rPr>
                <w:delText>抚恤金</w:delText>
              </w:r>
            </w:del>
          </w:p>
        </w:tc>
        <w:tc>
          <w:tcPr>
            <w:tcW w:w="2520" w:type="dxa"/>
            <w:tcBorders>
              <w:top w:val="nil"/>
              <w:left w:val="nil"/>
              <w:bottom w:val="single" w:color="auto" w:sz="4" w:space="0"/>
              <w:right w:val="single" w:color="auto" w:sz="4" w:space="0"/>
            </w:tcBorders>
            <w:shd w:val="clear" w:color="auto" w:fill="auto"/>
            <w:vAlign w:val="center"/>
            <w:tcPrChange w:id="162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622"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623"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624"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62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626"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628" w:author="石磊" w:date="2017-01-22T09:39:00Z">
            <w:tblPrEx>
              <w:tblLayout w:type="fixed"/>
              <w:tblCellMar>
                <w:top w:w="0" w:type="dxa"/>
                <w:left w:w="108" w:type="dxa"/>
                <w:bottom w:w="0" w:type="dxa"/>
                <w:right w:w="108" w:type="dxa"/>
              </w:tblCellMar>
            </w:tblPrEx>
          </w:tblPrExChange>
        </w:tblPrEx>
        <w:trPr>
          <w:trHeight w:val="270" w:hRule="atLeast"/>
          <w:tblHeader/>
          <w:del w:id="1627" w:author="LENOVO" w:date="2017-03-20T10:23:49Z"/>
          <w:trPrChange w:id="1628"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629"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630" w:author="LENOVO" w:date="2017-03-20T10:23:49Z"/>
                <w:rFonts w:ascii="宋体" w:hAnsi="宋体" w:cs="宋体"/>
                <w:sz w:val="22"/>
                <w:szCs w:val="22"/>
              </w:rPr>
            </w:pPr>
            <w:del w:id="1631" w:author="LENOVO" w:date="2017-03-20T10:23:49Z">
              <w:r>
                <w:rPr>
                  <w:rFonts w:hint="eastAsia" w:ascii="宋体" w:hAnsi="宋体"/>
                  <w:sz w:val="22"/>
                  <w:szCs w:val="22"/>
                </w:rPr>
                <w:delText>30305</w:delText>
              </w:r>
            </w:del>
          </w:p>
        </w:tc>
        <w:tc>
          <w:tcPr>
            <w:tcW w:w="3600" w:type="dxa"/>
            <w:tcBorders>
              <w:top w:val="nil"/>
              <w:left w:val="nil"/>
              <w:bottom w:val="single" w:color="auto" w:sz="4" w:space="0"/>
              <w:right w:val="single" w:color="auto" w:sz="4" w:space="0"/>
            </w:tcBorders>
            <w:shd w:val="clear" w:color="auto" w:fill="auto"/>
            <w:vAlign w:val="center"/>
            <w:tcPrChange w:id="1632"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633" w:author="LENOVO" w:date="2017-03-20T10:23:49Z"/>
                <w:rFonts w:ascii="宋体" w:hAnsi="宋体" w:cs="宋体"/>
                <w:sz w:val="22"/>
                <w:szCs w:val="22"/>
              </w:rPr>
            </w:pPr>
            <w:del w:id="1634" w:author="LENOVO" w:date="2017-03-20T10:23:49Z">
              <w:r>
                <w:rPr>
                  <w:rFonts w:hint="eastAsia" w:ascii="宋体" w:hAnsi="宋体"/>
                  <w:sz w:val="22"/>
                  <w:szCs w:val="22"/>
                </w:rPr>
                <w:delText>生活补助</w:delText>
              </w:r>
            </w:del>
          </w:p>
        </w:tc>
        <w:tc>
          <w:tcPr>
            <w:tcW w:w="2520" w:type="dxa"/>
            <w:tcBorders>
              <w:top w:val="nil"/>
              <w:left w:val="nil"/>
              <w:bottom w:val="single" w:color="auto" w:sz="4" w:space="0"/>
              <w:right w:val="single" w:color="auto" w:sz="4" w:space="0"/>
            </w:tcBorders>
            <w:shd w:val="clear" w:color="auto" w:fill="auto"/>
            <w:vAlign w:val="center"/>
            <w:tcPrChange w:id="163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636"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637"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638"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63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640"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642" w:author="石磊" w:date="2017-01-22T09:39:00Z">
            <w:tblPrEx>
              <w:tblLayout w:type="fixed"/>
              <w:tblCellMar>
                <w:top w:w="0" w:type="dxa"/>
                <w:left w:w="108" w:type="dxa"/>
                <w:bottom w:w="0" w:type="dxa"/>
                <w:right w:w="108" w:type="dxa"/>
              </w:tblCellMar>
            </w:tblPrEx>
          </w:tblPrExChange>
        </w:tblPrEx>
        <w:trPr>
          <w:trHeight w:val="270" w:hRule="atLeast"/>
          <w:tblHeader/>
          <w:del w:id="1641" w:author="LENOVO" w:date="2017-03-20T10:23:49Z"/>
          <w:trPrChange w:id="1642"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643"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644" w:author="LENOVO" w:date="2017-03-20T10:23:49Z"/>
                <w:rFonts w:ascii="宋体" w:hAnsi="宋体" w:cs="宋体"/>
                <w:sz w:val="22"/>
                <w:szCs w:val="22"/>
              </w:rPr>
            </w:pPr>
            <w:del w:id="1645" w:author="LENOVO" w:date="2017-03-20T10:23:49Z">
              <w:r>
                <w:rPr>
                  <w:rFonts w:hint="eastAsia" w:ascii="宋体" w:hAnsi="宋体"/>
                  <w:sz w:val="22"/>
                  <w:szCs w:val="22"/>
                </w:rPr>
                <w:delText>30306</w:delText>
              </w:r>
            </w:del>
          </w:p>
        </w:tc>
        <w:tc>
          <w:tcPr>
            <w:tcW w:w="3600" w:type="dxa"/>
            <w:tcBorders>
              <w:top w:val="nil"/>
              <w:left w:val="nil"/>
              <w:bottom w:val="single" w:color="auto" w:sz="4" w:space="0"/>
              <w:right w:val="single" w:color="auto" w:sz="4" w:space="0"/>
            </w:tcBorders>
            <w:shd w:val="clear" w:color="auto" w:fill="auto"/>
            <w:vAlign w:val="center"/>
            <w:tcPrChange w:id="1646"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647" w:author="LENOVO" w:date="2017-03-20T10:23:49Z"/>
                <w:rFonts w:ascii="宋体" w:hAnsi="宋体" w:cs="宋体"/>
                <w:sz w:val="22"/>
                <w:szCs w:val="22"/>
              </w:rPr>
            </w:pPr>
            <w:del w:id="1648" w:author="LENOVO" w:date="2017-03-20T10:23:49Z">
              <w:r>
                <w:rPr>
                  <w:rFonts w:hint="eastAsia" w:ascii="宋体" w:hAnsi="宋体"/>
                  <w:sz w:val="22"/>
                  <w:szCs w:val="22"/>
                </w:rPr>
                <w:delText>救济费</w:delText>
              </w:r>
            </w:del>
          </w:p>
        </w:tc>
        <w:tc>
          <w:tcPr>
            <w:tcW w:w="2520" w:type="dxa"/>
            <w:tcBorders>
              <w:top w:val="nil"/>
              <w:left w:val="nil"/>
              <w:bottom w:val="single" w:color="auto" w:sz="4" w:space="0"/>
              <w:right w:val="single" w:color="auto" w:sz="4" w:space="0"/>
            </w:tcBorders>
            <w:shd w:val="clear" w:color="auto" w:fill="auto"/>
            <w:vAlign w:val="center"/>
            <w:tcPrChange w:id="164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650"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651"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652"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65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654"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656" w:author="石磊" w:date="2017-01-22T09:39:00Z">
            <w:tblPrEx>
              <w:tblLayout w:type="fixed"/>
              <w:tblCellMar>
                <w:top w:w="0" w:type="dxa"/>
                <w:left w:w="108" w:type="dxa"/>
                <w:bottom w:w="0" w:type="dxa"/>
                <w:right w:w="108" w:type="dxa"/>
              </w:tblCellMar>
            </w:tblPrEx>
          </w:tblPrExChange>
        </w:tblPrEx>
        <w:trPr>
          <w:trHeight w:val="270" w:hRule="atLeast"/>
          <w:tblHeader/>
          <w:del w:id="1655" w:author="LENOVO" w:date="2017-03-20T10:23:49Z"/>
          <w:trPrChange w:id="1656"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657"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658" w:author="LENOVO" w:date="2017-03-20T10:23:49Z"/>
                <w:rFonts w:ascii="宋体" w:hAnsi="宋体" w:cs="宋体"/>
                <w:sz w:val="22"/>
                <w:szCs w:val="22"/>
              </w:rPr>
            </w:pPr>
            <w:del w:id="1659" w:author="LENOVO" w:date="2017-03-20T10:23:49Z">
              <w:r>
                <w:rPr>
                  <w:rFonts w:hint="eastAsia" w:ascii="宋体" w:hAnsi="宋体"/>
                  <w:sz w:val="22"/>
                  <w:szCs w:val="22"/>
                </w:rPr>
                <w:delText>30307</w:delText>
              </w:r>
            </w:del>
          </w:p>
        </w:tc>
        <w:tc>
          <w:tcPr>
            <w:tcW w:w="3600" w:type="dxa"/>
            <w:tcBorders>
              <w:top w:val="nil"/>
              <w:left w:val="nil"/>
              <w:bottom w:val="single" w:color="auto" w:sz="4" w:space="0"/>
              <w:right w:val="single" w:color="auto" w:sz="4" w:space="0"/>
            </w:tcBorders>
            <w:shd w:val="clear" w:color="auto" w:fill="auto"/>
            <w:vAlign w:val="center"/>
            <w:tcPrChange w:id="1660"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661" w:author="LENOVO" w:date="2017-03-20T10:23:49Z"/>
                <w:rFonts w:ascii="宋体" w:hAnsi="宋体" w:cs="宋体"/>
                <w:sz w:val="22"/>
                <w:szCs w:val="22"/>
              </w:rPr>
            </w:pPr>
            <w:del w:id="1662" w:author="LENOVO" w:date="2017-03-20T10:23:49Z">
              <w:r>
                <w:rPr>
                  <w:rFonts w:hint="eastAsia" w:ascii="宋体" w:hAnsi="宋体"/>
                  <w:sz w:val="22"/>
                  <w:szCs w:val="22"/>
                </w:rPr>
                <w:delText>医疗费</w:delText>
              </w:r>
            </w:del>
          </w:p>
        </w:tc>
        <w:tc>
          <w:tcPr>
            <w:tcW w:w="2520" w:type="dxa"/>
            <w:tcBorders>
              <w:top w:val="nil"/>
              <w:left w:val="nil"/>
              <w:bottom w:val="single" w:color="auto" w:sz="4" w:space="0"/>
              <w:right w:val="single" w:color="auto" w:sz="4" w:space="0"/>
            </w:tcBorders>
            <w:shd w:val="clear" w:color="auto" w:fill="auto"/>
            <w:vAlign w:val="center"/>
            <w:tcPrChange w:id="166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664"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665"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666"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667"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668"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670" w:author="石磊" w:date="2017-01-22T09:39:00Z">
            <w:tblPrEx>
              <w:tblLayout w:type="fixed"/>
              <w:tblCellMar>
                <w:top w:w="0" w:type="dxa"/>
                <w:left w:w="108" w:type="dxa"/>
                <w:bottom w:w="0" w:type="dxa"/>
                <w:right w:w="108" w:type="dxa"/>
              </w:tblCellMar>
            </w:tblPrEx>
          </w:tblPrExChange>
        </w:tblPrEx>
        <w:trPr>
          <w:trHeight w:val="270" w:hRule="atLeast"/>
          <w:tblHeader/>
          <w:del w:id="1669" w:author="LENOVO" w:date="2017-03-20T10:23:49Z"/>
          <w:trPrChange w:id="1670"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671"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672" w:author="LENOVO" w:date="2017-03-20T10:23:49Z"/>
                <w:rFonts w:ascii="宋体" w:hAnsi="宋体" w:cs="宋体"/>
                <w:sz w:val="22"/>
                <w:szCs w:val="22"/>
              </w:rPr>
            </w:pPr>
            <w:del w:id="1673" w:author="LENOVO" w:date="2017-03-20T10:23:49Z">
              <w:r>
                <w:rPr>
                  <w:rFonts w:hint="eastAsia" w:ascii="宋体" w:hAnsi="宋体"/>
                  <w:sz w:val="22"/>
                  <w:szCs w:val="22"/>
                </w:rPr>
                <w:delText>30308</w:delText>
              </w:r>
            </w:del>
          </w:p>
        </w:tc>
        <w:tc>
          <w:tcPr>
            <w:tcW w:w="3600" w:type="dxa"/>
            <w:tcBorders>
              <w:top w:val="nil"/>
              <w:left w:val="nil"/>
              <w:bottom w:val="single" w:color="auto" w:sz="4" w:space="0"/>
              <w:right w:val="single" w:color="auto" w:sz="4" w:space="0"/>
            </w:tcBorders>
            <w:shd w:val="clear" w:color="auto" w:fill="auto"/>
            <w:vAlign w:val="center"/>
            <w:tcPrChange w:id="1674"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675" w:author="LENOVO" w:date="2017-03-20T10:23:49Z"/>
                <w:rFonts w:ascii="宋体" w:hAnsi="宋体" w:cs="宋体"/>
                <w:sz w:val="22"/>
                <w:szCs w:val="22"/>
              </w:rPr>
            </w:pPr>
            <w:del w:id="1676" w:author="LENOVO" w:date="2017-03-20T10:23:49Z">
              <w:r>
                <w:rPr>
                  <w:rFonts w:hint="eastAsia" w:ascii="宋体" w:hAnsi="宋体"/>
                  <w:sz w:val="22"/>
                  <w:szCs w:val="22"/>
                </w:rPr>
                <w:delText>助学金</w:delText>
              </w:r>
            </w:del>
          </w:p>
        </w:tc>
        <w:tc>
          <w:tcPr>
            <w:tcW w:w="2520" w:type="dxa"/>
            <w:tcBorders>
              <w:top w:val="nil"/>
              <w:left w:val="nil"/>
              <w:bottom w:val="single" w:color="auto" w:sz="4" w:space="0"/>
              <w:right w:val="single" w:color="auto" w:sz="4" w:space="0"/>
            </w:tcBorders>
            <w:shd w:val="clear" w:color="auto" w:fill="auto"/>
            <w:vAlign w:val="center"/>
            <w:tcPrChange w:id="1677"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678"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679"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680"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68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682"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684" w:author="石磊" w:date="2017-01-22T09:39:00Z">
            <w:tblPrEx>
              <w:tblLayout w:type="fixed"/>
              <w:tblCellMar>
                <w:top w:w="0" w:type="dxa"/>
                <w:left w:w="108" w:type="dxa"/>
                <w:bottom w:w="0" w:type="dxa"/>
                <w:right w:w="108" w:type="dxa"/>
              </w:tblCellMar>
            </w:tblPrEx>
          </w:tblPrExChange>
        </w:tblPrEx>
        <w:trPr>
          <w:trHeight w:val="270" w:hRule="atLeast"/>
          <w:tblHeader/>
          <w:del w:id="1683" w:author="LENOVO" w:date="2017-03-20T10:23:49Z"/>
          <w:trPrChange w:id="1684"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685"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686" w:author="LENOVO" w:date="2017-03-20T10:23:49Z"/>
                <w:rFonts w:ascii="宋体" w:hAnsi="宋体" w:cs="宋体"/>
                <w:sz w:val="22"/>
                <w:szCs w:val="22"/>
              </w:rPr>
            </w:pPr>
            <w:del w:id="1687" w:author="LENOVO" w:date="2017-03-20T10:23:49Z">
              <w:r>
                <w:rPr>
                  <w:rFonts w:hint="eastAsia" w:ascii="宋体" w:hAnsi="宋体"/>
                  <w:sz w:val="22"/>
                  <w:szCs w:val="22"/>
                </w:rPr>
                <w:delText>30309</w:delText>
              </w:r>
            </w:del>
          </w:p>
        </w:tc>
        <w:tc>
          <w:tcPr>
            <w:tcW w:w="3600" w:type="dxa"/>
            <w:tcBorders>
              <w:top w:val="nil"/>
              <w:left w:val="nil"/>
              <w:bottom w:val="single" w:color="auto" w:sz="4" w:space="0"/>
              <w:right w:val="single" w:color="auto" w:sz="4" w:space="0"/>
            </w:tcBorders>
            <w:shd w:val="clear" w:color="auto" w:fill="auto"/>
            <w:vAlign w:val="center"/>
            <w:tcPrChange w:id="1688"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689" w:author="LENOVO" w:date="2017-03-20T10:23:49Z"/>
                <w:rFonts w:ascii="宋体" w:hAnsi="宋体" w:cs="宋体"/>
                <w:sz w:val="22"/>
                <w:szCs w:val="22"/>
              </w:rPr>
            </w:pPr>
            <w:del w:id="1690" w:author="LENOVO" w:date="2017-03-20T10:23:49Z">
              <w:r>
                <w:rPr>
                  <w:rFonts w:hint="eastAsia" w:ascii="宋体" w:hAnsi="宋体"/>
                  <w:sz w:val="22"/>
                  <w:szCs w:val="22"/>
                </w:rPr>
                <w:delText>奖励金</w:delText>
              </w:r>
            </w:del>
          </w:p>
        </w:tc>
        <w:tc>
          <w:tcPr>
            <w:tcW w:w="2520" w:type="dxa"/>
            <w:tcBorders>
              <w:top w:val="nil"/>
              <w:left w:val="nil"/>
              <w:bottom w:val="single" w:color="auto" w:sz="4" w:space="0"/>
              <w:right w:val="single" w:color="auto" w:sz="4" w:space="0"/>
            </w:tcBorders>
            <w:shd w:val="clear" w:color="auto" w:fill="auto"/>
            <w:vAlign w:val="center"/>
            <w:tcPrChange w:id="169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692"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693"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694"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69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696"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698" w:author="石磊" w:date="2017-01-22T09:39:00Z">
            <w:tblPrEx>
              <w:tblLayout w:type="fixed"/>
              <w:tblCellMar>
                <w:top w:w="0" w:type="dxa"/>
                <w:left w:w="108" w:type="dxa"/>
                <w:bottom w:w="0" w:type="dxa"/>
                <w:right w:w="108" w:type="dxa"/>
              </w:tblCellMar>
            </w:tblPrEx>
          </w:tblPrExChange>
        </w:tblPrEx>
        <w:trPr>
          <w:trHeight w:val="270" w:hRule="atLeast"/>
          <w:tblHeader/>
          <w:del w:id="1697" w:author="LENOVO" w:date="2017-03-20T10:23:49Z"/>
          <w:trPrChange w:id="1698"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699"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700" w:author="LENOVO" w:date="2017-03-20T10:23:49Z"/>
                <w:rFonts w:ascii="宋体" w:hAnsi="宋体" w:cs="宋体"/>
                <w:sz w:val="22"/>
                <w:szCs w:val="22"/>
              </w:rPr>
            </w:pPr>
            <w:del w:id="1701" w:author="LENOVO" w:date="2017-03-20T10:23:49Z">
              <w:r>
                <w:rPr>
                  <w:rFonts w:hint="eastAsia" w:ascii="宋体" w:hAnsi="宋体"/>
                  <w:sz w:val="22"/>
                  <w:szCs w:val="22"/>
                </w:rPr>
                <w:delText>30310</w:delText>
              </w:r>
            </w:del>
          </w:p>
        </w:tc>
        <w:tc>
          <w:tcPr>
            <w:tcW w:w="3600" w:type="dxa"/>
            <w:tcBorders>
              <w:top w:val="nil"/>
              <w:left w:val="nil"/>
              <w:bottom w:val="single" w:color="auto" w:sz="4" w:space="0"/>
              <w:right w:val="single" w:color="auto" w:sz="4" w:space="0"/>
            </w:tcBorders>
            <w:shd w:val="clear" w:color="auto" w:fill="auto"/>
            <w:vAlign w:val="center"/>
            <w:tcPrChange w:id="1702"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703" w:author="LENOVO" w:date="2017-03-20T10:23:49Z"/>
                <w:rFonts w:ascii="宋体" w:hAnsi="宋体" w:cs="宋体"/>
                <w:sz w:val="22"/>
                <w:szCs w:val="22"/>
              </w:rPr>
            </w:pPr>
            <w:del w:id="1704" w:author="LENOVO" w:date="2017-03-20T10:23:49Z">
              <w:r>
                <w:rPr>
                  <w:rFonts w:hint="eastAsia" w:ascii="宋体" w:hAnsi="宋体"/>
                  <w:sz w:val="22"/>
                  <w:szCs w:val="22"/>
                </w:rPr>
                <w:delText>生产补贴</w:delText>
              </w:r>
            </w:del>
          </w:p>
        </w:tc>
        <w:tc>
          <w:tcPr>
            <w:tcW w:w="2520" w:type="dxa"/>
            <w:tcBorders>
              <w:top w:val="nil"/>
              <w:left w:val="nil"/>
              <w:bottom w:val="single" w:color="auto" w:sz="4" w:space="0"/>
              <w:right w:val="single" w:color="auto" w:sz="4" w:space="0"/>
            </w:tcBorders>
            <w:shd w:val="clear" w:color="auto" w:fill="auto"/>
            <w:vAlign w:val="center"/>
            <w:tcPrChange w:id="170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706"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707"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708"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70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710"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712" w:author="石磊" w:date="2017-01-22T09:39:00Z">
            <w:tblPrEx>
              <w:tblLayout w:type="fixed"/>
              <w:tblCellMar>
                <w:top w:w="0" w:type="dxa"/>
                <w:left w:w="108" w:type="dxa"/>
                <w:bottom w:w="0" w:type="dxa"/>
                <w:right w:w="108" w:type="dxa"/>
              </w:tblCellMar>
            </w:tblPrEx>
          </w:tblPrExChange>
        </w:tblPrEx>
        <w:trPr>
          <w:trHeight w:val="285" w:hRule="atLeast"/>
          <w:tblHeader/>
          <w:del w:id="1711" w:author="LENOVO" w:date="2017-03-20T10:23:49Z"/>
          <w:trPrChange w:id="1712"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713"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714" w:author="LENOVO" w:date="2017-03-20T10:23:49Z"/>
                <w:rFonts w:ascii="宋体" w:hAnsi="宋体" w:cs="宋体"/>
                <w:sz w:val="22"/>
                <w:szCs w:val="22"/>
              </w:rPr>
            </w:pPr>
            <w:del w:id="1715" w:author="LENOVO" w:date="2017-03-20T10:23:49Z">
              <w:r>
                <w:rPr>
                  <w:rFonts w:hint="eastAsia" w:ascii="宋体" w:hAnsi="宋体"/>
                  <w:sz w:val="22"/>
                  <w:szCs w:val="22"/>
                </w:rPr>
                <w:delText>30311</w:delText>
              </w:r>
            </w:del>
          </w:p>
        </w:tc>
        <w:tc>
          <w:tcPr>
            <w:tcW w:w="3600" w:type="dxa"/>
            <w:tcBorders>
              <w:top w:val="nil"/>
              <w:left w:val="nil"/>
              <w:bottom w:val="single" w:color="auto" w:sz="4" w:space="0"/>
              <w:right w:val="single" w:color="auto" w:sz="4" w:space="0"/>
            </w:tcBorders>
            <w:shd w:val="clear" w:color="auto" w:fill="auto"/>
            <w:vAlign w:val="center"/>
            <w:tcPrChange w:id="1716"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717" w:author="LENOVO" w:date="2017-03-20T10:23:49Z"/>
                <w:rFonts w:ascii="宋体" w:hAnsi="宋体" w:cs="宋体"/>
                <w:sz w:val="22"/>
                <w:szCs w:val="22"/>
              </w:rPr>
            </w:pPr>
            <w:del w:id="1718" w:author="LENOVO" w:date="2017-03-20T10:23:49Z">
              <w:r>
                <w:rPr>
                  <w:rFonts w:hint="eastAsia" w:ascii="宋体" w:hAnsi="宋体"/>
                  <w:sz w:val="22"/>
                  <w:szCs w:val="22"/>
                </w:rPr>
                <w:delText>住房公积金</w:delText>
              </w:r>
            </w:del>
          </w:p>
        </w:tc>
        <w:tc>
          <w:tcPr>
            <w:tcW w:w="2520" w:type="dxa"/>
            <w:tcBorders>
              <w:top w:val="nil"/>
              <w:left w:val="nil"/>
              <w:bottom w:val="single" w:color="auto" w:sz="4" w:space="0"/>
              <w:right w:val="single" w:color="auto" w:sz="4" w:space="0"/>
            </w:tcBorders>
            <w:shd w:val="clear" w:color="auto" w:fill="auto"/>
            <w:vAlign w:val="center"/>
            <w:tcPrChange w:id="171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720"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721"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jc w:val="right"/>
              <w:rPr>
                <w:del w:id="1722"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72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724"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726" w:author="石磊" w:date="2017-01-22T09:39:00Z">
            <w:tblPrEx>
              <w:tblLayout w:type="fixed"/>
              <w:tblCellMar>
                <w:top w:w="0" w:type="dxa"/>
                <w:left w:w="108" w:type="dxa"/>
                <w:bottom w:w="0" w:type="dxa"/>
                <w:right w:w="108" w:type="dxa"/>
              </w:tblCellMar>
            </w:tblPrEx>
          </w:tblPrExChange>
        </w:tblPrEx>
        <w:trPr>
          <w:trHeight w:val="270" w:hRule="atLeast"/>
          <w:tblHeader/>
          <w:del w:id="1725" w:author="LENOVO" w:date="2017-03-20T10:23:49Z"/>
          <w:trPrChange w:id="1726"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727"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728" w:author="LENOVO" w:date="2017-03-20T10:23:49Z"/>
                <w:rFonts w:ascii="宋体" w:hAnsi="宋体" w:cs="宋体"/>
                <w:sz w:val="22"/>
                <w:szCs w:val="22"/>
              </w:rPr>
            </w:pPr>
            <w:del w:id="1729" w:author="LENOVO" w:date="2017-03-20T10:23:49Z">
              <w:r>
                <w:rPr>
                  <w:rFonts w:hint="eastAsia" w:ascii="宋体" w:hAnsi="宋体"/>
                  <w:sz w:val="22"/>
                  <w:szCs w:val="22"/>
                </w:rPr>
                <w:delText>30312</w:delText>
              </w:r>
            </w:del>
          </w:p>
        </w:tc>
        <w:tc>
          <w:tcPr>
            <w:tcW w:w="3600" w:type="dxa"/>
            <w:tcBorders>
              <w:top w:val="nil"/>
              <w:left w:val="nil"/>
              <w:bottom w:val="single" w:color="auto" w:sz="4" w:space="0"/>
              <w:right w:val="single" w:color="auto" w:sz="4" w:space="0"/>
            </w:tcBorders>
            <w:shd w:val="clear" w:color="auto" w:fill="auto"/>
            <w:vAlign w:val="center"/>
            <w:tcPrChange w:id="1730"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731" w:author="LENOVO" w:date="2017-03-20T10:23:49Z"/>
                <w:rFonts w:ascii="宋体" w:hAnsi="宋体" w:cs="宋体"/>
                <w:sz w:val="22"/>
                <w:szCs w:val="22"/>
              </w:rPr>
            </w:pPr>
            <w:del w:id="1732" w:author="LENOVO" w:date="2017-03-20T10:23:49Z">
              <w:r>
                <w:rPr>
                  <w:rFonts w:hint="eastAsia" w:ascii="宋体" w:hAnsi="宋体"/>
                  <w:sz w:val="22"/>
                  <w:szCs w:val="22"/>
                </w:rPr>
                <w:delText>提租补贴</w:delText>
              </w:r>
            </w:del>
          </w:p>
        </w:tc>
        <w:tc>
          <w:tcPr>
            <w:tcW w:w="2520" w:type="dxa"/>
            <w:tcBorders>
              <w:top w:val="nil"/>
              <w:left w:val="nil"/>
              <w:bottom w:val="single" w:color="auto" w:sz="4" w:space="0"/>
              <w:right w:val="single" w:color="auto" w:sz="4" w:space="0"/>
            </w:tcBorders>
            <w:shd w:val="clear" w:color="auto" w:fill="auto"/>
            <w:vAlign w:val="center"/>
            <w:tcPrChange w:id="173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734"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735"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jc w:val="right"/>
              <w:rPr>
                <w:del w:id="1736"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737"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738"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740" w:author="石磊" w:date="2017-01-22T09:39:00Z">
            <w:tblPrEx>
              <w:tblLayout w:type="fixed"/>
              <w:tblCellMar>
                <w:top w:w="0" w:type="dxa"/>
                <w:left w:w="108" w:type="dxa"/>
                <w:bottom w:w="0" w:type="dxa"/>
                <w:right w:w="108" w:type="dxa"/>
              </w:tblCellMar>
            </w:tblPrEx>
          </w:tblPrExChange>
        </w:tblPrEx>
        <w:trPr>
          <w:trHeight w:val="270" w:hRule="atLeast"/>
          <w:tblHeader/>
          <w:del w:id="1739" w:author="LENOVO" w:date="2017-03-20T10:23:49Z"/>
          <w:trPrChange w:id="1740"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741"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742" w:author="LENOVO" w:date="2017-03-20T10:23:49Z"/>
                <w:rFonts w:ascii="宋体" w:hAnsi="宋体" w:cs="宋体"/>
                <w:sz w:val="22"/>
                <w:szCs w:val="22"/>
              </w:rPr>
            </w:pPr>
            <w:del w:id="1743" w:author="LENOVO" w:date="2017-03-20T10:23:49Z">
              <w:r>
                <w:rPr>
                  <w:rFonts w:hint="eastAsia" w:ascii="宋体" w:hAnsi="宋体"/>
                  <w:sz w:val="22"/>
                  <w:szCs w:val="22"/>
                </w:rPr>
                <w:delText>30313</w:delText>
              </w:r>
            </w:del>
          </w:p>
        </w:tc>
        <w:tc>
          <w:tcPr>
            <w:tcW w:w="3600" w:type="dxa"/>
            <w:tcBorders>
              <w:top w:val="nil"/>
              <w:left w:val="nil"/>
              <w:bottom w:val="single" w:color="auto" w:sz="4" w:space="0"/>
              <w:right w:val="single" w:color="auto" w:sz="4" w:space="0"/>
            </w:tcBorders>
            <w:shd w:val="clear" w:color="auto" w:fill="auto"/>
            <w:vAlign w:val="center"/>
            <w:tcPrChange w:id="1744"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745" w:author="LENOVO" w:date="2017-03-20T10:23:49Z"/>
                <w:rFonts w:ascii="宋体" w:hAnsi="宋体" w:cs="宋体"/>
                <w:sz w:val="22"/>
                <w:szCs w:val="22"/>
              </w:rPr>
            </w:pPr>
            <w:del w:id="1746" w:author="LENOVO" w:date="2017-03-20T10:23:49Z">
              <w:r>
                <w:rPr>
                  <w:rFonts w:hint="eastAsia" w:ascii="宋体" w:hAnsi="宋体"/>
                  <w:sz w:val="22"/>
                  <w:szCs w:val="22"/>
                </w:rPr>
                <w:delText>购房补贴</w:delText>
              </w:r>
            </w:del>
          </w:p>
        </w:tc>
        <w:tc>
          <w:tcPr>
            <w:tcW w:w="2520" w:type="dxa"/>
            <w:tcBorders>
              <w:top w:val="nil"/>
              <w:left w:val="nil"/>
              <w:bottom w:val="single" w:color="auto" w:sz="4" w:space="0"/>
              <w:right w:val="single" w:color="auto" w:sz="4" w:space="0"/>
            </w:tcBorders>
            <w:shd w:val="clear" w:color="auto" w:fill="auto"/>
            <w:vAlign w:val="center"/>
            <w:tcPrChange w:id="1747"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748"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749"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jc w:val="right"/>
              <w:rPr>
                <w:del w:id="1750"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75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752"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754" w:author="石磊" w:date="2017-01-22T09:39:00Z">
            <w:tblPrEx>
              <w:tblLayout w:type="fixed"/>
              <w:tblCellMar>
                <w:top w:w="0" w:type="dxa"/>
                <w:left w:w="108" w:type="dxa"/>
                <w:bottom w:w="0" w:type="dxa"/>
                <w:right w:w="108" w:type="dxa"/>
              </w:tblCellMar>
            </w:tblPrEx>
          </w:tblPrExChange>
        </w:tblPrEx>
        <w:trPr>
          <w:trHeight w:val="270" w:hRule="atLeast"/>
          <w:tblHeader/>
          <w:del w:id="1753" w:author="LENOVO" w:date="2017-03-20T10:23:49Z"/>
          <w:trPrChange w:id="1754" w:author="石磊" w:date="2017-01-22T09:39:00Z">
            <w:trPr>
              <w:trHeight w:val="270"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755"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756" w:author="LENOVO" w:date="2017-03-20T10:23:49Z"/>
                <w:rFonts w:ascii="宋体" w:hAnsi="宋体" w:cs="宋体"/>
                <w:sz w:val="22"/>
                <w:szCs w:val="22"/>
              </w:rPr>
            </w:pPr>
            <w:del w:id="1757" w:author="LENOVO" w:date="2017-03-20T10:23:49Z">
              <w:r>
                <w:rPr>
                  <w:rFonts w:hint="eastAsia" w:ascii="宋体" w:hAnsi="宋体"/>
                  <w:sz w:val="22"/>
                  <w:szCs w:val="22"/>
                </w:rPr>
                <w:delText>30314</w:delText>
              </w:r>
            </w:del>
          </w:p>
        </w:tc>
        <w:tc>
          <w:tcPr>
            <w:tcW w:w="3600" w:type="dxa"/>
            <w:tcBorders>
              <w:top w:val="nil"/>
              <w:left w:val="nil"/>
              <w:bottom w:val="single" w:color="auto" w:sz="4" w:space="0"/>
              <w:right w:val="single" w:color="auto" w:sz="4" w:space="0"/>
            </w:tcBorders>
            <w:shd w:val="clear" w:color="auto" w:fill="auto"/>
            <w:vAlign w:val="center"/>
            <w:tcPrChange w:id="1758"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759" w:author="LENOVO" w:date="2017-03-20T10:23:49Z"/>
                <w:rFonts w:ascii="宋体" w:hAnsi="宋体" w:cs="宋体"/>
                <w:sz w:val="22"/>
                <w:szCs w:val="22"/>
              </w:rPr>
            </w:pPr>
            <w:del w:id="1760" w:author="LENOVO" w:date="2017-03-20T10:23:49Z">
              <w:r>
                <w:rPr>
                  <w:rFonts w:hint="eastAsia" w:ascii="宋体" w:hAnsi="宋体"/>
                  <w:sz w:val="22"/>
                  <w:szCs w:val="22"/>
                </w:rPr>
                <w:delText>采暖补贴</w:delText>
              </w:r>
            </w:del>
          </w:p>
        </w:tc>
        <w:tc>
          <w:tcPr>
            <w:tcW w:w="2520" w:type="dxa"/>
            <w:tcBorders>
              <w:top w:val="nil"/>
              <w:left w:val="nil"/>
              <w:bottom w:val="single" w:color="auto" w:sz="4" w:space="0"/>
              <w:right w:val="single" w:color="auto" w:sz="4" w:space="0"/>
            </w:tcBorders>
            <w:shd w:val="clear" w:color="auto" w:fill="auto"/>
            <w:vAlign w:val="center"/>
            <w:tcPrChange w:id="176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762"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763"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jc w:val="right"/>
              <w:rPr>
                <w:del w:id="1764"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76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766"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768" w:author="石磊" w:date="2017-01-22T09:39:00Z">
            <w:tblPrEx>
              <w:tblLayout w:type="fixed"/>
              <w:tblCellMar>
                <w:top w:w="0" w:type="dxa"/>
                <w:left w:w="108" w:type="dxa"/>
                <w:bottom w:w="0" w:type="dxa"/>
                <w:right w:w="108" w:type="dxa"/>
              </w:tblCellMar>
            </w:tblPrEx>
          </w:tblPrExChange>
        </w:tblPrEx>
        <w:trPr>
          <w:trHeight w:val="285" w:hRule="atLeast"/>
          <w:tblHeader/>
          <w:del w:id="1767" w:author="LENOVO" w:date="2017-03-20T10:23:49Z"/>
          <w:trPrChange w:id="1768"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769"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770" w:author="LENOVO" w:date="2017-03-20T10:23:49Z"/>
                <w:rFonts w:ascii="宋体" w:hAnsi="宋体" w:cs="宋体"/>
                <w:sz w:val="22"/>
                <w:szCs w:val="22"/>
              </w:rPr>
            </w:pPr>
            <w:del w:id="1771" w:author="LENOVO" w:date="2017-03-20T10:23:49Z">
              <w:r>
                <w:rPr>
                  <w:rFonts w:hint="eastAsia" w:ascii="宋体" w:hAnsi="宋体"/>
                  <w:sz w:val="22"/>
                  <w:szCs w:val="22"/>
                </w:rPr>
                <w:delText>30315</w:delText>
              </w:r>
            </w:del>
          </w:p>
        </w:tc>
        <w:tc>
          <w:tcPr>
            <w:tcW w:w="3600" w:type="dxa"/>
            <w:tcBorders>
              <w:top w:val="nil"/>
              <w:left w:val="nil"/>
              <w:bottom w:val="single" w:color="auto" w:sz="4" w:space="0"/>
              <w:right w:val="single" w:color="auto" w:sz="4" w:space="0"/>
            </w:tcBorders>
            <w:shd w:val="clear" w:color="auto" w:fill="auto"/>
            <w:vAlign w:val="center"/>
            <w:tcPrChange w:id="1772"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773" w:author="LENOVO" w:date="2017-03-20T10:23:49Z"/>
                <w:rFonts w:ascii="宋体" w:hAnsi="宋体" w:cs="宋体"/>
                <w:sz w:val="22"/>
                <w:szCs w:val="22"/>
              </w:rPr>
            </w:pPr>
            <w:del w:id="1774" w:author="LENOVO" w:date="2017-03-20T10:23:49Z">
              <w:r>
                <w:rPr>
                  <w:rFonts w:hint="eastAsia" w:ascii="宋体" w:hAnsi="宋体"/>
                  <w:sz w:val="22"/>
                  <w:szCs w:val="22"/>
                </w:rPr>
                <w:delText>物业服务补贴</w:delText>
              </w:r>
            </w:del>
          </w:p>
        </w:tc>
        <w:tc>
          <w:tcPr>
            <w:tcW w:w="2520" w:type="dxa"/>
            <w:tcBorders>
              <w:top w:val="nil"/>
              <w:left w:val="nil"/>
              <w:bottom w:val="single" w:color="auto" w:sz="4" w:space="0"/>
              <w:right w:val="single" w:color="auto" w:sz="4" w:space="0"/>
            </w:tcBorders>
            <w:shd w:val="clear" w:color="auto" w:fill="auto"/>
            <w:vAlign w:val="center"/>
            <w:tcPrChange w:id="177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776"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777"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778"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77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780"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782" w:author="石磊" w:date="2017-01-22T09:39:00Z">
            <w:tblPrEx>
              <w:tblLayout w:type="fixed"/>
              <w:tblCellMar>
                <w:top w:w="0" w:type="dxa"/>
                <w:left w:w="108" w:type="dxa"/>
                <w:bottom w:w="0" w:type="dxa"/>
                <w:right w:w="108" w:type="dxa"/>
              </w:tblCellMar>
            </w:tblPrEx>
          </w:tblPrExChange>
        </w:tblPrEx>
        <w:trPr>
          <w:trHeight w:val="285" w:hRule="atLeast"/>
          <w:tblHeader/>
          <w:del w:id="1781" w:author="LENOVO" w:date="2017-03-20T10:23:49Z"/>
          <w:trPrChange w:id="1782"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783"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784" w:author="LENOVO" w:date="2017-03-20T10:23:49Z"/>
                <w:rFonts w:ascii="宋体" w:hAnsi="宋体" w:cs="宋体"/>
                <w:sz w:val="22"/>
                <w:szCs w:val="22"/>
              </w:rPr>
            </w:pPr>
            <w:del w:id="1785" w:author="LENOVO" w:date="2017-03-20T10:23:49Z">
              <w:r>
                <w:rPr>
                  <w:rFonts w:hint="eastAsia" w:ascii="宋体" w:hAnsi="宋体"/>
                  <w:sz w:val="22"/>
                  <w:szCs w:val="22"/>
                </w:rPr>
                <w:delText>30399</w:delText>
              </w:r>
            </w:del>
          </w:p>
        </w:tc>
        <w:tc>
          <w:tcPr>
            <w:tcW w:w="3600" w:type="dxa"/>
            <w:tcBorders>
              <w:top w:val="nil"/>
              <w:left w:val="nil"/>
              <w:bottom w:val="single" w:color="auto" w:sz="4" w:space="0"/>
              <w:right w:val="single" w:color="auto" w:sz="4" w:space="0"/>
            </w:tcBorders>
            <w:shd w:val="clear" w:color="auto" w:fill="auto"/>
            <w:vAlign w:val="center"/>
            <w:tcPrChange w:id="1786"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787" w:author="LENOVO" w:date="2017-03-20T10:23:49Z"/>
                <w:rFonts w:ascii="宋体" w:hAnsi="宋体" w:cs="宋体"/>
                <w:sz w:val="22"/>
                <w:szCs w:val="22"/>
              </w:rPr>
            </w:pPr>
            <w:del w:id="1788" w:author="LENOVO" w:date="2017-03-20T10:23:49Z">
              <w:r>
                <w:rPr>
                  <w:rFonts w:hint="eastAsia" w:ascii="宋体" w:hAnsi="宋体"/>
                  <w:sz w:val="22"/>
                  <w:szCs w:val="22"/>
                </w:rPr>
                <w:delText>其他对个人和家庭的补助支出</w:delText>
              </w:r>
            </w:del>
          </w:p>
        </w:tc>
        <w:tc>
          <w:tcPr>
            <w:tcW w:w="2520" w:type="dxa"/>
            <w:tcBorders>
              <w:top w:val="nil"/>
              <w:left w:val="nil"/>
              <w:bottom w:val="single" w:color="auto" w:sz="4" w:space="0"/>
              <w:right w:val="single" w:color="auto" w:sz="4" w:space="0"/>
            </w:tcBorders>
            <w:shd w:val="clear" w:color="auto" w:fill="auto"/>
            <w:vAlign w:val="center"/>
            <w:tcPrChange w:id="178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790"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791"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792"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79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794"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796" w:author="石磊" w:date="2017-01-22T09:39:00Z">
            <w:tblPrEx>
              <w:tblLayout w:type="fixed"/>
              <w:tblCellMar>
                <w:top w:w="0" w:type="dxa"/>
                <w:left w:w="108" w:type="dxa"/>
                <w:bottom w:w="0" w:type="dxa"/>
                <w:right w:w="108" w:type="dxa"/>
              </w:tblCellMar>
            </w:tblPrEx>
          </w:tblPrExChange>
        </w:tblPrEx>
        <w:trPr>
          <w:trHeight w:val="285" w:hRule="atLeast"/>
          <w:tblHeader/>
          <w:del w:id="1795" w:author="LENOVO" w:date="2017-03-20T10:23:49Z"/>
          <w:trPrChange w:id="1796"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797"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798" w:author="LENOVO" w:date="2017-03-20T10:23:49Z"/>
                <w:rFonts w:ascii="宋体" w:hAnsi="宋体" w:cs="宋体"/>
                <w:sz w:val="22"/>
                <w:szCs w:val="22"/>
              </w:rPr>
            </w:pPr>
            <w:del w:id="1799" w:author="LENOVO" w:date="2017-03-20T10:23:49Z">
              <w:r>
                <w:rPr>
                  <w:rFonts w:hint="eastAsia" w:ascii="宋体" w:hAnsi="宋体"/>
                  <w:sz w:val="22"/>
                  <w:szCs w:val="22"/>
                </w:rPr>
                <w:delText>310</w:delText>
              </w:r>
            </w:del>
          </w:p>
        </w:tc>
        <w:tc>
          <w:tcPr>
            <w:tcW w:w="3600" w:type="dxa"/>
            <w:tcBorders>
              <w:top w:val="nil"/>
              <w:left w:val="nil"/>
              <w:bottom w:val="single" w:color="auto" w:sz="4" w:space="0"/>
              <w:right w:val="single" w:color="auto" w:sz="4" w:space="0"/>
            </w:tcBorders>
            <w:shd w:val="clear" w:color="auto" w:fill="auto"/>
            <w:vAlign w:val="center"/>
            <w:tcPrChange w:id="1800"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801" w:author="LENOVO" w:date="2017-03-20T10:23:49Z"/>
                <w:rFonts w:ascii="宋体" w:hAnsi="宋体" w:cs="宋体"/>
                <w:b/>
                <w:bCs/>
                <w:sz w:val="22"/>
                <w:szCs w:val="22"/>
              </w:rPr>
            </w:pPr>
            <w:del w:id="1802" w:author="LENOVO" w:date="2017-03-20T10:23:49Z">
              <w:r>
                <w:rPr>
                  <w:rFonts w:hint="eastAsia" w:ascii="宋体" w:hAnsi="宋体"/>
                  <w:b/>
                  <w:bCs/>
                  <w:sz w:val="22"/>
                  <w:szCs w:val="22"/>
                </w:rPr>
                <w:delText>四、其他资本性支出</w:delText>
              </w:r>
            </w:del>
          </w:p>
        </w:tc>
        <w:tc>
          <w:tcPr>
            <w:tcW w:w="2520" w:type="dxa"/>
            <w:tcBorders>
              <w:top w:val="nil"/>
              <w:left w:val="nil"/>
              <w:bottom w:val="single" w:color="auto" w:sz="4" w:space="0"/>
              <w:right w:val="single" w:color="auto" w:sz="4" w:space="0"/>
            </w:tcBorders>
            <w:shd w:val="clear" w:color="auto" w:fill="auto"/>
            <w:vAlign w:val="center"/>
            <w:tcPrChange w:id="1803"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804"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805"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806"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807"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808"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810" w:author="石磊" w:date="2017-01-22T09:39:00Z">
            <w:tblPrEx>
              <w:tblLayout w:type="fixed"/>
              <w:tblCellMar>
                <w:top w:w="0" w:type="dxa"/>
                <w:left w:w="108" w:type="dxa"/>
                <w:bottom w:w="0" w:type="dxa"/>
                <w:right w:w="108" w:type="dxa"/>
              </w:tblCellMar>
            </w:tblPrEx>
          </w:tblPrExChange>
        </w:tblPrEx>
        <w:trPr>
          <w:trHeight w:val="285" w:hRule="atLeast"/>
          <w:tblHeader/>
          <w:del w:id="1809" w:author="LENOVO" w:date="2017-03-20T10:23:49Z"/>
          <w:trPrChange w:id="1810"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811"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812" w:author="LENOVO" w:date="2017-03-20T10:23:49Z"/>
                <w:rFonts w:ascii="宋体" w:hAnsi="宋体" w:cs="宋体"/>
                <w:sz w:val="22"/>
                <w:szCs w:val="22"/>
              </w:rPr>
            </w:pPr>
            <w:del w:id="1813" w:author="LENOVO" w:date="2017-03-20T10:23:49Z">
              <w:r>
                <w:rPr>
                  <w:rFonts w:hint="eastAsia" w:ascii="宋体" w:hAnsi="宋体"/>
                  <w:sz w:val="22"/>
                  <w:szCs w:val="22"/>
                </w:rPr>
                <w:delText>30102</w:delText>
              </w:r>
            </w:del>
          </w:p>
        </w:tc>
        <w:tc>
          <w:tcPr>
            <w:tcW w:w="3600" w:type="dxa"/>
            <w:tcBorders>
              <w:top w:val="nil"/>
              <w:left w:val="nil"/>
              <w:bottom w:val="single" w:color="auto" w:sz="4" w:space="0"/>
              <w:right w:val="single" w:color="auto" w:sz="4" w:space="0"/>
            </w:tcBorders>
            <w:shd w:val="clear" w:color="auto" w:fill="auto"/>
            <w:vAlign w:val="center"/>
            <w:tcPrChange w:id="1814"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815" w:author="LENOVO" w:date="2017-03-20T10:23:49Z"/>
                <w:rFonts w:ascii="宋体" w:hAnsi="宋体" w:cs="宋体"/>
                <w:sz w:val="22"/>
                <w:szCs w:val="22"/>
              </w:rPr>
            </w:pPr>
            <w:del w:id="1816" w:author="LENOVO" w:date="2017-03-20T10:23:49Z">
              <w:r>
                <w:rPr>
                  <w:rFonts w:hint="eastAsia" w:ascii="宋体" w:hAnsi="宋体"/>
                  <w:sz w:val="22"/>
                  <w:szCs w:val="22"/>
                </w:rPr>
                <w:delText>办公设备购置</w:delText>
              </w:r>
            </w:del>
          </w:p>
        </w:tc>
        <w:tc>
          <w:tcPr>
            <w:tcW w:w="2520" w:type="dxa"/>
            <w:tcBorders>
              <w:top w:val="nil"/>
              <w:left w:val="nil"/>
              <w:bottom w:val="single" w:color="auto" w:sz="4" w:space="0"/>
              <w:right w:val="single" w:color="auto" w:sz="4" w:space="0"/>
            </w:tcBorders>
            <w:shd w:val="clear" w:color="auto" w:fill="auto"/>
            <w:vAlign w:val="center"/>
            <w:tcPrChange w:id="1817"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818"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819"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820"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82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822"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824" w:author="石磊" w:date="2017-01-22T09:39:00Z">
            <w:tblPrEx>
              <w:tblLayout w:type="fixed"/>
              <w:tblCellMar>
                <w:top w:w="0" w:type="dxa"/>
                <w:left w:w="108" w:type="dxa"/>
                <w:bottom w:w="0" w:type="dxa"/>
                <w:right w:w="108" w:type="dxa"/>
              </w:tblCellMar>
            </w:tblPrEx>
          </w:tblPrExChange>
        </w:tblPrEx>
        <w:trPr>
          <w:trHeight w:val="285" w:hRule="atLeast"/>
          <w:tblHeader/>
          <w:del w:id="1823" w:author="LENOVO" w:date="2017-03-20T10:23:49Z"/>
          <w:trPrChange w:id="1824"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825"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826" w:author="LENOVO" w:date="2017-03-20T10:23:49Z"/>
                <w:rFonts w:ascii="宋体" w:hAnsi="宋体" w:cs="宋体"/>
                <w:sz w:val="22"/>
                <w:szCs w:val="22"/>
              </w:rPr>
            </w:pPr>
            <w:del w:id="1827" w:author="LENOVO" w:date="2017-03-20T10:23:49Z">
              <w:r>
                <w:rPr>
                  <w:rFonts w:hint="eastAsia" w:ascii="宋体" w:hAnsi="宋体"/>
                  <w:sz w:val="22"/>
                  <w:szCs w:val="22"/>
                </w:rPr>
                <w:delText>30103</w:delText>
              </w:r>
            </w:del>
          </w:p>
        </w:tc>
        <w:tc>
          <w:tcPr>
            <w:tcW w:w="3600" w:type="dxa"/>
            <w:tcBorders>
              <w:top w:val="nil"/>
              <w:left w:val="nil"/>
              <w:bottom w:val="single" w:color="auto" w:sz="4" w:space="0"/>
              <w:right w:val="single" w:color="auto" w:sz="4" w:space="0"/>
            </w:tcBorders>
            <w:shd w:val="clear" w:color="auto" w:fill="auto"/>
            <w:vAlign w:val="center"/>
            <w:tcPrChange w:id="1828"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829" w:author="LENOVO" w:date="2017-03-20T10:23:49Z"/>
                <w:rFonts w:ascii="宋体" w:hAnsi="宋体" w:cs="宋体"/>
                <w:sz w:val="22"/>
                <w:szCs w:val="22"/>
              </w:rPr>
            </w:pPr>
            <w:del w:id="1830" w:author="LENOVO" w:date="2017-03-20T10:23:49Z">
              <w:r>
                <w:rPr>
                  <w:rFonts w:hint="eastAsia" w:ascii="宋体" w:hAnsi="宋体"/>
                  <w:sz w:val="22"/>
                  <w:szCs w:val="22"/>
                </w:rPr>
                <w:delText>专用设备购置</w:delText>
              </w:r>
            </w:del>
          </w:p>
        </w:tc>
        <w:tc>
          <w:tcPr>
            <w:tcW w:w="2520" w:type="dxa"/>
            <w:tcBorders>
              <w:top w:val="nil"/>
              <w:left w:val="nil"/>
              <w:bottom w:val="single" w:color="auto" w:sz="4" w:space="0"/>
              <w:right w:val="single" w:color="auto" w:sz="4" w:space="0"/>
            </w:tcBorders>
            <w:shd w:val="clear" w:color="auto" w:fill="auto"/>
            <w:vAlign w:val="center"/>
            <w:tcPrChange w:id="1831"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832"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833"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834"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83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836"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838" w:author="石磊" w:date="2017-01-22T09:39:00Z">
            <w:tblPrEx>
              <w:tblLayout w:type="fixed"/>
              <w:tblCellMar>
                <w:top w:w="0" w:type="dxa"/>
                <w:left w:w="108" w:type="dxa"/>
                <w:bottom w:w="0" w:type="dxa"/>
                <w:right w:w="108" w:type="dxa"/>
              </w:tblCellMar>
            </w:tblPrEx>
          </w:tblPrExChange>
        </w:tblPrEx>
        <w:trPr>
          <w:trHeight w:val="285" w:hRule="atLeast"/>
          <w:tblHeader/>
          <w:del w:id="1837" w:author="LENOVO" w:date="2017-03-20T10:23:49Z"/>
          <w:trPrChange w:id="1838"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839"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840" w:author="LENOVO" w:date="2017-03-20T10:23:49Z"/>
                <w:rFonts w:ascii="宋体" w:hAnsi="宋体" w:cs="宋体"/>
                <w:sz w:val="22"/>
                <w:szCs w:val="22"/>
              </w:rPr>
            </w:pPr>
            <w:del w:id="1841" w:author="LENOVO" w:date="2017-03-20T10:23:49Z">
              <w:r>
                <w:rPr>
                  <w:rFonts w:hint="eastAsia" w:ascii="宋体" w:hAnsi="宋体"/>
                  <w:sz w:val="22"/>
                  <w:szCs w:val="22"/>
                </w:rPr>
                <w:delText>30107</w:delText>
              </w:r>
            </w:del>
          </w:p>
        </w:tc>
        <w:tc>
          <w:tcPr>
            <w:tcW w:w="3600" w:type="dxa"/>
            <w:tcBorders>
              <w:top w:val="nil"/>
              <w:left w:val="nil"/>
              <w:bottom w:val="single" w:color="auto" w:sz="4" w:space="0"/>
              <w:right w:val="single" w:color="auto" w:sz="4" w:space="0"/>
            </w:tcBorders>
            <w:shd w:val="clear" w:color="auto" w:fill="auto"/>
            <w:vAlign w:val="center"/>
            <w:tcPrChange w:id="1842"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843" w:author="LENOVO" w:date="2017-03-20T10:23:49Z"/>
                <w:rFonts w:ascii="宋体" w:hAnsi="宋体" w:cs="宋体"/>
                <w:sz w:val="22"/>
                <w:szCs w:val="22"/>
              </w:rPr>
            </w:pPr>
            <w:del w:id="1844" w:author="LENOVO" w:date="2017-03-20T10:23:49Z">
              <w:r>
                <w:rPr>
                  <w:rFonts w:hint="eastAsia" w:ascii="宋体" w:hAnsi="宋体"/>
                  <w:sz w:val="22"/>
                  <w:szCs w:val="22"/>
                </w:rPr>
                <w:delText>信息网络及软件购置更新</w:delText>
              </w:r>
            </w:del>
          </w:p>
        </w:tc>
        <w:tc>
          <w:tcPr>
            <w:tcW w:w="2520" w:type="dxa"/>
            <w:tcBorders>
              <w:top w:val="nil"/>
              <w:left w:val="nil"/>
              <w:bottom w:val="single" w:color="auto" w:sz="4" w:space="0"/>
              <w:right w:val="single" w:color="auto" w:sz="4" w:space="0"/>
            </w:tcBorders>
            <w:shd w:val="clear" w:color="auto" w:fill="auto"/>
            <w:vAlign w:val="center"/>
            <w:tcPrChange w:id="184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846" w:author="LENOVO" w:date="2017-03-20T10:23:49Z"/>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Change w:id="1847"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848" w:author="LENOVO" w:date="2017-03-20T10:23:49Z"/>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Change w:id="184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850" w:author="LENOVO" w:date="2017-03-20T10:23:49Z"/>
                <w:rFonts w:ascii="宋体" w:hAnsi="宋体" w:cs="宋体"/>
                <w:sz w:val="22"/>
                <w:szCs w:val="22"/>
              </w:rPr>
            </w:pPr>
          </w:p>
        </w:tc>
      </w:tr>
      <w:tr>
        <w:tblPrEx>
          <w:tblLayout w:type="fixed"/>
          <w:tblCellMar>
            <w:top w:w="0" w:type="dxa"/>
            <w:left w:w="108" w:type="dxa"/>
            <w:bottom w:w="0" w:type="dxa"/>
            <w:right w:w="108" w:type="dxa"/>
          </w:tblCellMar>
          <w:tblPrExChange w:id="1852" w:author="石磊" w:date="2017-01-22T09:39:00Z">
            <w:tblPrEx>
              <w:tblLayout w:type="fixed"/>
              <w:tblCellMar>
                <w:top w:w="0" w:type="dxa"/>
                <w:left w:w="108" w:type="dxa"/>
                <w:bottom w:w="0" w:type="dxa"/>
                <w:right w:w="108" w:type="dxa"/>
              </w:tblCellMar>
            </w:tblPrEx>
          </w:tblPrExChange>
        </w:tblPrEx>
        <w:trPr>
          <w:trHeight w:val="285" w:hRule="atLeast"/>
          <w:tblHeader/>
          <w:del w:id="1851" w:author="LENOVO" w:date="2017-03-20T10:23:49Z"/>
          <w:trPrChange w:id="1852" w:author="石磊" w:date="2017-01-22T09:39:00Z">
            <w:trPr>
              <w:trHeight w:val="285" w:hRule="atLeast"/>
            </w:trPr>
          </w:trPrChange>
        </w:trPr>
        <w:tc>
          <w:tcPr>
            <w:tcW w:w="2357" w:type="dxa"/>
            <w:tcBorders>
              <w:top w:val="nil"/>
              <w:left w:val="single" w:color="auto" w:sz="4" w:space="0"/>
              <w:bottom w:val="single" w:color="auto" w:sz="4" w:space="0"/>
              <w:right w:val="single" w:color="auto" w:sz="4" w:space="0"/>
            </w:tcBorders>
            <w:shd w:val="clear" w:color="auto" w:fill="auto"/>
            <w:vAlign w:val="center"/>
            <w:tcPrChange w:id="1853" w:author="石磊" w:date="2017-01-22T09:39:00Z">
              <w:tcPr>
                <w:tcW w:w="2357" w:type="dxa"/>
                <w:tcBorders>
                  <w:top w:val="nil"/>
                  <w:left w:val="single" w:color="auto" w:sz="4" w:space="0"/>
                  <w:bottom w:val="single" w:color="auto" w:sz="4" w:space="0"/>
                  <w:right w:val="single" w:color="auto" w:sz="4" w:space="0"/>
                </w:tcBorders>
                <w:shd w:val="clear" w:color="auto" w:fill="auto"/>
                <w:vAlign w:val="center"/>
              </w:tcPr>
            </w:tcPrChange>
          </w:tcPr>
          <w:p>
            <w:pPr>
              <w:spacing w:line="360" w:lineRule="exact"/>
              <w:jc w:val="center"/>
              <w:rPr>
                <w:del w:id="1854" w:author="LENOVO" w:date="2017-03-20T10:23:49Z"/>
                <w:rFonts w:ascii="宋体" w:hAnsi="宋体" w:cs="宋体"/>
                <w:sz w:val="22"/>
                <w:szCs w:val="22"/>
              </w:rPr>
            </w:pPr>
            <w:del w:id="1855" w:author="LENOVO" w:date="2017-03-20T10:23:49Z">
              <w:r>
                <w:rPr>
                  <w:rFonts w:hint="eastAsia" w:ascii="宋体" w:hAnsi="宋体"/>
                  <w:sz w:val="22"/>
                  <w:szCs w:val="22"/>
                </w:rPr>
                <w:delText>30199</w:delText>
              </w:r>
            </w:del>
          </w:p>
        </w:tc>
        <w:tc>
          <w:tcPr>
            <w:tcW w:w="3600" w:type="dxa"/>
            <w:tcBorders>
              <w:top w:val="nil"/>
              <w:left w:val="nil"/>
              <w:bottom w:val="single" w:color="auto" w:sz="4" w:space="0"/>
              <w:right w:val="single" w:color="auto" w:sz="4" w:space="0"/>
            </w:tcBorders>
            <w:shd w:val="clear" w:color="auto" w:fill="auto"/>
            <w:vAlign w:val="center"/>
            <w:tcPrChange w:id="1856" w:author="石磊" w:date="2017-01-22T09:39:00Z">
              <w:tcPr>
                <w:tcW w:w="3600" w:type="dxa"/>
                <w:tcBorders>
                  <w:top w:val="nil"/>
                  <w:left w:val="nil"/>
                  <w:bottom w:val="single" w:color="auto" w:sz="4" w:space="0"/>
                  <w:right w:val="single" w:color="auto" w:sz="4" w:space="0"/>
                </w:tcBorders>
                <w:shd w:val="clear" w:color="auto" w:fill="auto"/>
                <w:vAlign w:val="center"/>
              </w:tcPr>
            </w:tcPrChange>
          </w:tcPr>
          <w:p>
            <w:pPr>
              <w:spacing w:line="360" w:lineRule="exact"/>
              <w:rPr>
                <w:del w:id="1857" w:author="LENOVO" w:date="2017-03-20T10:23:49Z"/>
                <w:rFonts w:ascii="宋体" w:hAnsi="宋体" w:cs="宋体"/>
                <w:sz w:val="22"/>
                <w:szCs w:val="22"/>
              </w:rPr>
            </w:pPr>
            <w:del w:id="1858" w:author="LENOVO" w:date="2017-03-20T10:23:49Z">
              <w:r>
                <w:rPr>
                  <w:rFonts w:hint="eastAsia" w:ascii="宋体" w:hAnsi="宋体"/>
                  <w:sz w:val="22"/>
                  <w:szCs w:val="22"/>
                </w:rPr>
                <w:delText>其他资本性支出</w:delText>
              </w:r>
            </w:del>
          </w:p>
        </w:tc>
        <w:tc>
          <w:tcPr>
            <w:tcW w:w="2520" w:type="dxa"/>
            <w:tcBorders>
              <w:top w:val="nil"/>
              <w:left w:val="nil"/>
              <w:bottom w:val="single" w:color="auto" w:sz="4" w:space="0"/>
              <w:right w:val="single" w:color="auto" w:sz="4" w:space="0"/>
            </w:tcBorders>
            <w:shd w:val="clear" w:color="auto" w:fill="auto"/>
            <w:vAlign w:val="center"/>
            <w:tcPrChange w:id="1859"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spacing w:line="360" w:lineRule="exact"/>
              <w:jc w:val="center"/>
              <w:rPr>
                <w:del w:id="1860" w:author="LENOVO" w:date="2017-03-20T10:23:49Z"/>
                <w:rFonts w:ascii="宋体" w:hAnsi="宋体" w:cs="宋体"/>
                <w:sz w:val="22"/>
                <w:szCs w:val="22"/>
              </w:rPr>
            </w:pPr>
            <w:del w:id="1861" w:author="LENOVO" w:date="2017-03-20T10:23:49Z">
              <w:r>
                <w:rPr>
                  <w:rFonts w:hint="eastAsia" w:ascii="宋体" w:hAnsi="宋体"/>
                  <w:sz w:val="22"/>
                  <w:szCs w:val="22"/>
                </w:rPr>
                <w:delText>　</w:delText>
              </w:r>
            </w:del>
          </w:p>
        </w:tc>
        <w:tc>
          <w:tcPr>
            <w:tcW w:w="2700" w:type="dxa"/>
            <w:tcBorders>
              <w:top w:val="nil"/>
              <w:left w:val="nil"/>
              <w:bottom w:val="single" w:color="auto" w:sz="4" w:space="0"/>
              <w:right w:val="single" w:color="auto" w:sz="4" w:space="0"/>
            </w:tcBorders>
            <w:shd w:val="clear" w:color="auto" w:fill="auto"/>
            <w:vAlign w:val="center"/>
            <w:tcPrChange w:id="1862" w:author="石磊" w:date="2017-01-22T09:39:00Z">
              <w:tcPr>
                <w:tcW w:w="2700" w:type="dxa"/>
                <w:tcBorders>
                  <w:top w:val="nil"/>
                  <w:left w:val="nil"/>
                  <w:bottom w:val="single" w:color="auto" w:sz="4" w:space="0"/>
                  <w:right w:val="single" w:color="auto" w:sz="4" w:space="0"/>
                </w:tcBorders>
                <w:shd w:val="clear" w:color="auto" w:fill="auto"/>
                <w:vAlign w:val="center"/>
              </w:tcPr>
            </w:tcPrChange>
          </w:tcPr>
          <w:p>
            <w:pPr>
              <w:rPr>
                <w:del w:id="1863" w:author="LENOVO" w:date="2017-03-20T10:23:49Z"/>
                <w:rFonts w:ascii="宋体" w:hAnsi="宋体" w:cs="宋体"/>
                <w:sz w:val="22"/>
                <w:szCs w:val="22"/>
              </w:rPr>
            </w:pPr>
            <w:del w:id="1864" w:author="LENOVO" w:date="2017-03-20T10:23:49Z">
              <w:r>
                <w:rPr>
                  <w:rFonts w:hint="eastAsia"/>
                  <w:sz w:val="22"/>
                  <w:szCs w:val="22"/>
                </w:rPr>
                <w:delText>　</w:delText>
              </w:r>
            </w:del>
          </w:p>
        </w:tc>
        <w:tc>
          <w:tcPr>
            <w:tcW w:w="2520" w:type="dxa"/>
            <w:tcBorders>
              <w:top w:val="nil"/>
              <w:left w:val="nil"/>
              <w:bottom w:val="single" w:color="auto" w:sz="4" w:space="0"/>
              <w:right w:val="single" w:color="auto" w:sz="4" w:space="0"/>
            </w:tcBorders>
            <w:shd w:val="clear" w:color="auto" w:fill="auto"/>
            <w:vAlign w:val="center"/>
            <w:tcPrChange w:id="1865" w:author="石磊" w:date="2017-01-22T09:39:00Z">
              <w:tcPr>
                <w:tcW w:w="2520" w:type="dxa"/>
                <w:tcBorders>
                  <w:top w:val="nil"/>
                  <w:left w:val="nil"/>
                  <w:bottom w:val="single" w:color="auto" w:sz="4" w:space="0"/>
                  <w:right w:val="single" w:color="auto" w:sz="4" w:space="0"/>
                </w:tcBorders>
                <w:shd w:val="clear" w:color="auto" w:fill="auto"/>
                <w:vAlign w:val="center"/>
              </w:tcPr>
            </w:tcPrChange>
          </w:tcPr>
          <w:p>
            <w:pPr>
              <w:rPr>
                <w:del w:id="1866" w:author="LENOVO" w:date="2017-03-20T10:23:49Z"/>
                <w:rFonts w:ascii="宋体" w:hAnsi="宋体" w:cs="宋体"/>
                <w:sz w:val="22"/>
                <w:szCs w:val="22"/>
              </w:rPr>
            </w:pPr>
            <w:del w:id="1867" w:author="LENOVO" w:date="2017-03-20T10:23:49Z">
              <w:r>
                <w:rPr>
                  <w:rFonts w:hint="eastAsia"/>
                  <w:sz w:val="22"/>
                  <w:szCs w:val="22"/>
                </w:rPr>
                <w:delText>　</w:delText>
              </w:r>
            </w:del>
          </w:p>
        </w:tc>
      </w:tr>
    </w:tbl>
    <w:p>
      <w:pPr>
        <w:widowControl/>
        <w:ind w:firstLine="640" w:firstLineChars="200"/>
        <w:outlineLvl w:val="1"/>
        <w:rPr>
          <w:del w:id="1868" w:author="LENOVO" w:date="2017-03-20T10:23:49Z"/>
          <w:rFonts w:ascii="黑体" w:hAnsi="宋体" w:eastAsia="黑体"/>
          <w:kern w:val="0"/>
          <w:sz w:val="32"/>
          <w:szCs w:val="32"/>
        </w:rPr>
      </w:pPr>
    </w:p>
    <w:p>
      <w:pPr>
        <w:widowControl/>
        <w:ind w:firstLine="643" w:firstLineChars="200"/>
        <w:outlineLvl w:val="1"/>
        <w:rPr>
          <w:del w:id="1869" w:author="LENOVO" w:date="2017-03-20T10:23:49Z"/>
          <w:rFonts w:ascii="黑体" w:hAnsi="宋体" w:eastAsia="黑体"/>
          <w:b/>
          <w:kern w:val="0"/>
          <w:sz w:val="32"/>
          <w:szCs w:val="32"/>
        </w:rPr>
      </w:pPr>
      <w:del w:id="1870" w:author="LENOVO" w:date="2017-03-20T10:23:49Z">
        <w:r>
          <w:rPr>
            <w:rFonts w:hint="eastAsia" w:ascii="黑体" w:hAnsi="宋体" w:eastAsia="黑体"/>
            <w:b/>
            <w:kern w:val="0"/>
            <w:sz w:val="32"/>
            <w:szCs w:val="32"/>
          </w:rPr>
          <w:delText>五、一般公共预算“三公”经费支出表</w:delText>
        </w:r>
      </w:del>
    </w:p>
    <w:p>
      <w:pPr>
        <w:widowControl/>
        <w:ind w:firstLine="723" w:firstLineChars="200"/>
        <w:jc w:val="center"/>
        <w:outlineLvl w:val="1"/>
        <w:rPr>
          <w:del w:id="1871" w:author="LENOVO" w:date="2017-03-20T10:23:49Z"/>
          <w:rFonts w:ascii="仿宋_GB2312" w:hAnsi="宋体" w:eastAsia="仿宋_GB2312"/>
          <w:b/>
          <w:kern w:val="0"/>
          <w:sz w:val="36"/>
          <w:szCs w:val="36"/>
        </w:rPr>
      </w:pPr>
      <w:del w:id="1872" w:author="LENOVO" w:date="2017-03-20T10:23:49Z">
        <w:r>
          <w:rPr>
            <w:rFonts w:hint="eastAsia" w:ascii="仿宋_GB2312" w:hAnsi="宋体" w:eastAsia="仿宋_GB2312"/>
            <w:b/>
            <w:kern w:val="0"/>
            <w:sz w:val="36"/>
            <w:szCs w:val="36"/>
          </w:rPr>
          <w:delText>一般公共预算“三公”经费支出表</w:delText>
        </w:r>
      </w:del>
    </w:p>
    <w:p>
      <w:pPr>
        <w:widowControl/>
        <w:ind w:firstLine="735"/>
        <w:jc w:val="left"/>
        <w:outlineLvl w:val="1"/>
        <w:rPr>
          <w:del w:id="1873" w:author="LENOVO" w:date="2017-03-20T10:23:49Z"/>
          <w:rFonts w:ascii="仿宋_GB2312" w:hAnsi="宋体" w:eastAsia="仿宋_GB2312"/>
          <w:kern w:val="0"/>
          <w:sz w:val="32"/>
          <w:szCs w:val="32"/>
        </w:rPr>
      </w:pPr>
      <w:del w:id="1874" w:author="LENOVO" w:date="2017-03-20T10:23:49Z">
        <w:r>
          <w:rPr>
            <w:rFonts w:hint="eastAsia" w:ascii="仿宋_GB2312" w:hAnsi="宋体" w:eastAsia="仿宋_GB2312"/>
            <w:kern w:val="0"/>
            <w:sz w:val="32"/>
            <w:szCs w:val="32"/>
          </w:rPr>
          <w:delText xml:space="preserve">                                                                   单位：万元</w:delText>
        </w:r>
      </w:del>
    </w:p>
    <w:tbl>
      <w:tblPr>
        <w:tblStyle w:val="8"/>
        <w:tblW w:w="14637" w:type="dxa"/>
        <w:tblInd w:w="91" w:type="dxa"/>
        <w:tblLayout w:type="fixed"/>
        <w:tblCellMar>
          <w:top w:w="0" w:type="dxa"/>
          <w:left w:w="108" w:type="dxa"/>
          <w:bottom w:w="0" w:type="dxa"/>
          <w:right w:w="108" w:type="dxa"/>
        </w:tblCellMar>
      </w:tblPr>
      <w:tblGrid>
        <w:gridCol w:w="800"/>
        <w:gridCol w:w="879"/>
        <w:gridCol w:w="800"/>
        <w:gridCol w:w="800"/>
        <w:gridCol w:w="800"/>
        <w:gridCol w:w="800"/>
        <w:gridCol w:w="800"/>
        <w:gridCol w:w="879"/>
        <w:gridCol w:w="800"/>
        <w:gridCol w:w="800"/>
        <w:gridCol w:w="800"/>
        <w:gridCol w:w="800"/>
        <w:gridCol w:w="800"/>
        <w:gridCol w:w="879"/>
        <w:gridCol w:w="800"/>
        <w:gridCol w:w="800"/>
        <w:gridCol w:w="800"/>
        <w:gridCol w:w="800"/>
      </w:tblGrid>
      <w:tr>
        <w:tblPrEx>
          <w:tblLayout w:type="fixed"/>
          <w:tblCellMar>
            <w:top w:w="0" w:type="dxa"/>
            <w:left w:w="108" w:type="dxa"/>
            <w:bottom w:w="0" w:type="dxa"/>
            <w:right w:w="108" w:type="dxa"/>
          </w:tblCellMar>
        </w:tblPrEx>
        <w:trPr>
          <w:trHeight w:val="555" w:hRule="atLeast"/>
          <w:del w:id="1875" w:author="LENOVO" w:date="2017-03-20T10:23:49Z"/>
        </w:trPr>
        <w:tc>
          <w:tcPr>
            <w:tcW w:w="487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del w:id="1876" w:author="LENOVO" w:date="2017-03-20T10:23:49Z"/>
                <w:rFonts w:ascii="宋体" w:hAnsi="宋体" w:cs="宋体"/>
                <w:b/>
                <w:bCs/>
                <w:kern w:val="0"/>
                <w:sz w:val="22"/>
                <w:szCs w:val="22"/>
              </w:rPr>
            </w:pPr>
            <w:del w:id="1877" w:author="LENOVO" w:date="2017-03-20T10:23:49Z">
              <w:r>
                <w:rPr>
                  <w:rFonts w:hint="eastAsia" w:ascii="宋体" w:hAnsi="宋体" w:cs="宋体"/>
                  <w:b/>
                  <w:bCs/>
                  <w:kern w:val="0"/>
                  <w:sz w:val="22"/>
                  <w:szCs w:val="22"/>
                </w:rPr>
                <w:delText>2016年预算数</w:delText>
              </w:r>
            </w:del>
          </w:p>
        </w:tc>
        <w:tc>
          <w:tcPr>
            <w:tcW w:w="4879"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del w:id="1878" w:author="LENOVO" w:date="2017-03-20T10:23:49Z"/>
                <w:rFonts w:ascii="宋体" w:hAnsi="宋体" w:cs="宋体"/>
                <w:b/>
                <w:bCs/>
                <w:kern w:val="0"/>
                <w:sz w:val="22"/>
                <w:szCs w:val="22"/>
              </w:rPr>
            </w:pPr>
            <w:del w:id="1879" w:author="LENOVO" w:date="2017-03-20T10:23:49Z">
              <w:r>
                <w:rPr>
                  <w:rFonts w:hint="eastAsia" w:ascii="宋体" w:hAnsi="宋体" w:cs="宋体"/>
                  <w:b/>
                  <w:bCs/>
                  <w:kern w:val="0"/>
                  <w:sz w:val="22"/>
                  <w:szCs w:val="22"/>
                </w:rPr>
                <w:delText>2016年执行数</w:delText>
              </w:r>
            </w:del>
          </w:p>
        </w:tc>
        <w:tc>
          <w:tcPr>
            <w:tcW w:w="4879"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del w:id="1880" w:author="LENOVO" w:date="2017-03-20T10:23:49Z"/>
                <w:rFonts w:ascii="宋体" w:hAnsi="宋体" w:cs="宋体"/>
                <w:b/>
                <w:bCs/>
                <w:kern w:val="0"/>
                <w:sz w:val="22"/>
                <w:szCs w:val="22"/>
              </w:rPr>
            </w:pPr>
            <w:del w:id="1881" w:author="LENOVO" w:date="2017-03-20T10:23:49Z">
              <w:r>
                <w:rPr>
                  <w:rFonts w:hint="eastAsia" w:ascii="宋体" w:hAnsi="宋体" w:cs="宋体"/>
                  <w:b/>
                  <w:bCs/>
                  <w:kern w:val="0"/>
                  <w:sz w:val="22"/>
                  <w:szCs w:val="22"/>
                </w:rPr>
                <w:delText>2017年预算数</w:delText>
              </w:r>
            </w:del>
          </w:p>
        </w:tc>
      </w:tr>
      <w:tr>
        <w:tblPrEx>
          <w:tblLayout w:type="fixed"/>
          <w:tblCellMar>
            <w:top w:w="0" w:type="dxa"/>
            <w:left w:w="108" w:type="dxa"/>
            <w:bottom w:w="0" w:type="dxa"/>
            <w:right w:w="108" w:type="dxa"/>
          </w:tblCellMar>
        </w:tblPrEx>
        <w:trPr>
          <w:trHeight w:val="1170" w:hRule="atLeast"/>
          <w:del w:id="1882" w:author="LENOVO" w:date="2017-03-20T10:23:49Z"/>
        </w:trPr>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del w:id="1883" w:author="LENOVO" w:date="2017-03-20T10:23:49Z"/>
                <w:rFonts w:ascii="宋体" w:hAnsi="宋体" w:cs="宋体"/>
                <w:b/>
                <w:bCs/>
                <w:kern w:val="0"/>
                <w:sz w:val="22"/>
                <w:szCs w:val="22"/>
              </w:rPr>
            </w:pPr>
            <w:del w:id="1884" w:author="LENOVO" w:date="2017-03-20T10:23:49Z">
              <w:r>
                <w:rPr>
                  <w:rFonts w:hint="eastAsia" w:ascii="宋体" w:hAnsi="宋体" w:cs="宋体"/>
                  <w:b/>
                  <w:bCs/>
                  <w:kern w:val="0"/>
                  <w:sz w:val="22"/>
                  <w:szCs w:val="22"/>
                </w:rPr>
                <w:delText>合计</w:delText>
              </w:r>
            </w:del>
          </w:p>
        </w:tc>
        <w:tc>
          <w:tcPr>
            <w:tcW w:w="87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del w:id="1885" w:author="LENOVO" w:date="2017-03-20T10:23:49Z"/>
                <w:rFonts w:ascii="宋体" w:hAnsi="宋体" w:cs="宋体"/>
                <w:b/>
                <w:bCs/>
                <w:kern w:val="0"/>
                <w:sz w:val="22"/>
                <w:szCs w:val="22"/>
              </w:rPr>
            </w:pPr>
            <w:del w:id="1886" w:author="LENOVO" w:date="2017-03-20T10:23:49Z">
              <w:r>
                <w:rPr>
                  <w:rFonts w:hint="eastAsia" w:ascii="宋体" w:hAnsi="宋体" w:cs="宋体"/>
                  <w:b/>
                  <w:bCs/>
                  <w:kern w:val="0"/>
                  <w:sz w:val="22"/>
                  <w:szCs w:val="22"/>
                </w:rPr>
                <w:delText>因公出国（境）费</w:delText>
              </w:r>
            </w:del>
          </w:p>
        </w:tc>
        <w:tc>
          <w:tcPr>
            <w:tcW w:w="2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del w:id="1887" w:author="LENOVO" w:date="2017-03-20T10:23:49Z"/>
                <w:rFonts w:ascii="宋体" w:hAnsi="宋体" w:cs="宋体"/>
                <w:b/>
                <w:bCs/>
                <w:kern w:val="0"/>
                <w:sz w:val="22"/>
                <w:szCs w:val="22"/>
              </w:rPr>
            </w:pPr>
            <w:del w:id="1888" w:author="LENOVO" w:date="2017-03-20T10:23:49Z">
              <w:r>
                <w:rPr>
                  <w:rFonts w:hint="eastAsia" w:ascii="宋体" w:hAnsi="宋体" w:cs="宋体"/>
                  <w:b/>
                  <w:bCs/>
                  <w:kern w:val="0"/>
                  <w:sz w:val="22"/>
                  <w:szCs w:val="22"/>
                </w:rPr>
                <w:delText>公务用车购置及运行费</w:delText>
              </w:r>
            </w:del>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del w:id="1889" w:author="LENOVO" w:date="2017-03-20T10:23:49Z"/>
                <w:rFonts w:ascii="宋体" w:hAnsi="宋体" w:cs="宋体"/>
                <w:b/>
                <w:bCs/>
                <w:kern w:val="0"/>
                <w:sz w:val="22"/>
                <w:szCs w:val="22"/>
              </w:rPr>
            </w:pPr>
            <w:del w:id="1890" w:author="LENOVO" w:date="2017-03-20T10:23:49Z">
              <w:r>
                <w:rPr>
                  <w:rFonts w:hint="eastAsia" w:ascii="宋体" w:hAnsi="宋体" w:cs="宋体"/>
                  <w:b/>
                  <w:bCs/>
                  <w:kern w:val="0"/>
                  <w:sz w:val="22"/>
                  <w:szCs w:val="22"/>
                </w:rPr>
                <w:delText>公务接待费</w:delText>
              </w:r>
            </w:del>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del w:id="1891" w:author="LENOVO" w:date="2017-03-20T10:23:49Z"/>
                <w:rFonts w:ascii="宋体" w:hAnsi="宋体" w:cs="宋体"/>
                <w:b/>
                <w:bCs/>
                <w:kern w:val="0"/>
                <w:sz w:val="22"/>
                <w:szCs w:val="22"/>
              </w:rPr>
            </w:pPr>
            <w:del w:id="1892" w:author="LENOVO" w:date="2017-03-20T10:23:49Z">
              <w:r>
                <w:rPr>
                  <w:rFonts w:hint="eastAsia" w:ascii="宋体" w:hAnsi="宋体" w:cs="宋体"/>
                  <w:b/>
                  <w:bCs/>
                  <w:kern w:val="0"/>
                  <w:sz w:val="22"/>
                  <w:szCs w:val="22"/>
                </w:rPr>
                <w:delText>合计</w:delText>
              </w:r>
            </w:del>
          </w:p>
        </w:tc>
        <w:tc>
          <w:tcPr>
            <w:tcW w:w="87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del w:id="1893" w:author="LENOVO" w:date="2017-03-20T10:23:49Z"/>
                <w:rFonts w:ascii="宋体" w:hAnsi="宋体" w:cs="宋体"/>
                <w:b/>
                <w:bCs/>
                <w:kern w:val="0"/>
                <w:sz w:val="22"/>
                <w:szCs w:val="22"/>
              </w:rPr>
            </w:pPr>
            <w:del w:id="1894" w:author="LENOVO" w:date="2017-03-20T10:23:49Z">
              <w:r>
                <w:rPr>
                  <w:rFonts w:hint="eastAsia" w:ascii="宋体" w:hAnsi="宋体" w:cs="宋体"/>
                  <w:b/>
                  <w:bCs/>
                  <w:kern w:val="0"/>
                  <w:sz w:val="22"/>
                  <w:szCs w:val="22"/>
                </w:rPr>
                <w:delText>因公出国（境）费</w:delText>
              </w:r>
            </w:del>
          </w:p>
        </w:tc>
        <w:tc>
          <w:tcPr>
            <w:tcW w:w="2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del w:id="1895" w:author="LENOVO" w:date="2017-03-20T10:23:49Z"/>
                <w:rFonts w:ascii="宋体" w:hAnsi="宋体" w:cs="宋体"/>
                <w:b/>
                <w:bCs/>
                <w:kern w:val="0"/>
                <w:sz w:val="22"/>
                <w:szCs w:val="22"/>
              </w:rPr>
            </w:pPr>
            <w:del w:id="1896" w:author="LENOVO" w:date="2017-03-20T10:23:49Z">
              <w:r>
                <w:rPr>
                  <w:rFonts w:hint="eastAsia" w:ascii="宋体" w:hAnsi="宋体" w:cs="宋体"/>
                  <w:b/>
                  <w:bCs/>
                  <w:kern w:val="0"/>
                  <w:sz w:val="22"/>
                  <w:szCs w:val="22"/>
                </w:rPr>
                <w:delText>公务用车购置及运行费</w:delText>
              </w:r>
            </w:del>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del w:id="1897" w:author="LENOVO" w:date="2017-03-20T10:23:49Z"/>
                <w:rFonts w:ascii="宋体" w:hAnsi="宋体" w:cs="宋体"/>
                <w:b/>
                <w:bCs/>
                <w:kern w:val="0"/>
                <w:sz w:val="22"/>
                <w:szCs w:val="22"/>
              </w:rPr>
            </w:pPr>
            <w:del w:id="1898" w:author="LENOVO" w:date="2017-03-20T10:23:49Z">
              <w:r>
                <w:rPr>
                  <w:rFonts w:hint="eastAsia" w:ascii="宋体" w:hAnsi="宋体" w:cs="宋体"/>
                  <w:b/>
                  <w:bCs/>
                  <w:kern w:val="0"/>
                  <w:sz w:val="22"/>
                  <w:szCs w:val="22"/>
                </w:rPr>
                <w:delText>公务接待费</w:delText>
              </w:r>
            </w:del>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del w:id="1899" w:author="LENOVO" w:date="2017-03-20T10:23:49Z"/>
                <w:rFonts w:ascii="宋体" w:hAnsi="宋体" w:cs="宋体"/>
                <w:b/>
                <w:bCs/>
                <w:kern w:val="0"/>
                <w:sz w:val="22"/>
                <w:szCs w:val="22"/>
              </w:rPr>
            </w:pPr>
            <w:del w:id="1900" w:author="LENOVO" w:date="2017-03-20T10:23:49Z">
              <w:r>
                <w:rPr>
                  <w:rFonts w:hint="eastAsia" w:ascii="宋体" w:hAnsi="宋体" w:cs="宋体"/>
                  <w:b/>
                  <w:bCs/>
                  <w:kern w:val="0"/>
                  <w:sz w:val="22"/>
                  <w:szCs w:val="22"/>
                </w:rPr>
                <w:delText>合计</w:delText>
              </w:r>
            </w:del>
          </w:p>
        </w:tc>
        <w:tc>
          <w:tcPr>
            <w:tcW w:w="87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del w:id="1901" w:author="LENOVO" w:date="2017-03-20T10:23:49Z"/>
                <w:rFonts w:ascii="宋体" w:hAnsi="宋体" w:cs="宋体"/>
                <w:b/>
                <w:bCs/>
                <w:kern w:val="0"/>
                <w:sz w:val="22"/>
                <w:szCs w:val="22"/>
              </w:rPr>
            </w:pPr>
            <w:del w:id="1902" w:author="LENOVO" w:date="2017-03-20T10:23:49Z">
              <w:r>
                <w:rPr>
                  <w:rFonts w:hint="eastAsia" w:ascii="宋体" w:hAnsi="宋体" w:cs="宋体"/>
                  <w:b/>
                  <w:bCs/>
                  <w:kern w:val="0"/>
                  <w:sz w:val="22"/>
                  <w:szCs w:val="22"/>
                </w:rPr>
                <w:delText>因公出国（境）费</w:delText>
              </w:r>
            </w:del>
          </w:p>
        </w:tc>
        <w:tc>
          <w:tcPr>
            <w:tcW w:w="2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del w:id="1903" w:author="LENOVO" w:date="2017-03-20T10:23:49Z"/>
                <w:rFonts w:ascii="宋体" w:hAnsi="宋体" w:cs="宋体"/>
                <w:b/>
                <w:bCs/>
                <w:kern w:val="0"/>
                <w:sz w:val="22"/>
                <w:szCs w:val="22"/>
              </w:rPr>
            </w:pPr>
            <w:del w:id="1904" w:author="LENOVO" w:date="2017-03-20T10:23:49Z">
              <w:r>
                <w:rPr>
                  <w:rFonts w:hint="eastAsia" w:ascii="宋体" w:hAnsi="宋体" w:cs="宋体"/>
                  <w:b/>
                  <w:bCs/>
                  <w:kern w:val="0"/>
                  <w:sz w:val="22"/>
                  <w:szCs w:val="22"/>
                </w:rPr>
                <w:delText>公务用车购置及运行费</w:delText>
              </w:r>
            </w:del>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del w:id="1905" w:author="LENOVO" w:date="2017-03-20T10:23:49Z"/>
                <w:rFonts w:ascii="宋体" w:hAnsi="宋体" w:cs="宋体"/>
                <w:b/>
                <w:bCs/>
                <w:kern w:val="0"/>
                <w:sz w:val="22"/>
                <w:szCs w:val="22"/>
              </w:rPr>
            </w:pPr>
            <w:del w:id="1906" w:author="LENOVO" w:date="2017-03-20T10:23:49Z">
              <w:r>
                <w:rPr>
                  <w:rFonts w:hint="eastAsia" w:ascii="宋体" w:hAnsi="宋体" w:cs="宋体"/>
                  <w:b/>
                  <w:bCs/>
                  <w:kern w:val="0"/>
                  <w:sz w:val="22"/>
                  <w:szCs w:val="22"/>
                </w:rPr>
                <w:delText>公务接待费</w:delText>
              </w:r>
            </w:del>
          </w:p>
        </w:tc>
      </w:tr>
      <w:tr>
        <w:tblPrEx>
          <w:tblLayout w:type="fixed"/>
          <w:tblCellMar>
            <w:top w:w="0" w:type="dxa"/>
            <w:left w:w="108" w:type="dxa"/>
            <w:bottom w:w="0" w:type="dxa"/>
            <w:right w:w="108" w:type="dxa"/>
          </w:tblCellMar>
        </w:tblPrEx>
        <w:trPr>
          <w:trHeight w:val="1170" w:hRule="atLeast"/>
          <w:del w:id="1907" w:author="LENOVO" w:date="2017-03-20T10:23:49Z"/>
        </w:trPr>
        <w:tc>
          <w:tcPr>
            <w:tcW w:w="800" w:type="dxa"/>
            <w:vMerge w:val="continue"/>
            <w:tcBorders>
              <w:top w:val="nil"/>
              <w:left w:val="single" w:color="auto" w:sz="4" w:space="0"/>
              <w:bottom w:val="single" w:color="auto" w:sz="4" w:space="0"/>
              <w:right w:val="single" w:color="auto" w:sz="4" w:space="0"/>
            </w:tcBorders>
            <w:vAlign w:val="center"/>
          </w:tcPr>
          <w:p>
            <w:pPr>
              <w:widowControl/>
              <w:jc w:val="left"/>
              <w:rPr>
                <w:del w:id="1908" w:author="LENOVO" w:date="2017-03-20T10:23:49Z"/>
                <w:rFonts w:ascii="宋体" w:hAnsi="宋体" w:cs="宋体"/>
                <w:b/>
                <w:bCs/>
                <w:kern w:val="0"/>
                <w:sz w:val="22"/>
                <w:szCs w:val="22"/>
              </w:rPr>
            </w:pPr>
          </w:p>
        </w:tc>
        <w:tc>
          <w:tcPr>
            <w:tcW w:w="879" w:type="dxa"/>
            <w:vMerge w:val="continue"/>
            <w:tcBorders>
              <w:top w:val="nil"/>
              <w:left w:val="single" w:color="auto" w:sz="4" w:space="0"/>
              <w:bottom w:val="single" w:color="auto" w:sz="4" w:space="0"/>
              <w:right w:val="single" w:color="auto" w:sz="4" w:space="0"/>
            </w:tcBorders>
            <w:vAlign w:val="center"/>
          </w:tcPr>
          <w:p>
            <w:pPr>
              <w:widowControl/>
              <w:jc w:val="left"/>
              <w:rPr>
                <w:del w:id="1909" w:author="LENOVO" w:date="2017-03-20T10:23:49Z"/>
                <w:rFonts w:ascii="宋体" w:hAnsi="宋体" w:cs="宋体"/>
                <w:b/>
                <w:bCs/>
                <w:kern w:val="0"/>
                <w:sz w:val="22"/>
                <w:szCs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del w:id="1910" w:author="LENOVO" w:date="2017-03-20T10:23:49Z"/>
                <w:rFonts w:ascii="宋体" w:hAnsi="宋体" w:cs="宋体"/>
                <w:b/>
                <w:bCs/>
                <w:kern w:val="0"/>
                <w:sz w:val="22"/>
                <w:szCs w:val="22"/>
              </w:rPr>
            </w:pPr>
            <w:del w:id="1911" w:author="LENOVO" w:date="2017-03-20T10:23:49Z">
              <w:r>
                <w:rPr>
                  <w:rFonts w:hint="eastAsia" w:ascii="宋体" w:hAnsi="宋体" w:cs="宋体"/>
                  <w:b/>
                  <w:bCs/>
                  <w:kern w:val="0"/>
                  <w:sz w:val="22"/>
                  <w:szCs w:val="22"/>
                </w:rPr>
                <w:delText>小计</w:delText>
              </w:r>
            </w:del>
          </w:p>
        </w:tc>
        <w:tc>
          <w:tcPr>
            <w:tcW w:w="800" w:type="dxa"/>
            <w:tcBorders>
              <w:top w:val="nil"/>
              <w:left w:val="nil"/>
              <w:bottom w:val="single" w:color="auto" w:sz="4" w:space="0"/>
              <w:right w:val="single" w:color="auto" w:sz="4" w:space="0"/>
            </w:tcBorders>
            <w:shd w:val="clear" w:color="auto" w:fill="auto"/>
            <w:vAlign w:val="center"/>
          </w:tcPr>
          <w:p>
            <w:pPr>
              <w:widowControl/>
              <w:jc w:val="center"/>
              <w:rPr>
                <w:del w:id="1912" w:author="LENOVO" w:date="2017-03-20T10:23:49Z"/>
                <w:rFonts w:ascii="宋体" w:hAnsi="宋体" w:cs="宋体"/>
                <w:b/>
                <w:bCs/>
                <w:kern w:val="0"/>
                <w:sz w:val="22"/>
                <w:szCs w:val="22"/>
              </w:rPr>
            </w:pPr>
            <w:del w:id="1913" w:author="LENOVO" w:date="2017-03-20T10:23:49Z">
              <w:r>
                <w:rPr>
                  <w:rFonts w:hint="eastAsia" w:ascii="宋体" w:hAnsi="宋体" w:cs="宋体"/>
                  <w:b/>
                  <w:bCs/>
                  <w:kern w:val="0"/>
                  <w:sz w:val="22"/>
                  <w:szCs w:val="22"/>
                </w:rPr>
                <w:delText>公务用车购置费</w:delText>
              </w:r>
            </w:del>
          </w:p>
        </w:tc>
        <w:tc>
          <w:tcPr>
            <w:tcW w:w="800" w:type="dxa"/>
            <w:tcBorders>
              <w:top w:val="nil"/>
              <w:left w:val="nil"/>
              <w:bottom w:val="single" w:color="auto" w:sz="4" w:space="0"/>
              <w:right w:val="single" w:color="auto" w:sz="4" w:space="0"/>
            </w:tcBorders>
            <w:shd w:val="clear" w:color="auto" w:fill="auto"/>
            <w:vAlign w:val="center"/>
          </w:tcPr>
          <w:p>
            <w:pPr>
              <w:widowControl/>
              <w:jc w:val="center"/>
              <w:rPr>
                <w:del w:id="1914" w:author="LENOVO" w:date="2017-03-20T10:23:49Z"/>
                <w:rFonts w:ascii="宋体" w:hAnsi="宋体" w:cs="宋体"/>
                <w:b/>
                <w:bCs/>
                <w:kern w:val="0"/>
                <w:sz w:val="22"/>
                <w:szCs w:val="22"/>
              </w:rPr>
            </w:pPr>
            <w:del w:id="1915" w:author="LENOVO" w:date="2017-03-20T10:23:49Z">
              <w:r>
                <w:rPr>
                  <w:rFonts w:hint="eastAsia" w:ascii="宋体" w:hAnsi="宋体" w:cs="宋体"/>
                  <w:b/>
                  <w:bCs/>
                  <w:kern w:val="0"/>
                  <w:sz w:val="22"/>
                  <w:szCs w:val="22"/>
                </w:rPr>
                <w:delText>公务用车运行费</w:delText>
              </w:r>
            </w:del>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del w:id="1916" w:author="LENOVO" w:date="2017-03-20T10:23:49Z"/>
                <w:rFonts w:ascii="宋体" w:hAnsi="宋体" w:cs="宋体"/>
                <w:b/>
                <w:bCs/>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del w:id="1917" w:author="LENOVO" w:date="2017-03-20T10:23:49Z"/>
                <w:rFonts w:ascii="宋体" w:hAnsi="宋体" w:cs="宋体"/>
                <w:b/>
                <w:bCs/>
                <w:kern w:val="0"/>
                <w:sz w:val="22"/>
                <w:szCs w:val="22"/>
              </w:rPr>
            </w:pPr>
          </w:p>
        </w:tc>
        <w:tc>
          <w:tcPr>
            <w:tcW w:w="879" w:type="dxa"/>
            <w:vMerge w:val="continue"/>
            <w:tcBorders>
              <w:top w:val="nil"/>
              <w:left w:val="single" w:color="auto" w:sz="4" w:space="0"/>
              <w:bottom w:val="single" w:color="auto" w:sz="4" w:space="0"/>
              <w:right w:val="single" w:color="auto" w:sz="4" w:space="0"/>
            </w:tcBorders>
            <w:vAlign w:val="center"/>
          </w:tcPr>
          <w:p>
            <w:pPr>
              <w:widowControl/>
              <w:jc w:val="left"/>
              <w:rPr>
                <w:del w:id="1918" w:author="LENOVO" w:date="2017-03-20T10:23:49Z"/>
                <w:rFonts w:ascii="宋体" w:hAnsi="宋体" w:cs="宋体"/>
                <w:b/>
                <w:bCs/>
                <w:kern w:val="0"/>
                <w:sz w:val="22"/>
                <w:szCs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del w:id="1919" w:author="LENOVO" w:date="2017-03-20T10:23:49Z"/>
                <w:rFonts w:ascii="宋体" w:hAnsi="宋体" w:cs="宋体"/>
                <w:b/>
                <w:bCs/>
                <w:kern w:val="0"/>
                <w:sz w:val="22"/>
                <w:szCs w:val="22"/>
              </w:rPr>
            </w:pPr>
            <w:del w:id="1920" w:author="LENOVO" w:date="2017-03-20T10:23:49Z">
              <w:r>
                <w:rPr>
                  <w:rFonts w:hint="eastAsia" w:ascii="宋体" w:hAnsi="宋体" w:cs="宋体"/>
                  <w:b/>
                  <w:bCs/>
                  <w:kern w:val="0"/>
                  <w:sz w:val="22"/>
                  <w:szCs w:val="22"/>
                </w:rPr>
                <w:delText>小计</w:delText>
              </w:r>
            </w:del>
          </w:p>
        </w:tc>
        <w:tc>
          <w:tcPr>
            <w:tcW w:w="800" w:type="dxa"/>
            <w:tcBorders>
              <w:top w:val="nil"/>
              <w:left w:val="nil"/>
              <w:bottom w:val="single" w:color="auto" w:sz="4" w:space="0"/>
              <w:right w:val="single" w:color="auto" w:sz="4" w:space="0"/>
            </w:tcBorders>
            <w:shd w:val="clear" w:color="auto" w:fill="auto"/>
            <w:vAlign w:val="center"/>
          </w:tcPr>
          <w:p>
            <w:pPr>
              <w:widowControl/>
              <w:jc w:val="center"/>
              <w:rPr>
                <w:del w:id="1921" w:author="LENOVO" w:date="2017-03-20T10:23:49Z"/>
                <w:rFonts w:ascii="宋体" w:hAnsi="宋体" w:cs="宋体"/>
                <w:b/>
                <w:bCs/>
                <w:kern w:val="0"/>
                <w:sz w:val="22"/>
                <w:szCs w:val="22"/>
              </w:rPr>
            </w:pPr>
            <w:del w:id="1922" w:author="LENOVO" w:date="2017-03-20T10:23:49Z">
              <w:r>
                <w:rPr>
                  <w:rFonts w:hint="eastAsia" w:ascii="宋体" w:hAnsi="宋体" w:cs="宋体"/>
                  <w:b/>
                  <w:bCs/>
                  <w:kern w:val="0"/>
                  <w:sz w:val="22"/>
                  <w:szCs w:val="22"/>
                </w:rPr>
                <w:delText>公务用车购置费</w:delText>
              </w:r>
            </w:del>
          </w:p>
        </w:tc>
        <w:tc>
          <w:tcPr>
            <w:tcW w:w="800" w:type="dxa"/>
            <w:tcBorders>
              <w:top w:val="nil"/>
              <w:left w:val="nil"/>
              <w:bottom w:val="single" w:color="auto" w:sz="4" w:space="0"/>
              <w:right w:val="single" w:color="auto" w:sz="4" w:space="0"/>
            </w:tcBorders>
            <w:shd w:val="clear" w:color="auto" w:fill="auto"/>
            <w:vAlign w:val="center"/>
          </w:tcPr>
          <w:p>
            <w:pPr>
              <w:widowControl/>
              <w:jc w:val="center"/>
              <w:rPr>
                <w:del w:id="1923" w:author="LENOVO" w:date="2017-03-20T10:23:49Z"/>
                <w:rFonts w:ascii="宋体" w:hAnsi="宋体" w:cs="宋体"/>
                <w:b/>
                <w:bCs/>
                <w:kern w:val="0"/>
                <w:sz w:val="22"/>
                <w:szCs w:val="22"/>
              </w:rPr>
            </w:pPr>
            <w:del w:id="1924" w:author="LENOVO" w:date="2017-03-20T10:23:49Z">
              <w:r>
                <w:rPr>
                  <w:rFonts w:hint="eastAsia" w:ascii="宋体" w:hAnsi="宋体" w:cs="宋体"/>
                  <w:b/>
                  <w:bCs/>
                  <w:kern w:val="0"/>
                  <w:sz w:val="22"/>
                  <w:szCs w:val="22"/>
                </w:rPr>
                <w:delText>公务用车运行费</w:delText>
              </w:r>
            </w:del>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del w:id="1925" w:author="LENOVO" w:date="2017-03-20T10:23:49Z"/>
                <w:rFonts w:ascii="宋体" w:hAnsi="宋体" w:cs="宋体"/>
                <w:b/>
                <w:bCs/>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del w:id="1926" w:author="LENOVO" w:date="2017-03-20T10:23:49Z"/>
                <w:rFonts w:ascii="宋体" w:hAnsi="宋体" w:cs="宋体"/>
                <w:b/>
                <w:bCs/>
                <w:kern w:val="0"/>
                <w:sz w:val="22"/>
                <w:szCs w:val="22"/>
              </w:rPr>
            </w:pPr>
          </w:p>
        </w:tc>
        <w:tc>
          <w:tcPr>
            <w:tcW w:w="879" w:type="dxa"/>
            <w:vMerge w:val="continue"/>
            <w:tcBorders>
              <w:top w:val="nil"/>
              <w:left w:val="single" w:color="auto" w:sz="4" w:space="0"/>
              <w:bottom w:val="single" w:color="auto" w:sz="4" w:space="0"/>
              <w:right w:val="single" w:color="auto" w:sz="4" w:space="0"/>
            </w:tcBorders>
            <w:vAlign w:val="center"/>
          </w:tcPr>
          <w:p>
            <w:pPr>
              <w:widowControl/>
              <w:jc w:val="left"/>
              <w:rPr>
                <w:del w:id="1927" w:author="LENOVO" w:date="2017-03-20T10:23:49Z"/>
                <w:rFonts w:ascii="宋体" w:hAnsi="宋体" w:cs="宋体"/>
                <w:b/>
                <w:bCs/>
                <w:kern w:val="0"/>
                <w:sz w:val="22"/>
                <w:szCs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del w:id="1928" w:author="LENOVO" w:date="2017-03-20T10:23:49Z"/>
                <w:rFonts w:ascii="宋体" w:hAnsi="宋体" w:cs="宋体"/>
                <w:b/>
                <w:bCs/>
                <w:kern w:val="0"/>
                <w:sz w:val="22"/>
                <w:szCs w:val="22"/>
              </w:rPr>
            </w:pPr>
            <w:del w:id="1929" w:author="LENOVO" w:date="2017-03-20T10:23:49Z">
              <w:r>
                <w:rPr>
                  <w:rFonts w:hint="eastAsia" w:ascii="宋体" w:hAnsi="宋体" w:cs="宋体"/>
                  <w:b/>
                  <w:bCs/>
                  <w:kern w:val="0"/>
                  <w:sz w:val="22"/>
                  <w:szCs w:val="22"/>
                </w:rPr>
                <w:delText>小计</w:delText>
              </w:r>
            </w:del>
          </w:p>
        </w:tc>
        <w:tc>
          <w:tcPr>
            <w:tcW w:w="800" w:type="dxa"/>
            <w:tcBorders>
              <w:top w:val="nil"/>
              <w:left w:val="nil"/>
              <w:bottom w:val="single" w:color="auto" w:sz="4" w:space="0"/>
              <w:right w:val="single" w:color="auto" w:sz="4" w:space="0"/>
            </w:tcBorders>
            <w:shd w:val="clear" w:color="auto" w:fill="auto"/>
            <w:vAlign w:val="center"/>
          </w:tcPr>
          <w:p>
            <w:pPr>
              <w:widowControl/>
              <w:jc w:val="center"/>
              <w:rPr>
                <w:del w:id="1930" w:author="LENOVO" w:date="2017-03-20T10:23:49Z"/>
                <w:rFonts w:ascii="宋体" w:hAnsi="宋体" w:cs="宋体"/>
                <w:b/>
                <w:bCs/>
                <w:kern w:val="0"/>
                <w:sz w:val="22"/>
                <w:szCs w:val="22"/>
              </w:rPr>
            </w:pPr>
            <w:del w:id="1931" w:author="LENOVO" w:date="2017-03-20T10:23:49Z">
              <w:r>
                <w:rPr>
                  <w:rFonts w:hint="eastAsia" w:ascii="宋体" w:hAnsi="宋体" w:cs="宋体"/>
                  <w:b/>
                  <w:bCs/>
                  <w:kern w:val="0"/>
                  <w:sz w:val="22"/>
                  <w:szCs w:val="22"/>
                </w:rPr>
                <w:delText>公务用车购置费</w:delText>
              </w:r>
            </w:del>
          </w:p>
        </w:tc>
        <w:tc>
          <w:tcPr>
            <w:tcW w:w="800" w:type="dxa"/>
            <w:tcBorders>
              <w:top w:val="nil"/>
              <w:left w:val="nil"/>
              <w:bottom w:val="single" w:color="auto" w:sz="4" w:space="0"/>
              <w:right w:val="single" w:color="auto" w:sz="4" w:space="0"/>
            </w:tcBorders>
            <w:shd w:val="clear" w:color="auto" w:fill="auto"/>
            <w:vAlign w:val="center"/>
          </w:tcPr>
          <w:p>
            <w:pPr>
              <w:widowControl/>
              <w:jc w:val="center"/>
              <w:rPr>
                <w:del w:id="1932" w:author="LENOVO" w:date="2017-03-20T10:23:49Z"/>
                <w:rFonts w:ascii="宋体" w:hAnsi="宋体" w:cs="宋体"/>
                <w:b/>
                <w:bCs/>
                <w:kern w:val="0"/>
                <w:sz w:val="22"/>
                <w:szCs w:val="22"/>
              </w:rPr>
            </w:pPr>
            <w:del w:id="1933" w:author="LENOVO" w:date="2017-03-20T10:23:49Z">
              <w:r>
                <w:rPr>
                  <w:rFonts w:hint="eastAsia" w:ascii="宋体" w:hAnsi="宋体" w:cs="宋体"/>
                  <w:b/>
                  <w:bCs/>
                  <w:kern w:val="0"/>
                  <w:sz w:val="22"/>
                  <w:szCs w:val="22"/>
                </w:rPr>
                <w:delText>公务用车运行费</w:delText>
              </w:r>
            </w:del>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del w:id="1934" w:author="LENOVO" w:date="2017-03-20T10:23:49Z"/>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555" w:hRule="atLeast"/>
          <w:del w:id="1935" w:author="LENOVO" w:date="2017-03-20T10:23:49Z"/>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del w:id="1936" w:author="LENOVO" w:date="2017-03-20T10:23:49Z"/>
                <w:rFonts w:ascii="宋体" w:hAnsi="宋体" w:cs="宋体"/>
                <w:kern w:val="0"/>
                <w:sz w:val="24"/>
              </w:rPr>
            </w:pPr>
            <w:ins w:id="1937" w:author="Sky123.Org" w:date="2017-03-06T14:51:00Z">
              <w:del w:id="1938" w:author="LENOVO" w:date="2017-03-20T10:23:49Z">
                <w:r>
                  <w:rPr>
                    <w:rFonts w:hint="eastAsia" w:ascii="宋体" w:hAnsi="宋体" w:cs="宋体"/>
                    <w:kern w:val="0"/>
                    <w:sz w:val="24"/>
                  </w:rPr>
                  <w:delText>2.61</w:delText>
                </w:r>
              </w:del>
            </w:ins>
          </w:p>
        </w:tc>
        <w:tc>
          <w:tcPr>
            <w:tcW w:w="879" w:type="dxa"/>
            <w:tcBorders>
              <w:top w:val="nil"/>
              <w:left w:val="nil"/>
              <w:bottom w:val="single" w:color="auto" w:sz="4" w:space="0"/>
              <w:right w:val="single" w:color="auto" w:sz="4" w:space="0"/>
            </w:tcBorders>
            <w:shd w:val="clear" w:color="auto" w:fill="auto"/>
            <w:vAlign w:val="center"/>
          </w:tcPr>
          <w:p>
            <w:pPr>
              <w:widowControl/>
              <w:jc w:val="left"/>
              <w:rPr>
                <w:del w:id="1939" w:author="LENOVO" w:date="2017-03-20T10:23:49Z"/>
                <w:rFonts w:ascii="宋体" w:hAnsi="宋体" w:cs="宋体"/>
                <w:kern w:val="0"/>
                <w:sz w:val="24"/>
              </w:rPr>
            </w:pPr>
            <w:del w:id="1940"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41" w:author="LENOVO" w:date="2017-03-20T10:23:49Z"/>
                <w:rFonts w:ascii="宋体" w:hAnsi="宋体" w:cs="宋体"/>
                <w:kern w:val="0"/>
                <w:sz w:val="24"/>
              </w:rPr>
            </w:pPr>
            <w:ins w:id="1942" w:author="Sky123.Org" w:date="2017-03-06T14:51:00Z">
              <w:del w:id="1943" w:author="LENOVO" w:date="2017-03-20T10:23:49Z">
                <w:r>
                  <w:rPr>
                    <w:rFonts w:hint="eastAsia" w:ascii="宋体" w:hAnsi="宋体" w:cs="宋体"/>
                    <w:kern w:val="0"/>
                    <w:sz w:val="24"/>
                  </w:rPr>
                  <w:delText>2.35</w:delText>
                </w:r>
              </w:del>
            </w:ins>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44" w:author="LENOVO" w:date="2017-03-20T10:23:49Z"/>
                <w:rFonts w:ascii="宋体" w:hAnsi="宋体" w:cs="宋体"/>
                <w:kern w:val="0"/>
                <w:sz w:val="24"/>
              </w:rPr>
            </w:pPr>
            <w:del w:id="1945"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46" w:author="LENOVO" w:date="2017-03-20T10:23:49Z"/>
                <w:rFonts w:ascii="宋体" w:hAnsi="宋体" w:cs="宋体"/>
                <w:kern w:val="0"/>
                <w:sz w:val="24"/>
              </w:rPr>
            </w:pPr>
            <w:ins w:id="1947" w:author="Sky123.Org" w:date="2017-03-06T14:51:00Z">
              <w:del w:id="1948" w:author="LENOVO" w:date="2017-03-20T10:23:49Z">
                <w:r>
                  <w:rPr>
                    <w:rFonts w:hint="eastAsia" w:ascii="宋体" w:hAnsi="宋体" w:cs="宋体"/>
                    <w:kern w:val="0"/>
                    <w:sz w:val="24"/>
                  </w:rPr>
                  <w:delText>2.35</w:delText>
                </w:r>
              </w:del>
            </w:ins>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49" w:author="LENOVO" w:date="2017-03-20T10:23:49Z"/>
                <w:rFonts w:ascii="宋体" w:hAnsi="宋体" w:cs="宋体"/>
                <w:kern w:val="0"/>
                <w:sz w:val="24"/>
              </w:rPr>
            </w:pPr>
            <w:ins w:id="1950" w:author="Sky123.Org" w:date="2017-03-06T14:50:00Z">
              <w:del w:id="1951" w:author="LENOVO" w:date="2017-03-20T10:23:49Z">
                <w:r>
                  <w:rPr>
                    <w:rFonts w:hint="eastAsia" w:ascii="宋体" w:hAnsi="宋体" w:cs="宋体"/>
                    <w:kern w:val="0"/>
                    <w:sz w:val="24"/>
                  </w:rPr>
                  <w:delText>0.26</w:delText>
                </w:r>
              </w:del>
            </w:ins>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52" w:author="LENOVO" w:date="2017-03-20T10:23:49Z"/>
                <w:rFonts w:ascii="宋体" w:hAnsi="宋体" w:cs="宋体"/>
                <w:kern w:val="0"/>
                <w:sz w:val="24"/>
              </w:rPr>
            </w:pPr>
            <w:ins w:id="1953" w:author="Sky123.Org" w:date="2017-03-06T14:52:00Z">
              <w:del w:id="1954" w:author="LENOVO" w:date="2017-03-20T10:23:49Z">
                <w:r>
                  <w:rPr>
                    <w:rFonts w:hint="eastAsia" w:ascii="宋体" w:hAnsi="宋体" w:cs="宋体"/>
                    <w:kern w:val="0"/>
                    <w:sz w:val="24"/>
                  </w:rPr>
                  <w:delText>2.61</w:delText>
                </w:r>
              </w:del>
            </w:ins>
          </w:p>
        </w:tc>
        <w:tc>
          <w:tcPr>
            <w:tcW w:w="879" w:type="dxa"/>
            <w:tcBorders>
              <w:top w:val="nil"/>
              <w:left w:val="nil"/>
              <w:bottom w:val="single" w:color="auto" w:sz="4" w:space="0"/>
              <w:right w:val="single" w:color="auto" w:sz="4" w:space="0"/>
            </w:tcBorders>
            <w:shd w:val="clear" w:color="auto" w:fill="auto"/>
            <w:vAlign w:val="center"/>
          </w:tcPr>
          <w:p>
            <w:pPr>
              <w:widowControl/>
              <w:jc w:val="left"/>
              <w:rPr>
                <w:del w:id="1955" w:author="LENOVO" w:date="2017-03-20T10:23:49Z"/>
                <w:rFonts w:ascii="宋体" w:hAnsi="宋体"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56" w:author="LENOVO" w:date="2017-03-20T10:23:49Z"/>
                <w:rFonts w:ascii="宋体" w:hAnsi="宋体" w:cs="宋体"/>
                <w:kern w:val="0"/>
                <w:sz w:val="24"/>
              </w:rPr>
            </w:pPr>
            <w:ins w:id="1957" w:author="Sky123.Org" w:date="2017-03-06T14:52:00Z">
              <w:del w:id="1958" w:author="LENOVO" w:date="2017-03-20T10:23:49Z">
                <w:r>
                  <w:rPr>
                    <w:rFonts w:hint="eastAsia" w:ascii="宋体" w:hAnsi="宋体" w:cs="宋体"/>
                    <w:kern w:val="0"/>
                    <w:sz w:val="24"/>
                  </w:rPr>
                  <w:delText>2.35</w:delText>
                </w:r>
              </w:del>
            </w:ins>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59" w:author="LENOVO" w:date="2017-03-20T10:23:49Z"/>
                <w:rFonts w:ascii="宋体" w:hAnsi="宋体" w:cs="宋体"/>
                <w:kern w:val="0"/>
                <w:sz w:val="24"/>
              </w:rPr>
            </w:pPr>
            <w:del w:id="1960"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61" w:author="LENOVO" w:date="2017-03-20T10:23:49Z"/>
                <w:rFonts w:ascii="宋体" w:hAnsi="宋体" w:cs="宋体"/>
                <w:kern w:val="0"/>
                <w:sz w:val="24"/>
              </w:rPr>
            </w:pPr>
            <w:ins w:id="1962" w:author="Sky123.Org" w:date="2017-03-06T14:52:00Z">
              <w:del w:id="1963" w:author="LENOVO" w:date="2017-03-20T10:23:49Z">
                <w:r>
                  <w:rPr>
                    <w:rFonts w:hint="eastAsia" w:ascii="宋体" w:hAnsi="宋体" w:cs="宋体"/>
                    <w:kern w:val="0"/>
                    <w:sz w:val="24"/>
                  </w:rPr>
                  <w:delText>2.35</w:delText>
                </w:r>
              </w:del>
            </w:ins>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64" w:author="LENOVO" w:date="2017-03-20T10:23:49Z"/>
                <w:rFonts w:ascii="宋体" w:hAnsi="宋体" w:cs="宋体"/>
                <w:kern w:val="0"/>
                <w:sz w:val="24"/>
              </w:rPr>
            </w:pPr>
            <w:ins w:id="1965" w:author="Sky123.Org" w:date="2017-03-06T14:52:00Z">
              <w:del w:id="1966" w:author="LENOVO" w:date="2017-03-20T10:23:49Z">
                <w:r>
                  <w:rPr>
                    <w:rFonts w:hint="eastAsia" w:ascii="宋体" w:hAnsi="宋体" w:cs="宋体"/>
                    <w:kern w:val="0"/>
                    <w:sz w:val="24"/>
                  </w:rPr>
                  <w:delText>0.26</w:delText>
                </w:r>
              </w:del>
            </w:ins>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67" w:author="LENOVO" w:date="2017-03-20T10:23:49Z"/>
                <w:rFonts w:ascii="宋体" w:hAnsi="宋体" w:cs="宋体"/>
                <w:kern w:val="0"/>
                <w:sz w:val="24"/>
              </w:rPr>
            </w:pPr>
            <w:del w:id="1968" w:author="LENOVO" w:date="2017-03-20T10:23:49Z">
              <w:r>
                <w:rPr>
                  <w:rFonts w:hint="eastAsia" w:ascii="宋体" w:hAnsi="宋体" w:cs="宋体"/>
                  <w:kern w:val="0"/>
                  <w:sz w:val="24"/>
                </w:rPr>
                <w:delText>　</w:delText>
              </w:r>
            </w:del>
          </w:p>
        </w:tc>
        <w:tc>
          <w:tcPr>
            <w:tcW w:w="879" w:type="dxa"/>
            <w:tcBorders>
              <w:top w:val="nil"/>
              <w:left w:val="nil"/>
              <w:bottom w:val="single" w:color="auto" w:sz="4" w:space="0"/>
              <w:right w:val="single" w:color="auto" w:sz="4" w:space="0"/>
            </w:tcBorders>
            <w:shd w:val="clear" w:color="auto" w:fill="auto"/>
            <w:vAlign w:val="center"/>
          </w:tcPr>
          <w:p>
            <w:pPr>
              <w:widowControl/>
              <w:jc w:val="left"/>
              <w:rPr>
                <w:del w:id="1969" w:author="LENOVO" w:date="2017-03-20T10:23:49Z"/>
                <w:rFonts w:ascii="宋体" w:hAnsi="宋体" w:cs="宋体"/>
                <w:kern w:val="0"/>
                <w:sz w:val="24"/>
              </w:rPr>
            </w:pPr>
            <w:del w:id="1970"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71" w:author="LENOVO" w:date="2017-03-20T10:23:49Z"/>
                <w:rFonts w:ascii="宋体" w:hAnsi="宋体" w:cs="宋体"/>
                <w:kern w:val="0"/>
                <w:sz w:val="24"/>
              </w:rPr>
            </w:pPr>
            <w:ins w:id="1972" w:author="Sky123.Org" w:date="2017-03-06T14:53:00Z">
              <w:del w:id="1973" w:author="LENOVO" w:date="2017-03-20T10:23:49Z">
                <w:r>
                  <w:rPr>
                    <w:rFonts w:hint="eastAsia" w:ascii="宋体" w:hAnsi="宋体" w:cs="宋体"/>
                    <w:kern w:val="0"/>
                    <w:sz w:val="24"/>
                  </w:rPr>
                  <w:delText>2.61</w:delText>
                </w:r>
              </w:del>
            </w:ins>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74" w:author="LENOVO" w:date="2017-03-20T10:23:49Z"/>
                <w:rFonts w:ascii="宋体" w:hAnsi="宋体" w:cs="宋体"/>
                <w:kern w:val="0"/>
                <w:sz w:val="24"/>
              </w:rPr>
            </w:pPr>
            <w:del w:id="1975"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76" w:author="LENOVO" w:date="2017-03-20T10:23:49Z"/>
                <w:rFonts w:ascii="宋体" w:hAnsi="宋体" w:cs="宋体"/>
                <w:kern w:val="0"/>
                <w:sz w:val="24"/>
              </w:rPr>
            </w:pPr>
            <w:ins w:id="1977" w:author="Sky123.Org" w:date="2017-03-06T14:52:00Z">
              <w:del w:id="1978" w:author="LENOVO" w:date="2017-03-20T10:23:49Z">
                <w:r>
                  <w:rPr>
                    <w:rFonts w:hint="eastAsia" w:ascii="宋体" w:hAnsi="宋体" w:cs="宋体"/>
                    <w:kern w:val="0"/>
                    <w:sz w:val="24"/>
                  </w:rPr>
                  <w:delText>2.35</w:delText>
                </w:r>
              </w:del>
            </w:ins>
            <w:del w:id="1979"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80" w:author="LENOVO" w:date="2017-03-20T10:23:49Z"/>
                <w:rFonts w:ascii="宋体" w:hAnsi="宋体" w:cs="宋体"/>
                <w:kern w:val="0"/>
                <w:sz w:val="24"/>
              </w:rPr>
            </w:pPr>
            <w:ins w:id="1981" w:author="Sky123.Org" w:date="2017-03-06T14:52:00Z">
              <w:del w:id="1982" w:author="LENOVO" w:date="2017-03-20T10:23:49Z">
                <w:r>
                  <w:rPr>
                    <w:rFonts w:hint="eastAsia" w:ascii="宋体" w:hAnsi="宋体" w:cs="宋体"/>
                    <w:kern w:val="0"/>
                    <w:sz w:val="24"/>
                  </w:rPr>
                  <w:delText>0.26</w:delText>
                </w:r>
              </w:del>
            </w:ins>
          </w:p>
        </w:tc>
      </w:tr>
      <w:tr>
        <w:tblPrEx>
          <w:tblLayout w:type="fixed"/>
          <w:tblCellMar>
            <w:top w:w="0" w:type="dxa"/>
            <w:left w:w="108" w:type="dxa"/>
            <w:bottom w:w="0" w:type="dxa"/>
            <w:right w:w="108" w:type="dxa"/>
          </w:tblCellMar>
        </w:tblPrEx>
        <w:trPr>
          <w:trHeight w:val="555" w:hRule="atLeast"/>
          <w:del w:id="1983" w:author="LENOVO" w:date="2017-03-20T10:23:49Z"/>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del w:id="1984" w:author="LENOVO" w:date="2017-03-20T10:23:49Z"/>
                <w:rFonts w:ascii="宋体" w:hAnsi="宋体" w:cs="宋体"/>
                <w:kern w:val="0"/>
                <w:sz w:val="24"/>
              </w:rPr>
            </w:pPr>
            <w:del w:id="1985" w:author="LENOVO" w:date="2017-03-20T10:23:49Z">
              <w:r>
                <w:rPr>
                  <w:rFonts w:hint="eastAsia" w:ascii="宋体" w:hAnsi="宋体" w:cs="宋体"/>
                  <w:kern w:val="0"/>
                  <w:sz w:val="24"/>
                </w:rPr>
                <w:delText>　</w:delText>
              </w:r>
            </w:del>
          </w:p>
        </w:tc>
        <w:tc>
          <w:tcPr>
            <w:tcW w:w="879" w:type="dxa"/>
            <w:tcBorders>
              <w:top w:val="nil"/>
              <w:left w:val="nil"/>
              <w:bottom w:val="single" w:color="auto" w:sz="4" w:space="0"/>
              <w:right w:val="single" w:color="auto" w:sz="4" w:space="0"/>
            </w:tcBorders>
            <w:shd w:val="clear" w:color="auto" w:fill="auto"/>
            <w:vAlign w:val="center"/>
          </w:tcPr>
          <w:p>
            <w:pPr>
              <w:widowControl/>
              <w:jc w:val="left"/>
              <w:rPr>
                <w:del w:id="1986" w:author="LENOVO" w:date="2017-03-20T10:23:49Z"/>
                <w:rFonts w:ascii="宋体" w:hAnsi="宋体" w:cs="宋体"/>
                <w:kern w:val="0"/>
                <w:sz w:val="24"/>
              </w:rPr>
            </w:pPr>
            <w:del w:id="1987"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88" w:author="LENOVO" w:date="2017-03-20T10:23:49Z"/>
                <w:rFonts w:ascii="宋体" w:hAnsi="宋体" w:cs="宋体"/>
                <w:kern w:val="0"/>
                <w:sz w:val="24"/>
              </w:rPr>
            </w:pPr>
            <w:del w:id="1989"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90" w:author="LENOVO" w:date="2017-03-20T10:23:49Z"/>
                <w:rFonts w:ascii="宋体" w:hAnsi="宋体" w:cs="宋体"/>
                <w:kern w:val="0"/>
                <w:sz w:val="24"/>
              </w:rPr>
            </w:pPr>
            <w:del w:id="1991"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92" w:author="LENOVO" w:date="2017-03-20T10:23:49Z"/>
                <w:rFonts w:ascii="宋体" w:hAnsi="宋体" w:cs="宋体"/>
                <w:kern w:val="0"/>
                <w:sz w:val="24"/>
              </w:rPr>
            </w:pPr>
            <w:del w:id="1993"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94" w:author="LENOVO" w:date="2017-03-20T10:23:49Z"/>
                <w:rFonts w:ascii="宋体" w:hAnsi="宋体" w:cs="宋体"/>
                <w:kern w:val="0"/>
                <w:sz w:val="24"/>
              </w:rPr>
            </w:pPr>
            <w:del w:id="1995"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1996" w:author="LENOVO" w:date="2017-03-20T10:23:49Z"/>
                <w:rFonts w:ascii="宋体" w:hAnsi="宋体" w:cs="宋体"/>
                <w:kern w:val="0"/>
                <w:sz w:val="24"/>
              </w:rPr>
            </w:pPr>
            <w:del w:id="1997" w:author="LENOVO" w:date="2017-03-20T10:23:49Z">
              <w:r>
                <w:rPr>
                  <w:rFonts w:hint="eastAsia" w:ascii="宋体" w:hAnsi="宋体" w:cs="宋体"/>
                  <w:kern w:val="0"/>
                  <w:sz w:val="24"/>
                </w:rPr>
                <w:delText>　</w:delText>
              </w:r>
            </w:del>
          </w:p>
        </w:tc>
        <w:tc>
          <w:tcPr>
            <w:tcW w:w="879" w:type="dxa"/>
            <w:tcBorders>
              <w:top w:val="nil"/>
              <w:left w:val="nil"/>
              <w:bottom w:val="single" w:color="auto" w:sz="4" w:space="0"/>
              <w:right w:val="single" w:color="auto" w:sz="4" w:space="0"/>
            </w:tcBorders>
            <w:shd w:val="clear" w:color="auto" w:fill="auto"/>
            <w:vAlign w:val="center"/>
          </w:tcPr>
          <w:p>
            <w:pPr>
              <w:widowControl/>
              <w:jc w:val="left"/>
              <w:rPr>
                <w:del w:id="1998" w:author="LENOVO" w:date="2017-03-20T10:23:49Z"/>
                <w:rFonts w:ascii="宋体" w:hAnsi="宋体" w:cs="宋体"/>
                <w:kern w:val="0"/>
                <w:sz w:val="24"/>
              </w:rPr>
            </w:pPr>
            <w:del w:id="1999"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00" w:author="LENOVO" w:date="2017-03-20T10:23:49Z"/>
                <w:rFonts w:ascii="宋体" w:hAnsi="宋体" w:cs="宋体"/>
                <w:kern w:val="0"/>
                <w:sz w:val="24"/>
              </w:rPr>
            </w:pPr>
            <w:del w:id="2001"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02" w:author="LENOVO" w:date="2017-03-20T10:23:49Z"/>
                <w:rFonts w:ascii="宋体" w:hAnsi="宋体" w:cs="宋体"/>
                <w:kern w:val="0"/>
                <w:sz w:val="24"/>
              </w:rPr>
            </w:pPr>
            <w:del w:id="2003"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04" w:author="LENOVO" w:date="2017-03-20T10:23:49Z"/>
                <w:rFonts w:ascii="宋体" w:hAnsi="宋体" w:cs="宋体"/>
                <w:kern w:val="0"/>
                <w:sz w:val="24"/>
              </w:rPr>
            </w:pPr>
            <w:del w:id="2005"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06" w:author="LENOVO" w:date="2017-03-20T10:23:49Z"/>
                <w:rFonts w:ascii="宋体" w:hAnsi="宋体" w:cs="宋体"/>
                <w:kern w:val="0"/>
                <w:sz w:val="24"/>
              </w:rPr>
            </w:pPr>
            <w:del w:id="2007"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08" w:author="LENOVO" w:date="2017-03-20T10:23:49Z"/>
                <w:rFonts w:ascii="宋体" w:hAnsi="宋体" w:cs="宋体"/>
                <w:kern w:val="0"/>
                <w:sz w:val="24"/>
              </w:rPr>
            </w:pPr>
            <w:del w:id="2009" w:author="LENOVO" w:date="2017-03-20T10:23:49Z">
              <w:r>
                <w:rPr>
                  <w:rFonts w:hint="eastAsia" w:ascii="宋体" w:hAnsi="宋体" w:cs="宋体"/>
                  <w:kern w:val="0"/>
                  <w:sz w:val="24"/>
                </w:rPr>
                <w:delText>　</w:delText>
              </w:r>
            </w:del>
          </w:p>
        </w:tc>
        <w:tc>
          <w:tcPr>
            <w:tcW w:w="879" w:type="dxa"/>
            <w:tcBorders>
              <w:top w:val="nil"/>
              <w:left w:val="nil"/>
              <w:bottom w:val="single" w:color="auto" w:sz="4" w:space="0"/>
              <w:right w:val="single" w:color="auto" w:sz="4" w:space="0"/>
            </w:tcBorders>
            <w:shd w:val="clear" w:color="auto" w:fill="auto"/>
            <w:vAlign w:val="center"/>
          </w:tcPr>
          <w:p>
            <w:pPr>
              <w:widowControl/>
              <w:jc w:val="left"/>
              <w:rPr>
                <w:del w:id="2010" w:author="LENOVO" w:date="2017-03-20T10:23:49Z"/>
                <w:rFonts w:ascii="宋体" w:hAnsi="宋体" w:cs="宋体"/>
                <w:kern w:val="0"/>
                <w:sz w:val="24"/>
              </w:rPr>
            </w:pPr>
            <w:del w:id="2011"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12" w:author="LENOVO" w:date="2017-03-20T10:23:49Z"/>
                <w:rFonts w:ascii="宋体" w:hAnsi="宋体" w:cs="宋体"/>
                <w:kern w:val="0"/>
                <w:sz w:val="24"/>
              </w:rPr>
            </w:pPr>
            <w:del w:id="2013"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14" w:author="LENOVO" w:date="2017-03-20T10:23:49Z"/>
                <w:rFonts w:ascii="宋体" w:hAnsi="宋体" w:cs="宋体"/>
                <w:kern w:val="0"/>
                <w:sz w:val="24"/>
              </w:rPr>
            </w:pPr>
            <w:del w:id="2015"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16" w:author="LENOVO" w:date="2017-03-20T10:23:49Z"/>
                <w:rFonts w:ascii="宋体" w:hAnsi="宋体" w:cs="宋体"/>
                <w:kern w:val="0"/>
                <w:sz w:val="24"/>
              </w:rPr>
            </w:pPr>
            <w:del w:id="2017"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18" w:author="LENOVO" w:date="2017-03-20T10:23:49Z"/>
                <w:rFonts w:ascii="宋体" w:hAnsi="宋体" w:cs="宋体"/>
                <w:kern w:val="0"/>
                <w:sz w:val="24"/>
              </w:rPr>
            </w:pPr>
            <w:del w:id="2019" w:author="LENOVO" w:date="2017-03-20T10:23:49Z">
              <w:r>
                <w:rPr>
                  <w:rFonts w:hint="eastAsia" w:ascii="宋体" w:hAnsi="宋体" w:cs="宋体"/>
                  <w:kern w:val="0"/>
                  <w:sz w:val="24"/>
                </w:rPr>
                <w:delText>　</w:delText>
              </w:r>
            </w:del>
          </w:p>
        </w:tc>
      </w:tr>
      <w:tr>
        <w:tblPrEx>
          <w:tblLayout w:type="fixed"/>
          <w:tblCellMar>
            <w:top w:w="0" w:type="dxa"/>
            <w:left w:w="108" w:type="dxa"/>
            <w:bottom w:w="0" w:type="dxa"/>
            <w:right w:w="108" w:type="dxa"/>
          </w:tblCellMar>
        </w:tblPrEx>
        <w:trPr>
          <w:trHeight w:val="555" w:hRule="atLeast"/>
          <w:del w:id="2020" w:author="LENOVO" w:date="2017-03-20T10:23:49Z"/>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del w:id="2021" w:author="LENOVO" w:date="2017-03-20T10:23:49Z"/>
                <w:rFonts w:ascii="宋体" w:hAnsi="宋体" w:cs="宋体"/>
                <w:kern w:val="0"/>
                <w:sz w:val="24"/>
              </w:rPr>
            </w:pPr>
            <w:del w:id="2022" w:author="LENOVO" w:date="2017-03-20T10:23:49Z">
              <w:r>
                <w:rPr>
                  <w:rFonts w:hint="eastAsia" w:ascii="宋体" w:hAnsi="宋体" w:cs="宋体"/>
                  <w:kern w:val="0"/>
                  <w:sz w:val="24"/>
                </w:rPr>
                <w:delText>　</w:delText>
              </w:r>
            </w:del>
          </w:p>
        </w:tc>
        <w:tc>
          <w:tcPr>
            <w:tcW w:w="879" w:type="dxa"/>
            <w:tcBorders>
              <w:top w:val="nil"/>
              <w:left w:val="nil"/>
              <w:bottom w:val="single" w:color="auto" w:sz="4" w:space="0"/>
              <w:right w:val="single" w:color="auto" w:sz="4" w:space="0"/>
            </w:tcBorders>
            <w:shd w:val="clear" w:color="auto" w:fill="auto"/>
            <w:vAlign w:val="center"/>
          </w:tcPr>
          <w:p>
            <w:pPr>
              <w:widowControl/>
              <w:jc w:val="left"/>
              <w:rPr>
                <w:del w:id="2023" w:author="LENOVO" w:date="2017-03-20T10:23:49Z"/>
                <w:rFonts w:ascii="宋体" w:hAnsi="宋体" w:cs="宋体"/>
                <w:kern w:val="0"/>
                <w:sz w:val="24"/>
              </w:rPr>
            </w:pPr>
            <w:del w:id="2024"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25" w:author="LENOVO" w:date="2017-03-20T10:23:49Z"/>
                <w:rFonts w:ascii="宋体" w:hAnsi="宋体" w:cs="宋体"/>
                <w:kern w:val="0"/>
                <w:sz w:val="24"/>
              </w:rPr>
            </w:pPr>
            <w:del w:id="2026"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27" w:author="LENOVO" w:date="2017-03-20T10:23:49Z"/>
                <w:rFonts w:ascii="宋体" w:hAnsi="宋体" w:cs="宋体"/>
                <w:kern w:val="0"/>
                <w:sz w:val="24"/>
              </w:rPr>
            </w:pPr>
            <w:del w:id="2028"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29" w:author="LENOVO" w:date="2017-03-20T10:23:49Z"/>
                <w:rFonts w:ascii="宋体" w:hAnsi="宋体" w:cs="宋体"/>
                <w:kern w:val="0"/>
                <w:sz w:val="24"/>
              </w:rPr>
            </w:pPr>
            <w:del w:id="2030"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31" w:author="LENOVO" w:date="2017-03-20T10:23:49Z"/>
                <w:rFonts w:ascii="宋体" w:hAnsi="宋体" w:cs="宋体"/>
                <w:kern w:val="0"/>
                <w:sz w:val="24"/>
              </w:rPr>
            </w:pPr>
            <w:del w:id="2032"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33" w:author="LENOVO" w:date="2017-03-20T10:23:49Z"/>
                <w:rFonts w:ascii="宋体" w:hAnsi="宋体" w:cs="宋体"/>
                <w:kern w:val="0"/>
                <w:sz w:val="24"/>
              </w:rPr>
            </w:pPr>
            <w:del w:id="2034" w:author="LENOVO" w:date="2017-03-20T10:23:49Z">
              <w:r>
                <w:rPr>
                  <w:rFonts w:hint="eastAsia" w:ascii="宋体" w:hAnsi="宋体" w:cs="宋体"/>
                  <w:kern w:val="0"/>
                  <w:sz w:val="24"/>
                </w:rPr>
                <w:delText>　</w:delText>
              </w:r>
            </w:del>
          </w:p>
        </w:tc>
        <w:tc>
          <w:tcPr>
            <w:tcW w:w="879" w:type="dxa"/>
            <w:tcBorders>
              <w:top w:val="nil"/>
              <w:left w:val="nil"/>
              <w:bottom w:val="single" w:color="auto" w:sz="4" w:space="0"/>
              <w:right w:val="single" w:color="auto" w:sz="4" w:space="0"/>
            </w:tcBorders>
            <w:shd w:val="clear" w:color="auto" w:fill="auto"/>
            <w:vAlign w:val="center"/>
          </w:tcPr>
          <w:p>
            <w:pPr>
              <w:widowControl/>
              <w:jc w:val="left"/>
              <w:rPr>
                <w:del w:id="2035" w:author="LENOVO" w:date="2017-03-20T10:23:49Z"/>
                <w:rFonts w:ascii="宋体" w:hAnsi="宋体" w:cs="宋体"/>
                <w:kern w:val="0"/>
                <w:sz w:val="24"/>
              </w:rPr>
            </w:pPr>
            <w:del w:id="2036"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37" w:author="LENOVO" w:date="2017-03-20T10:23:49Z"/>
                <w:rFonts w:ascii="宋体" w:hAnsi="宋体" w:cs="宋体"/>
                <w:kern w:val="0"/>
                <w:sz w:val="24"/>
              </w:rPr>
            </w:pPr>
            <w:del w:id="2038"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39" w:author="LENOVO" w:date="2017-03-20T10:23:49Z"/>
                <w:rFonts w:ascii="宋体" w:hAnsi="宋体" w:cs="宋体"/>
                <w:kern w:val="0"/>
                <w:sz w:val="24"/>
              </w:rPr>
            </w:pPr>
            <w:del w:id="2040"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41" w:author="LENOVO" w:date="2017-03-20T10:23:49Z"/>
                <w:rFonts w:ascii="宋体" w:hAnsi="宋体" w:cs="宋体"/>
                <w:kern w:val="0"/>
                <w:sz w:val="24"/>
              </w:rPr>
            </w:pPr>
            <w:del w:id="2042"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43" w:author="LENOVO" w:date="2017-03-20T10:23:49Z"/>
                <w:rFonts w:ascii="宋体" w:hAnsi="宋体" w:cs="宋体"/>
                <w:kern w:val="0"/>
                <w:sz w:val="24"/>
              </w:rPr>
            </w:pPr>
            <w:del w:id="2044"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45" w:author="LENOVO" w:date="2017-03-20T10:23:49Z"/>
                <w:rFonts w:ascii="宋体" w:hAnsi="宋体" w:cs="宋体"/>
                <w:kern w:val="0"/>
                <w:sz w:val="24"/>
              </w:rPr>
            </w:pPr>
            <w:del w:id="2046" w:author="LENOVO" w:date="2017-03-20T10:23:49Z">
              <w:r>
                <w:rPr>
                  <w:rFonts w:hint="eastAsia" w:ascii="宋体" w:hAnsi="宋体" w:cs="宋体"/>
                  <w:kern w:val="0"/>
                  <w:sz w:val="24"/>
                </w:rPr>
                <w:delText>　</w:delText>
              </w:r>
            </w:del>
          </w:p>
        </w:tc>
        <w:tc>
          <w:tcPr>
            <w:tcW w:w="879" w:type="dxa"/>
            <w:tcBorders>
              <w:top w:val="nil"/>
              <w:left w:val="nil"/>
              <w:bottom w:val="single" w:color="auto" w:sz="4" w:space="0"/>
              <w:right w:val="single" w:color="auto" w:sz="4" w:space="0"/>
            </w:tcBorders>
            <w:shd w:val="clear" w:color="auto" w:fill="auto"/>
            <w:vAlign w:val="center"/>
          </w:tcPr>
          <w:p>
            <w:pPr>
              <w:widowControl/>
              <w:jc w:val="left"/>
              <w:rPr>
                <w:del w:id="2047" w:author="LENOVO" w:date="2017-03-20T10:23:49Z"/>
                <w:rFonts w:ascii="宋体" w:hAnsi="宋体" w:cs="宋体"/>
                <w:kern w:val="0"/>
                <w:sz w:val="24"/>
              </w:rPr>
            </w:pPr>
            <w:del w:id="2048"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49" w:author="LENOVO" w:date="2017-03-20T10:23:49Z"/>
                <w:rFonts w:ascii="宋体" w:hAnsi="宋体" w:cs="宋体"/>
                <w:kern w:val="0"/>
                <w:sz w:val="24"/>
              </w:rPr>
            </w:pPr>
            <w:del w:id="2050"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51" w:author="LENOVO" w:date="2017-03-20T10:23:49Z"/>
                <w:rFonts w:ascii="宋体" w:hAnsi="宋体" w:cs="宋体"/>
                <w:kern w:val="0"/>
                <w:sz w:val="24"/>
              </w:rPr>
            </w:pPr>
            <w:del w:id="2052"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53" w:author="LENOVO" w:date="2017-03-20T10:23:49Z"/>
                <w:rFonts w:ascii="宋体" w:hAnsi="宋体" w:cs="宋体"/>
                <w:kern w:val="0"/>
                <w:sz w:val="24"/>
              </w:rPr>
            </w:pPr>
            <w:del w:id="2054"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55" w:author="LENOVO" w:date="2017-03-20T10:23:49Z"/>
                <w:rFonts w:ascii="宋体" w:hAnsi="宋体" w:cs="宋体"/>
                <w:kern w:val="0"/>
                <w:sz w:val="24"/>
              </w:rPr>
            </w:pPr>
            <w:del w:id="2056" w:author="LENOVO" w:date="2017-03-20T10:23:49Z">
              <w:r>
                <w:rPr>
                  <w:rFonts w:hint="eastAsia" w:ascii="宋体" w:hAnsi="宋体" w:cs="宋体"/>
                  <w:kern w:val="0"/>
                  <w:sz w:val="24"/>
                </w:rPr>
                <w:delText>　</w:delText>
              </w:r>
            </w:del>
          </w:p>
        </w:tc>
      </w:tr>
      <w:tr>
        <w:tblPrEx>
          <w:tblLayout w:type="fixed"/>
          <w:tblCellMar>
            <w:top w:w="0" w:type="dxa"/>
            <w:left w:w="108" w:type="dxa"/>
            <w:bottom w:w="0" w:type="dxa"/>
            <w:right w:w="108" w:type="dxa"/>
          </w:tblCellMar>
        </w:tblPrEx>
        <w:trPr>
          <w:trHeight w:val="555" w:hRule="atLeast"/>
          <w:del w:id="2057" w:author="LENOVO" w:date="2017-03-20T10:23:49Z"/>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del w:id="2058" w:author="LENOVO" w:date="2017-03-20T10:23:49Z"/>
                <w:rFonts w:ascii="宋体" w:hAnsi="宋体" w:cs="宋体"/>
                <w:kern w:val="0"/>
                <w:sz w:val="24"/>
              </w:rPr>
            </w:pPr>
            <w:del w:id="2059" w:author="LENOVO" w:date="2017-03-20T10:23:49Z">
              <w:r>
                <w:rPr>
                  <w:rFonts w:hint="eastAsia" w:ascii="宋体" w:hAnsi="宋体" w:cs="宋体"/>
                  <w:kern w:val="0"/>
                  <w:sz w:val="24"/>
                </w:rPr>
                <w:delText>　</w:delText>
              </w:r>
            </w:del>
          </w:p>
        </w:tc>
        <w:tc>
          <w:tcPr>
            <w:tcW w:w="879" w:type="dxa"/>
            <w:tcBorders>
              <w:top w:val="nil"/>
              <w:left w:val="nil"/>
              <w:bottom w:val="single" w:color="auto" w:sz="4" w:space="0"/>
              <w:right w:val="single" w:color="auto" w:sz="4" w:space="0"/>
            </w:tcBorders>
            <w:shd w:val="clear" w:color="auto" w:fill="auto"/>
            <w:vAlign w:val="center"/>
          </w:tcPr>
          <w:p>
            <w:pPr>
              <w:widowControl/>
              <w:jc w:val="left"/>
              <w:rPr>
                <w:del w:id="2060" w:author="LENOVO" w:date="2017-03-20T10:23:49Z"/>
                <w:rFonts w:ascii="宋体" w:hAnsi="宋体" w:cs="宋体"/>
                <w:kern w:val="0"/>
                <w:sz w:val="24"/>
              </w:rPr>
            </w:pPr>
            <w:del w:id="2061"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62" w:author="LENOVO" w:date="2017-03-20T10:23:49Z"/>
                <w:rFonts w:ascii="宋体" w:hAnsi="宋体" w:cs="宋体"/>
                <w:kern w:val="0"/>
                <w:sz w:val="24"/>
              </w:rPr>
            </w:pPr>
            <w:del w:id="2063"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64" w:author="LENOVO" w:date="2017-03-20T10:23:49Z"/>
                <w:rFonts w:ascii="宋体" w:hAnsi="宋体" w:cs="宋体"/>
                <w:kern w:val="0"/>
                <w:sz w:val="24"/>
              </w:rPr>
            </w:pPr>
            <w:del w:id="2065"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66" w:author="LENOVO" w:date="2017-03-20T10:23:49Z"/>
                <w:rFonts w:ascii="宋体" w:hAnsi="宋体" w:cs="宋体"/>
                <w:kern w:val="0"/>
                <w:sz w:val="24"/>
              </w:rPr>
            </w:pPr>
            <w:del w:id="2067"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68" w:author="LENOVO" w:date="2017-03-20T10:23:49Z"/>
                <w:rFonts w:ascii="宋体" w:hAnsi="宋体" w:cs="宋体"/>
                <w:kern w:val="0"/>
                <w:sz w:val="24"/>
              </w:rPr>
            </w:pPr>
            <w:del w:id="2069"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70" w:author="LENOVO" w:date="2017-03-20T10:23:49Z"/>
                <w:rFonts w:ascii="宋体" w:hAnsi="宋体" w:cs="宋体"/>
                <w:kern w:val="0"/>
                <w:sz w:val="24"/>
              </w:rPr>
            </w:pPr>
            <w:del w:id="2071" w:author="LENOVO" w:date="2017-03-20T10:23:49Z">
              <w:r>
                <w:rPr>
                  <w:rFonts w:hint="eastAsia" w:ascii="宋体" w:hAnsi="宋体" w:cs="宋体"/>
                  <w:kern w:val="0"/>
                  <w:sz w:val="24"/>
                </w:rPr>
                <w:delText>　</w:delText>
              </w:r>
            </w:del>
          </w:p>
        </w:tc>
        <w:tc>
          <w:tcPr>
            <w:tcW w:w="879" w:type="dxa"/>
            <w:tcBorders>
              <w:top w:val="nil"/>
              <w:left w:val="nil"/>
              <w:bottom w:val="single" w:color="auto" w:sz="4" w:space="0"/>
              <w:right w:val="single" w:color="auto" w:sz="4" w:space="0"/>
            </w:tcBorders>
            <w:shd w:val="clear" w:color="auto" w:fill="auto"/>
            <w:vAlign w:val="center"/>
          </w:tcPr>
          <w:p>
            <w:pPr>
              <w:widowControl/>
              <w:jc w:val="left"/>
              <w:rPr>
                <w:del w:id="2072" w:author="LENOVO" w:date="2017-03-20T10:23:49Z"/>
                <w:rFonts w:ascii="宋体" w:hAnsi="宋体" w:cs="宋体"/>
                <w:kern w:val="0"/>
                <w:sz w:val="24"/>
              </w:rPr>
            </w:pPr>
            <w:del w:id="2073"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74" w:author="LENOVO" w:date="2017-03-20T10:23:49Z"/>
                <w:rFonts w:ascii="宋体" w:hAnsi="宋体" w:cs="宋体"/>
                <w:kern w:val="0"/>
                <w:sz w:val="24"/>
              </w:rPr>
            </w:pPr>
            <w:del w:id="2075"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76" w:author="LENOVO" w:date="2017-03-20T10:23:49Z"/>
                <w:rFonts w:ascii="宋体" w:hAnsi="宋体" w:cs="宋体"/>
                <w:kern w:val="0"/>
                <w:sz w:val="24"/>
              </w:rPr>
            </w:pPr>
            <w:del w:id="2077"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78" w:author="LENOVO" w:date="2017-03-20T10:23:49Z"/>
                <w:rFonts w:ascii="宋体" w:hAnsi="宋体" w:cs="宋体"/>
                <w:kern w:val="0"/>
                <w:sz w:val="24"/>
              </w:rPr>
            </w:pPr>
            <w:del w:id="2079"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80" w:author="LENOVO" w:date="2017-03-20T10:23:49Z"/>
                <w:rFonts w:ascii="宋体" w:hAnsi="宋体" w:cs="宋体"/>
                <w:kern w:val="0"/>
                <w:sz w:val="24"/>
              </w:rPr>
            </w:pPr>
            <w:del w:id="2081"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82" w:author="LENOVO" w:date="2017-03-20T10:23:49Z"/>
                <w:rFonts w:ascii="宋体" w:hAnsi="宋体" w:cs="宋体"/>
                <w:kern w:val="0"/>
                <w:sz w:val="24"/>
              </w:rPr>
            </w:pPr>
            <w:del w:id="2083" w:author="LENOVO" w:date="2017-03-20T10:23:49Z">
              <w:r>
                <w:rPr>
                  <w:rFonts w:hint="eastAsia" w:ascii="宋体" w:hAnsi="宋体" w:cs="宋体"/>
                  <w:kern w:val="0"/>
                  <w:sz w:val="24"/>
                </w:rPr>
                <w:delText>　</w:delText>
              </w:r>
            </w:del>
          </w:p>
        </w:tc>
        <w:tc>
          <w:tcPr>
            <w:tcW w:w="879" w:type="dxa"/>
            <w:tcBorders>
              <w:top w:val="nil"/>
              <w:left w:val="nil"/>
              <w:bottom w:val="single" w:color="auto" w:sz="4" w:space="0"/>
              <w:right w:val="single" w:color="auto" w:sz="4" w:space="0"/>
            </w:tcBorders>
            <w:shd w:val="clear" w:color="auto" w:fill="auto"/>
            <w:vAlign w:val="center"/>
          </w:tcPr>
          <w:p>
            <w:pPr>
              <w:widowControl/>
              <w:jc w:val="left"/>
              <w:rPr>
                <w:del w:id="2084" w:author="LENOVO" w:date="2017-03-20T10:23:49Z"/>
                <w:rFonts w:ascii="宋体" w:hAnsi="宋体" w:cs="宋体"/>
                <w:kern w:val="0"/>
                <w:sz w:val="24"/>
              </w:rPr>
            </w:pPr>
            <w:del w:id="2085"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86" w:author="LENOVO" w:date="2017-03-20T10:23:49Z"/>
                <w:rFonts w:ascii="宋体" w:hAnsi="宋体" w:cs="宋体"/>
                <w:kern w:val="0"/>
                <w:sz w:val="24"/>
              </w:rPr>
            </w:pPr>
            <w:del w:id="2087"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88" w:author="LENOVO" w:date="2017-03-20T10:23:49Z"/>
                <w:rFonts w:ascii="宋体" w:hAnsi="宋体" w:cs="宋体"/>
                <w:kern w:val="0"/>
                <w:sz w:val="24"/>
              </w:rPr>
            </w:pPr>
            <w:del w:id="2089"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90" w:author="LENOVO" w:date="2017-03-20T10:23:49Z"/>
                <w:rFonts w:ascii="宋体" w:hAnsi="宋体" w:cs="宋体"/>
                <w:kern w:val="0"/>
                <w:sz w:val="24"/>
              </w:rPr>
            </w:pPr>
            <w:del w:id="2091"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92" w:author="LENOVO" w:date="2017-03-20T10:23:49Z"/>
                <w:rFonts w:ascii="宋体" w:hAnsi="宋体" w:cs="宋体"/>
                <w:kern w:val="0"/>
                <w:sz w:val="24"/>
              </w:rPr>
            </w:pPr>
            <w:del w:id="2093" w:author="LENOVO" w:date="2017-03-20T10:23:49Z">
              <w:r>
                <w:rPr>
                  <w:rFonts w:hint="eastAsia" w:ascii="宋体" w:hAnsi="宋体" w:cs="宋体"/>
                  <w:kern w:val="0"/>
                  <w:sz w:val="24"/>
                </w:rPr>
                <w:delText>　</w:delText>
              </w:r>
            </w:del>
          </w:p>
        </w:tc>
      </w:tr>
      <w:tr>
        <w:tblPrEx>
          <w:tblLayout w:type="fixed"/>
          <w:tblCellMar>
            <w:top w:w="0" w:type="dxa"/>
            <w:left w:w="108" w:type="dxa"/>
            <w:bottom w:w="0" w:type="dxa"/>
            <w:right w:w="108" w:type="dxa"/>
          </w:tblCellMar>
        </w:tblPrEx>
        <w:trPr>
          <w:trHeight w:val="555" w:hRule="atLeast"/>
          <w:del w:id="2094" w:author="LENOVO" w:date="2017-03-20T10:23:49Z"/>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del w:id="2095" w:author="LENOVO" w:date="2017-03-20T10:23:49Z"/>
                <w:rFonts w:ascii="宋体" w:hAnsi="宋体" w:cs="宋体"/>
                <w:kern w:val="0"/>
                <w:sz w:val="24"/>
              </w:rPr>
            </w:pPr>
            <w:del w:id="2096" w:author="LENOVO" w:date="2017-03-20T10:23:49Z">
              <w:r>
                <w:rPr>
                  <w:rFonts w:hint="eastAsia" w:ascii="宋体" w:hAnsi="宋体" w:cs="宋体"/>
                  <w:kern w:val="0"/>
                  <w:sz w:val="24"/>
                </w:rPr>
                <w:delText>　</w:delText>
              </w:r>
            </w:del>
          </w:p>
        </w:tc>
        <w:tc>
          <w:tcPr>
            <w:tcW w:w="879" w:type="dxa"/>
            <w:tcBorders>
              <w:top w:val="nil"/>
              <w:left w:val="nil"/>
              <w:bottom w:val="single" w:color="auto" w:sz="4" w:space="0"/>
              <w:right w:val="single" w:color="auto" w:sz="4" w:space="0"/>
            </w:tcBorders>
            <w:shd w:val="clear" w:color="auto" w:fill="auto"/>
            <w:vAlign w:val="center"/>
          </w:tcPr>
          <w:p>
            <w:pPr>
              <w:widowControl/>
              <w:jc w:val="left"/>
              <w:rPr>
                <w:del w:id="2097" w:author="LENOVO" w:date="2017-03-20T10:23:49Z"/>
                <w:rFonts w:ascii="宋体" w:hAnsi="宋体" w:cs="宋体"/>
                <w:kern w:val="0"/>
                <w:sz w:val="24"/>
              </w:rPr>
            </w:pPr>
            <w:del w:id="2098"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099" w:author="LENOVO" w:date="2017-03-20T10:23:49Z"/>
                <w:rFonts w:ascii="宋体" w:hAnsi="宋体" w:cs="宋体"/>
                <w:kern w:val="0"/>
                <w:sz w:val="24"/>
              </w:rPr>
            </w:pPr>
            <w:del w:id="2100"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101" w:author="LENOVO" w:date="2017-03-20T10:23:49Z"/>
                <w:rFonts w:ascii="宋体" w:hAnsi="宋体" w:cs="宋体"/>
                <w:kern w:val="0"/>
                <w:sz w:val="24"/>
              </w:rPr>
            </w:pPr>
            <w:del w:id="2102"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103" w:author="LENOVO" w:date="2017-03-20T10:23:49Z"/>
                <w:rFonts w:ascii="宋体" w:hAnsi="宋体" w:cs="宋体"/>
                <w:kern w:val="0"/>
                <w:sz w:val="24"/>
              </w:rPr>
            </w:pPr>
            <w:del w:id="2104"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105" w:author="LENOVO" w:date="2017-03-20T10:23:49Z"/>
                <w:rFonts w:ascii="宋体" w:hAnsi="宋体" w:cs="宋体"/>
                <w:kern w:val="0"/>
                <w:sz w:val="24"/>
              </w:rPr>
            </w:pPr>
            <w:del w:id="2106"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107" w:author="LENOVO" w:date="2017-03-20T10:23:49Z"/>
                <w:rFonts w:ascii="宋体" w:hAnsi="宋体" w:cs="宋体"/>
                <w:kern w:val="0"/>
                <w:sz w:val="24"/>
              </w:rPr>
            </w:pPr>
            <w:del w:id="2108" w:author="LENOVO" w:date="2017-03-20T10:23:49Z">
              <w:r>
                <w:rPr>
                  <w:rFonts w:hint="eastAsia" w:ascii="宋体" w:hAnsi="宋体" w:cs="宋体"/>
                  <w:kern w:val="0"/>
                  <w:sz w:val="24"/>
                </w:rPr>
                <w:delText>　</w:delText>
              </w:r>
            </w:del>
          </w:p>
        </w:tc>
        <w:tc>
          <w:tcPr>
            <w:tcW w:w="879" w:type="dxa"/>
            <w:tcBorders>
              <w:top w:val="nil"/>
              <w:left w:val="nil"/>
              <w:bottom w:val="single" w:color="auto" w:sz="4" w:space="0"/>
              <w:right w:val="single" w:color="auto" w:sz="4" w:space="0"/>
            </w:tcBorders>
            <w:shd w:val="clear" w:color="auto" w:fill="auto"/>
            <w:vAlign w:val="center"/>
          </w:tcPr>
          <w:p>
            <w:pPr>
              <w:widowControl/>
              <w:jc w:val="left"/>
              <w:rPr>
                <w:del w:id="2109" w:author="LENOVO" w:date="2017-03-20T10:23:49Z"/>
                <w:rFonts w:ascii="宋体" w:hAnsi="宋体" w:cs="宋体"/>
                <w:kern w:val="0"/>
                <w:sz w:val="24"/>
              </w:rPr>
            </w:pPr>
            <w:del w:id="2110"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111" w:author="LENOVO" w:date="2017-03-20T10:23:49Z"/>
                <w:rFonts w:ascii="宋体" w:hAnsi="宋体" w:cs="宋体"/>
                <w:kern w:val="0"/>
                <w:sz w:val="24"/>
              </w:rPr>
            </w:pPr>
            <w:del w:id="2112"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113" w:author="LENOVO" w:date="2017-03-20T10:23:49Z"/>
                <w:rFonts w:ascii="宋体" w:hAnsi="宋体" w:cs="宋体"/>
                <w:kern w:val="0"/>
                <w:sz w:val="24"/>
              </w:rPr>
            </w:pPr>
            <w:del w:id="2114"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115" w:author="LENOVO" w:date="2017-03-20T10:23:49Z"/>
                <w:rFonts w:ascii="宋体" w:hAnsi="宋体" w:cs="宋体"/>
                <w:kern w:val="0"/>
                <w:sz w:val="24"/>
              </w:rPr>
            </w:pPr>
            <w:del w:id="2116"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117" w:author="LENOVO" w:date="2017-03-20T10:23:49Z"/>
                <w:rFonts w:ascii="宋体" w:hAnsi="宋体" w:cs="宋体"/>
                <w:kern w:val="0"/>
                <w:sz w:val="24"/>
              </w:rPr>
            </w:pPr>
            <w:del w:id="2118"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119" w:author="LENOVO" w:date="2017-03-20T10:23:49Z"/>
                <w:rFonts w:ascii="宋体" w:hAnsi="宋体" w:cs="宋体"/>
                <w:kern w:val="0"/>
                <w:sz w:val="24"/>
              </w:rPr>
            </w:pPr>
            <w:del w:id="2120" w:author="LENOVO" w:date="2017-03-20T10:23:49Z">
              <w:r>
                <w:rPr>
                  <w:rFonts w:hint="eastAsia" w:ascii="宋体" w:hAnsi="宋体" w:cs="宋体"/>
                  <w:kern w:val="0"/>
                  <w:sz w:val="24"/>
                </w:rPr>
                <w:delText>　</w:delText>
              </w:r>
            </w:del>
          </w:p>
        </w:tc>
        <w:tc>
          <w:tcPr>
            <w:tcW w:w="879" w:type="dxa"/>
            <w:tcBorders>
              <w:top w:val="nil"/>
              <w:left w:val="nil"/>
              <w:bottom w:val="single" w:color="auto" w:sz="4" w:space="0"/>
              <w:right w:val="single" w:color="auto" w:sz="4" w:space="0"/>
            </w:tcBorders>
            <w:shd w:val="clear" w:color="auto" w:fill="auto"/>
            <w:vAlign w:val="center"/>
          </w:tcPr>
          <w:p>
            <w:pPr>
              <w:widowControl/>
              <w:jc w:val="left"/>
              <w:rPr>
                <w:del w:id="2121" w:author="LENOVO" w:date="2017-03-20T10:23:49Z"/>
                <w:rFonts w:ascii="宋体" w:hAnsi="宋体" w:cs="宋体"/>
                <w:kern w:val="0"/>
                <w:sz w:val="24"/>
              </w:rPr>
            </w:pPr>
            <w:del w:id="2122"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123" w:author="LENOVO" w:date="2017-03-20T10:23:49Z"/>
                <w:rFonts w:ascii="宋体" w:hAnsi="宋体" w:cs="宋体"/>
                <w:kern w:val="0"/>
                <w:sz w:val="24"/>
              </w:rPr>
            </w:pPr>
            <w:del w:id="2124"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125" w:author="LENOVO" w:date="2017-03-20T10:23:49Z"/>
                <w:rFonts w:ascii="宋体" w:hAnsi="宋体" w:cs="宋体"/>
                <w:kern w:val="0"/>
                <w:sz w:val="24"/>
              </w:rPr>
            </w:pPr>
            <w:del w:id="2126"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127" w:author="LENOVO" w:date="2017-03-20T10:23:49Z"/>
                <w:rFonts w:ascii="宋体" w:hAnsi="宋体" w:cs="宋体"/>
                <w:kern w:val="0"/>
                <w:sz w:val="24"/>
              </w:rPr>
            </w:pPr>
            <w:del w:id="2128" w:author="LENOVO" w:date="2017-03-20T10:23:49Z">
              <w:r>
                <w:rPr>
                  <w:rFonts w:hint="eastAsia" w:ascii="宋体" w:hAnsi="宋体" w:cs="宋体"/>
                  <w:kern w:val="0"/>
                  <w:sz w:val="24"/>
                </w:rPr>
                <w:delText>　</w:delText>
              </w:r>
            </w:del>
          </w:p>
        </w:tc>
        <w:tc>
          <w:tcPr>
            <w:tcW w:w="800" w:type="dxa"/>
            <w:tcBorders>
              <w:top w:val="nil"/>
              <w:left w:val="nil"/>
              <w:bottom w:val="single" w:color="auto" w:sz="4" w:space="0"/>
              <w:right w:val="single" w:color="auto" w:sz="4" w:space="0"/>
            </w:tcBorders>
            <w:shd w:val="clear" w:color="auto" w:fill="auto"/>
            <w:vAlign w:val="center"/>
          </w:tcPr>
          <w:p>
            <w:pPr>
              <w:widowControl/>
              <w:jc w:val="left"/>
              <w:rPr>
                <w:del w:id="2129" w:author="LENOVO" w:date="2017-03-20T10:23:49Z"/>
                <w:rFonts w:ascii="宋体" w:hAnsi="宋体" w:cs="宋体"/>
                <w:kern w:val="0"/>
                <w:sz w:val="24"/>
              </w:rPr>
            </w:pPr>
            <w:del w:id="2130" w:author="LENOVO" w:date="2017-03-20T10:23:49Z">
              <w:r>
                <w:rPr>
                  <w:rFonts w:hint="eastAsia" w:ascii="宋体" w:hAnsi="宋体" w:cs="宋体"/>
                  <w:kern w:val="0"/>
                  <w:sz w:val="24"/>
                </w:rPr>
                <w:delText>　</w:delText>
              </w:r>
            </w:del>
          </w:p>
        </w:tc>
      </w:tr>
    </w:tbl>
    <w:p>
      <w:pPr>
        <w:widowControl/>
        <w:ind w:firstLine="735"/>
        <w:jc w:val="left"/>
        <w:outlineLvl w:val="1"/>
        <w:rPr>
          <w:del w:id="2131" w:author="LENOVO" w:date="2017-03-20T10:23:49Z"/>
          <w:rFonts w:ascii="仿宋_GB2312" w:hAnsi="宋体" w:eastAsia="仿宋_GB2312"/>
          <w:kern w:val="0"/>
          <w:sz w:val="32"/>
          <w:szCs w:val="32"/>
        </w:rPr>
      </w:pPr>
    </w:p>
    <w:p>
      <w:pPr>
        <w:widowControl/>
        <w:outlineLvl w:val="1"/>
        <w:rPr>
          <w:del w:id="2132" w:author="LENOVO" w:date="2017-03-20T10:23:49Z"/>
          <w:rFonts w:ascii="黑体" w:hAnsi="宋体" w:eastAsia="黑体"/>
          <w:b/>
          <w:kern w:val="0"/>
          <w:sz w:val="32"/>
          <w:szCs w:val="32"/>
        </w:rPr>
      </w:pPr>
    </w:p>
    <w:p>
      <w:pPr>
        <w:widowControl/>
        <w:outlineLvl w:val="1"/>
        <w:rPr>
          <w:del w:id="2133" w:author="LENOVO" w:date="2017-03-20T10:23:49Z"/>
          <w:rFonts w:ascii="黑体" w:hAnsi="宋体" w:eastAsia="黑体"/>
          <w:b/>
          <w:kern w:val="0"/>
          <w:sz w:val="32"/>
          <w:szCs w:val="32"/>
        </w:rPr>
      </w:pPr>
    </w:p>
    <w:p>
      <w:pPr>
        <w:widowControl/>
        <w:ind w:firstLine="630" w:firstLineChars="196"/>
        <w:outlineLvl w:val="1"/>
        <w:rPr>
          <w:del w:id="2134" w:author="LENOVO" w:date="2017-03-20T10:23:49Z"/>
          <w:rFonts w:ascii="黑体" w:hAnsi="宋体" w:eastAsia="黑体"/>
          <w:b/>
          <w:kern w:val="0"/>
          <w:sz w:val="32"/>
          <w:szCs w:val="32"/>
        </w:rPr>
      </w:pPr>
      <w:del w:id="2135" w:author="LENOVO" w:date="2017-03-20T10:23:49Z">
        <w:r>
          <w:rPr>
            <w:rFonts w:hint="eastAsia" w:ascii="黑体" w:hAnsi="宋体" w:eastAsia="黑体"/>
            <w:b/>
            <w:kern w:val="0"/>
            <w:sz w:val="32"/>
            <w:szCs w:val="32"/>
          </w:rPr>
          <w:delText>六、政府性基金预算支出表</w:delText>
        </w:r>
      </w:del>
    </w:p>
    <w:p>
      <w:pPr>
        <w:widowControl/>
        <w:ind w:firstLine="723" w:firstLineChars="200"/>
        <w:jc w:val="center"/>
        <w:outlineLvl w:val="1"/>
        <w:rPr>
          <w:del w:id="2136" w:author="LENOVO" w:date="2017-03-20T10:23:49Z"/>
          <w:rFonts w:ascii="仿宋_GB2312" w:hAnsi="宋体" w:eastAsia="仿宋_GB2312"/>
          <w:b/>
          <w:kern w:val="0"/>
          <w:sz w:val="36"/>
          <w:szCs w:val="36"/>
        </w:rPr>
      </w:pPr>
      <w:del w:id="2137" w:author="LENOVO" w:date="2017-03-20T10:23:49Z">
        <w:r>
          <w:rPr>
            <w:rFonts w:hint="eastAsia" w:ascii="仿宋_GB2312" w:hAnsi="宋体" w:eastAsia="仿宋_GB2312"/>
            <w:b/>
            <w:kern w:val="0"/>
            <w:sz w:val="36"/>
            <w:szCs w:val="36"/>
          </w:rPr>
          <w:delText>政府性基金预算支出表</w:delText>
        </w:r>
      </w:del>
    </w:p>
    <w:p>
      <w:pPr>
        <w:widowControl/>
        <w:ind w:firstLine="723" w:firstLineChars="200"/>
        <w:jc w:val="center"/>
        <w:outlineLvl w:val="1"/>
        <w:rPr>
          <w:del w:id="2138" w:author="LENOVO" w:date="2017-03-20T10:23:49Z"/>
          <w:rFonts w:ascii="仿宋_GB2312" w:hAnsi="宋体" w:eastAsia="仿宋_GB2312"/>
          <w:kern w:val="0"/>
          <w:sz w:val="32"/>
          <w:szCs w:val="32"/>
        </w:rPr>
      </w:pPr>
      <w:del w:id="2139" w:author="LENOVO" w:date="2017-03-20T10:23:49Z">
        <w:r>
          <w:rPr>
            <w:rFonts w:hint="eastAsia" w:ascii="仿宋_GB2312" w:hAnsi="宋体" w:eastAsia="仿宋_GB2312"/>
            <w:b/>
            <w:kern w:val="0"/>
            <w:sz w:val="36"/>
            <w:szCs w:val="36"/>
          </w:rPr>
          <w:delText xml:space="preserve">                                                       </w:delText>
        </w:r>
      </w:del>
      <w:del w:id="2140" w:author="LENOVO" w:date="2017-03-20T10:23:49Z">
        <w:r>
          <w:rPr>
            <w:rFonts w:hint="eastAsia" w:ascii="仿宋_GB2312" w:hAnsi="宋体" w:eastAsia="仿宋_GB2312"/>
            <w:kern w:val="0"/>
            <w:sz w:val="32"/>
            <w:szCs w:val="32"/>
          </w:rPr>
          <w:delText>单位：万元</w:delText>
        </w:r>
      </w:del>
    </w:p>
    <w:tbl>
      <w:tblPr>
        <w:tblStyle w:val="8"/>
        <w:tblW w:w="13760" w:type="dxa"/>
        <w:tblInd w:w="91" w:type="dxa"/>
        <w:tblLayout w:type="fixed"/>
        <w:tblCellMar>
          <w:top w:w="0" w:type="dxa"/>
          <w:left w:w="108" w:type="dxa"/>
          <w:bottom w:w="0" w:type="dxa"/>
          <w:right w:w="108" w:type="dxa"/>
        </w:tblCellMar>
      </w:tblPr>
      <w:tblGrid>
        <w:gridCol w:w="1080"/>
        <w:gridCol w:w="1600"/>
        <w:gridCol w:w="1360"/>
        <w:gridCol w:w="1080"/>
        <w:gridCol w:w="1080"/>
        <w:gridCol w:w="1080"/>
        <w:gridCol w:w="1080"/>
        <w:gridCol w:w="1080"/>
        <w:gridCol w:w="1080"/>
        <w:gridCol w:w="1080"/>
        <w:gridCol w:w="1080"/>
        <w:gridCol w:w="1080"/>
      </w:tblGrid>
      <w:tr>
        <w:tblPrEx>
          <w:tblLayout w:type="fixed"/>
          <w:tblCellMar>
            <w:top w:w="0" w:type="dxa"/>
            <w:left w:w="108" w:type="dxa"/>
            <w:bottom w:w="0" w:type="dxa"/>
            <w:right w:w="108" w:type="dxa"/>
          </w:tblCellMar>
        </w:tblPrEx>
        <w:trPr>
          <w:trHeight w:val="510" w:hRule="atLeast"/>
          <w:del w:id="2141" w:author="LENOVO" w:date="2017-03-20T10:23:49Z"/>
        </w:trPr>
        <w:tc>
          <w:tcPr>
            <w:tcW w:w="268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del w:id="2142" w:author="LENOVO" w:date="2017-03-20T10:23:49Z"/>
                <w:rFonts w:ascii="宋体" w:hAnsi="宋体" w:cs="宋体"/>
                <w:b/>
                <w:bCs/>
                <w:kern w:val="0"/>
                <w:sz w:val="22"/>
                <w:szCs w:val="22"/>
              </w:rPr>
            </w:pPr>
            <w:del w:id="2143" w:author="LENOVO" w:date="2017-03-20T10:23:49Z">
              <w:r>
                <w:rPr>
                  <w:rFonts w:hint="eastAsia" w:ascii="宋体" w:hAnsi="宋体" w:cs="宋体"/>
                  <w:b/>
                  <w:bCs/>
                  <w:kern w:val="0"/>
                  <w:sz w:val="22"/>
                  <w:szCs w:val="22"/>
                </w:rPr>
                <w:delText>功能分类科目</w:delText>
              </w:r>
            </w:del>
          </w:p>
        </w:tc>
        <w:tc>
          <w:tcPr>
            <w:tcW w:w="136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del w:id="2144" w:author="LENOVO" w:date="2017-03-20T10:23:49Z"/>
                <w:rFonts w:ascii="宋体" w:hAnsi="宋体" w:cs="宋体"/>
                <w:b/>
                <w:bCs/>
                <w:kern w:val="0"/>
                <w:sz w:val="22"/>
                <w:szCs w:val="22"/>
              </w:rPr>
            </w:pPr>
            <w:del w:id="2145" w:author="LENOVO" w:date="2017-03-20T10:23:49Z">
              <w:r>
                <w:rPr>
                  <w:rFonts w:hint="eastAsia" w:ascii="宋体" w:hAnsi="宋体" w:cs="宋体"/>
                  <w:b/>
                  <w:bCs/>
                  <w:kern w:val="0"/>
                  <w:sz w:val="22"/>
                  <w:szCs w:val="22"/>
                </w:rPr>
                <w:delText>2017年预算安排总计</w:delText>
              </w:r>
            </w:del>
          </w:p>
        </w:tc>
        <w:tc>
          <w:tcPr>
            <w:tcW w:w="8640" w:type="dxa"/>
            <w:gridSpan w:val="8"/>
            <w:tcBorders>
              <w:top w:val="single" w:color="auto" w:sz="8" w:space="0"/>
              <w:left w:val="nil"/>
              <w:bottom w:val="nil"/>
              <w:right w:val="single" w:color="000000" w:sz="8" w:space="0"/>
            </w:tcBorders>
            <w:shd w:val="clear" w:color="auto" w:fill="auto"/>
            <w:vAlign w:val="center"/>
          </w:tcPr>
          <w:p>
            <w:pPr>
              <w:widowControl/>
              <w:jc w:val="center"/>
              <w:rPr>
                <w:del w:id="2146" w:author="LENOVO" w:date="2017-03-20T10:23:49Z"/>
                <w:rFonts w:ascii="宋体" w:hAnsi="宋体" w:cs="宋体"/>
                <w:b/>
                <w:bCs/>
                <w:kern w:val="0"/>
                <w:sz w:val="22"/>
                <w:szCs w:val="22"/>
              </w:rPr>
            </w:pPr>
            <w:del w:id="2147" w:author="LENOVO" w:date="2017-03-20T10:23:49Z">
              <w:r>
                <w:rPr>
                  <w:rFonts w:hint="eastAsia" w:ascii="宋体" w:hAnsi="宋体" w:cs="宋体"/>
                  <w:b/>
                  <w:bCs/>
                  <w:kern w:val="0"/>
                  <w:sz w:val="22"/>
                  <w:szCs w:val="22"/>
                </w:rPr>
                <w:delText>基本支出</w:delText>
              </w:r>
            </w:del>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del w:id="2148" w:author="LENOVO" w:date="2017-03-20T10:23:49Z"/>
                <w:rFonts w:ascii="宋体" w:hAnsi="宋体" w:cs="宋体"/>
                <w:b/>
                <w:bCs/>
                <w:kern w:val="0"/>
                <w:sz w:val="22"/>
                <w:szCs w:val="22"/>
              </w:rPr>
            </w:pPr>
            <w:del w:id="2149" w:author="LENOVO" w:date="2017-03-20T10:23:49Z">
              <w:r>
                <w:rPr>
                  <w:rFonts w:hint="eastAsia" w:ascii="宋体" w:hAnsi="宋体" w:cs="宋体"/>
                  <w:b/>
                  <w:bCs/>
                  <w:kern w:val="0"/>
                  <w:sz w:val="22"/>
                  <w:szCs w:val="22"/>
                </w:rPr>
                <w:delText>项目支出</w:delText>
              </w:r>
            </w:del>
          </w:p>
        </w:tc>
      </w:tr>
      <w:tr>
        <w:tblPrEx>
          <w:tblLayout w:type="fixed"/>
          <w:tblCellMar>
            <w:top w:w="0" w:type="dxa"/>
            <w:left w:w="108" w:type="dxa"/>
            <w:bottom w:w="0" w:type="dxa"/>
            <w:right w:w="108" w:type="dxa"/>
          </w:tblCellMar>
        </w:tblPrEx>
        <w:trPr>
          <w:trHeight w:val="825" w:hRule="atLeast"/>
          <w:del w:id="2150" w:author="LENOVO" w:date="2017-03-20T10:23:49Z"/>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del w:id="2151" w:author="LENOVO" w:date="2017-03-20T10:23:49Z"/>
                <w:rFonts w:ascii="宋体" w:hAnsi="宋体" w:cs="宋体"/>
                <w:b/>
                <w:bCs/>
                <w:kern w:val="0"/>
                <w:sz w:val="22"/>
                <w:szCs w:val="22"/>
              </w:rPr>
            </w:pPr>
            <w:del w:id="2152" w:author="LENOVO" w:date="2017-03-20T10:23:49Z">
              <w:r>
                <w:rPr>
                  <w:rFonts w:hint="eastAsia" w:ascii="宋体" w:hAnsi="宋体" w:cs="宋体"/>
                  <w:b/>
                  <w:bCs/>
                  <w:kern w:val="0"/>
                  <w:sz w:val="22"/>
                  <w:szCs w:val="22"/>
                </w:rPr>
                <w:delText>科目编码</w:delText>
              </w:r>
            </w:del>
          </w:p>
        </w:tc>
        <w:tc>
          <w:tcPr>
            <w:tcW w:w="1600" w:type="dxa"/>
            <w:tcBorders>
              <w:top w:val="nil"/>
              <w:left w:val="nil"/>
              <w:bottom w:val="single" w:color="auto" w:sz="8" w:space="0"/>
              <w:right w:val="single" w:color="auto" w:sz="8" w:space="0"/>
            </w:tcBorders>
            <w:shd w:val="clear" w:color="auto" w:fill="auto"/>
            <w:vAlign w:val="center"/>
          </w:tcPr>
          <w:p>
            <w:pPr>
              <w:widowControl/>
              <w:jc w:val="center"/>
              <w:rPr>
                <w:del w:id="2153" w:author="LENOVO" w:date="2017-03-20T10:23:49Z"/>
                <w:rFonts w:ascii="宋体" w:hAnsi="宋体" w:cs="宋体"/>
                <w:b/>
                <w:bCs/>
                <w:kern w:val="0"/>
                <w:sz w:val="22"/>
                <w:szCs w:val="22"/>
              </w:rPr>
            </w:pPr>
            <w:del w:id="2154" w:author="LENOVO" w:date="2017-03-20T10:23:49Z">
              <w:r>
                <w:rPr>
                  <w:rFonts w:hint="eastAsia" w:ascii="宋体" w:hAnsi="宋体" w:cs="宋体"/>
                  <w:b/>
                  <w:bCs/>
                  <w:kern w:val="0"/>
                  <w:sz w:val="22"/>
                  <w:szCs w:val="22"/>
                </w:rPr>
                <w:delText>科目名称</w:delText>
              </w:r>
            </w:del>
          </w:p>
        </w:tc>
        <w:tc>
          <w:tcPr>
            <w:tcW w:w="13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del w:id="2155" w:author="LENOVO" w:date="2017-03-20T10:23:49Z"/>
                <w:rFonts w:ascii="宋体" w:hAnsi="宋体" w:cs="宋体"/>
                <w:b/>
                <w:bCs/>
                <w:kern w:val="0"/>
                <w:sz w:val="22"/>
                <w:szCs w:val="22"/>
              </w:rPr>
            </w:pP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del w:id="2156" w:author="LENOVO" w:date="2017-03-20T10:23:49Z"/>
                <w:rFonts w:ascii="宋体" w:hAnsi="宋体" w:cs="宋体"/>
                <w:b/>
                <w:bCs/>
                <w:kern w:val="0"/>
                <w:sz w:val="22"/>
                <w:szCs w:val="22"/>
              </w:rPr>
            </w:pPr>
            <w:del w:id="2157" w:author="LENOVO" w:date="2017-03-20T10:23:49Z">
              <w:r>
                <w:rPr>
                  <w:rFonts w:hint="eastAsia" w:ascii="宋体" w:hAnsi="宋体" w:cs="宋体"/>
                  <w:b/>
                  <w:bCs/>
                  <w:kern w:val="0"/>
                  <w:sz w:val="22"/>
                  <w:szCs w:val="22"/>
                </w:rPr>
                <w:delText>小计</w:delText>
              </w:r>
            </w:del>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del w:id="2158" w:author="LENOVO" w:date="2017-03-20T10:23:49Z"/>
                <w:rFonts w:ascii="宋体" w:hAnsi="宋体" w:cs="宋体"/>
                <w:b/>
                <w:bCs/>
                <w:kern w:val="0"/>
                <w:sz w:val="22"/>
                <w:szCs w:val="22"/>
              </w:rPr>
            </w:pPr>
            <w:del w:id="2159" w:author="LENOVO" w:date="2017-03-20T10:23:49Z">
              <w:r>
                <w:rPr>
                  <w:rFonts w:hint="eastAsia" w:ascii="宋体" w:hAnsi="宋体" w:cs="宋体"/>
                  <w:b/>
                  <w:bCs/>
                  <w:kern w:val="0"/>
                  <w:sz w:val="22"/>
                  <w:szCs w:val="22"/>
                </w:rPr>
                <w:delText>工资福利支出</w:delText>
              </w:r>
            </w:del>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del w:id="2160" w:author="LENOVO" w:date="2017-03-20T10:23:49Z"/>
                <w:rFonts w:ascii="宋体" w:hAnsi="宋体" w:cs="宋体"/>
                <w:b/>
                <w:bCs/>
                <w:kern w:val="0"/>
                <w:sz w:val="22"/>
                <w:szCs w:val="22"/>
              </w:rPr>
            </w:pPr>
            <w:del w:id="2161" w:author="LENOVO" w:date="2017-03-20T10:23:49Z">
              <w:r>
                <w:rPr>
                  <w:rFonts w:hint="eastAsia" w:ascii="宋体" w:hAnsi="宋体" w:cs="宋体"/>
                  <w:b/>
                  <w:bCs/>
                  <w:kern w:val="0"/>
                  <w:sz w:val="22"/>
                  <w:szCs w:val="22"/>
                </w:rPr>
                <w:delText>商品和服务支出</w:delText>
              </w:r>
            </w:del>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del w:id="2162" w:author="LENOVO" w:date="2017-03-20T10:23:49Z"/>
                <w:rFonts w:ascii="宋体" w:hAnsi="宋体" w:cs="宋体"/>
                <w:b/>
                <w:bCs/>
                <w:kern w:val="0"/>
                <w:sz w:val="22"/>
                <w:szCs w:val="22"/>
              </w:rPr>
            </w:pPr>
            <w:del w:id="2163" w:author="LENOVO" w:date="2017-03-20T10:23:49Z">
              <w:r>
                <w:rPr>
                  <w:rFonts w:hint="eastAsia" w:ascii="宋体" w:hAnsi="宋体" w:cs="宋体"/>
                  <w:b/>
                  <w:bCs/>
                  <w:kern w:val="0"/>
                  <w:sz w:val="22"/>
                  <w:szCs w:val="22"/>
                </w:rPr>
                <w:delText>对个人和家庭的补助</w:delText>
              </w:r>
            </w:del>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del w:id="2164" w:author="LENOVO" w:date="2017-03-20T10:23:49Z"/>
                <w:rFonts w:ascii="宋体" w:hAnsi="宋体" w:cs="宋体"/>
                <w:b/>
                <w:bCs/>
                <w:kern w:val="0"/>
                <w:sz w:val="22"/>
                <w:szCs w:val="22"/>
              </w:rPr>
            </w:pPr>
            <w:del w:id="2165" w:author="LENOVO" w:date="2017-03-20T10:23:49Z">
              <w:r>
                <w:rPr>
                  <w:rFonts w:hint="eastAsia" w:ascii="宋体" w:hAnsi="宋体" w:cs="宋体"/>
                  <w:b/>
                  <w:bCs/>
                  <w:kern w:val="0"/>
                  <w:sz w:val="22"/>
                  <w:szCs w:val="22"/>
                </w:rPr>
                <w:delText>对企事业单位的补贴</w:delText>
              </w:r>
            </w:del>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del w:id="2166" w:author="LENOVO" w:date="2017-03-20T10:23:49Z"/>
                <w:rFonts w:ascii="宋体" w:hAnsi="宋体" w:cs="宋体"/>
                <w:b/>
                <w:bCs/>
                <w:kern w:val="0"/>
                <w:sz w:val="22"/>
                <w:szCs w:val="22"/>
              </w:rPr>
            </w:pPr>
            <w:del w:id="2167" w:author="LENOVO" w:date="2017-03-20T10:23:49Z">
              <w:r>
                <w:rPr>
                  <w:rFonts w:hint="eastAsia" w:ascii="宋体" w:hAnsi="宋体" w:cs="宋体"/>
                  <w:b/>
                  <w:bCs/>
                  <w:kern w:val="0"/>
                  <w:sz w:val="22"/>
                  <w:szCs w:val="22"/>
                </w:rPr>
                <w:delText>债务利息支出</w:delText>
              </w:r>
            </w:del>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del w:id="2168" w:author="LENOVO" w:date="2017-03-20T10:23:49Z"/>
                <w:rFonts w:ascii="宋体" w:hAnsi="宋体" w:cs="宋体"/>
                <w:b/>
                <w:bCs/>
                <w:kern w:val="0"/>
                <w:sz w:val="22"/>
                <w:szCs w:val="22"/>
              </w:rPr>
            </w:pPr>
            <w:del w:id="2169" w:author="LENOVO" w:date="2017-03-20T10:23:49Z">
              <w:r>
                <w:rPr>
                  <w:rFonts w:hint="eastAsia" w:ascii="宋体" w:hAnsi="宋体" w:cs="宋体"/>
                  <w:b/>
                  <w:bCs/>
                  <w:kern w:val="0"/>
                  <w:sz w:val="22"/>
                  <w:szCs w:val="22"/>
                </w:rPr>
                <w:delText>其他资本性支出</w:delText>
              </w:r>
            </w:del>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del w:id="2170" w:author="LENOVO" w:date="2017-03-20T10:23:49Z"/>
                <w:rFonts w:ascii="宋体" w:hAnsi="宋体" w:cs="宋体"/>
                <w:b/>
                <w:bCs/>
                <w:kern w:val="0"/>
                <w:sz w:val="22"/>
                <w:szCs w:val="22"/>
              </w:rPr>
            </w:pPr>
            <w:del w:id="2171" w:author="LENOVO" w:date="2017-03-20T10:23:49Z">
              <w:r>
                <w:rPr>
                  <w:rFonts w:hint="eastAsia" w:ascii="宋体" w:hAnsi="宋体" w:cs="宋体"/>
                  <w:b/>
                  <w:bCs/>
                  <w:kern w:val="0"/>
                  <w:sz w:val="22"/>
                  <w:szCs w:val="22"/>
                </w:rPr>
                <w:delText>其他支出</w:delText>
              </w:r>
            </w:del>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del w:id="2172" w:author="LENOVO" w:date="2017-03-20T10:23:49Z"/>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735" w:hRule="atLeast"/>
          <w:del w:id="2173" w:author="LENOVO" w:date="2017-03-20T10:23:49Z"/>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del w:id="2174" w:author="LENOVO" w:date="2017-03-20T10:23:49Z"/>
                <w:rFonts w:ascii="宋体" w:hAnsi="宋体" w:cs="宋体"/>
                <w:kern w:val="0"/>
                <w:sz w:val="20"/>
                <w:szCs w:val="20"/>
              </w:rPr>
            </w:pPr>
            <w:del w:id="2175" w:author="LENOVO" w:date="2017-03-20T10:23:49Z">
              <w:r>
                <w:rPr>
                  <w:rFonts w:hint="eastAsia" w:ascii="宋体" w:hAnsi="宋体" w:cs="宋体"/>
                  <w:kern w:val="0"/>
                  <w:sz w:val="20"/>
                  <w:szCs w:val="20"/>
                </w:rPr>
                <w:delText>　</w:delText>
              </w:r>
            </w:del>
          </w:p>
        </w:tc>
        <w:tc>
          <w:tcPr>
            <w:tcW w:w="1600" w:type="dxa"/>
            <w:tcBorders>
              <w:top w:val="nil"/>
              <w:left w:val="nil"/>
              <w:bottom w:val="single" w:color="auto" w:sz="8" w:space="0"/>
              <w:right w:val="single" w:color="auto" w:sz="8" w:space="0"/>
            </w:tcBorders>
            <w:shd w:val="clear" w:color="auto" w:fill="auto"/>
            <w:vAlign w:val="center"/>
          </w:tcPr>
          <w:p>
            <w:pPr>
              <w:widowControl/>
              <w:jc w:val="left"/>
              <w:rPr>
                <w:del w:id="2176" w:author="LENOVO" w:date="2017-03-20T10:23:49Z"/>
                <w:rFonts w:ascii="宋体" w:hAnsi="宋体" w:cs="宋体"/>
                <w:kern w:val="0"/>
                <w:sz w:val="20"/>
                <w:szCs w:val="20"/>
              </w:rPr>
            </w:pPr>
            <w:del w:id="2177" w:author="LENOVO" w:date="2017-03-20T10:23:49Z">
              <w:r>
                <w:rPr>
                  <w:rFonts w:hint="eastAsia" w:ascii="宋体" w:hAnsi="宋体" w:cs="宋体"/>
                  <w:kern w:val="0"/>
                  <w:sz w:val="20"/>
                  <w:szCs w:val="20"/>
                </w:rPr>
                <w:delText>　</w:delText>
              </w:r>
            </w:del>
          </w:p>
        </w:tc>
        <w:tc>
          <w:tcPr>
            <w:tcW w:w="1360" w:type="dxa"/>
            <w:tcBorders>
              <w:top w:val="nil"/>
              <w:left w:val="nil"/>
              <w:bottom w:val="single" w:color="auto" w:sz="8" w:space="0"/>
              <w:right w:val="single" w:color="auto" w:sz="8" w:space="0"/>
            </w:tcBorders>
            <w:shd w:val="clear" w:color="auto" w:fill="auto"/>
            <w:vAlign w:val="center"/>
          </w:tcPr>
          <w:p>
            <w:pPr>
              <w:widowControl/>
              <w:jc w:val="right"/>
              <w:rPr>
                <w:del w:id="2178" w:author="LENOVO" w:date="2017-03-20T10:23:49Z"/>
                <w:rFonts w:ascii="宋体" w:hAnsi="宋体" w:cs="宋体"/>
                <w:kern w:val="0"/>
                <w:sz w:val="20"/>
                <w:szCs w:val="20"/>
              </w:rPr>
            </w:pPr>
            <w:del w:id="2179"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180" w:author="LENOVO" w:date="2017-03-20T10:23:49Z"/>
                <w:rFonts w:ascii="宋体" w:hAnsi="宋体" w:cs="宋体"/>
                <w:kern w:val="0"/>
                <w:sz w:val="20"/>
                <w:szCs w:val="20"/>
              </w:rPr>
            </w:pPr>
            <w:del w:id="2181"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182" w:author="LENOVO" w:date="2017-03-20T10:23:49Z"/>
                <w:rFonts w:ascii="宋体" w:hAnsi="宋体" w:cs="宋体"/>
                <w:kern w:val="0"/>
                <w:sz w:val="20"/>
                <w:szCs w:val="20"/>
              </w:rPr>
            </w:pPr>
            <w:del w:id="2183"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184" w:author="LENOVO" w:date="2017-03-20T10:23:49Z"/>
                <w:rFonts w:ascii="宋体" w:hAnsi="宋体" w:cs="宋体"/>
                <w:kern w:val="0"/>
                <w:sz w:val="20"/>
                <w:szCs w:val="20"/>
              </w:rPr>
            </w:pPr>
            <w:del w:id="2185"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186" w:author="LENOVO" w:date="2017-03-20T10:23:49Z"/>
                <w:rFonts w:ascii="宋体" w:hAnsi="宋体" w:cs="宋体"/>
                <w:kern w:val="0"/>
                <w:sz w:val="20"/>
                <w:szCs w:val="20"/>
              </w:rPr>
            </w:pPr>
            <w:del w:id="2187"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188" w:author="LENOVO" w:date="2017-03-20T10:23:49Z"/>
                <w:rFonts w:ascii="宋体" w:hAnsi="宋体" w:cs="宋体"/>
                <w:kern w:val="0"/>
                <w:sz w:val="20"/>
                <w:szCs w:val="20"/>
              </w:rPr>
            </w:pPr>
            <w:del w:id="2189"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190" w:author="LENOVO" w:date="2017-03-20T10:23:49Z"/>
                <w:rFonts w:ascii="宋体" w:hAnsi="宋体" w:cs="宋体"/>
                <w:kern w:val="0"/>
                <w:sz w:val="20"/>
                <w:szCs w:val="20"/>
              </w:rPr>
            </w:pPr>
            <w:del w:id="2191"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192" w:author="LENOVO" w:date="2017-03-20T10:23:49Z"/>
                <w:rFonts w:ascii="宋体" w:hAnsi="宋体" w:cs="宋体"/>
                <w:kern w:val="0"/>
                <w:sz w:val="20"/>
                <w:szCs w:val="20"/>
              </w:rPr>
            </w:pPr>
            <w:del w:id="2193"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194" w:author="LENOVO" w:date="2017-03-20T10:23:49Z"/>
                <w:rFonts w:ascii="宋体" w:hAnsi="宋体" w:cs="宋体"/>
                <w:kern w:val="0"/>
                <w:sz w:val="20"/>
                <w:szCs w:val="20"/>
              </w:rPr>
            </w:pPr>
            <w:del w:id="2195"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196" w:author="LENOVO" w:date="2017-03-20T10:23:49Z"/>
                <w:rFonts w:ascii="宋体" w:hAnsi="宋体" w:cs="宋体"/>
                <w:kern w:val="0"/>
                <w:sz w:val="20"/>
                <w:szCs w:val="20"/>
              </w:rPr>
            </w:pPr>
            <w:del w:id="2197" w:author="LENOVO" w:date="2017-03-20T10:23:49Z">
              <w:r>
                <w:rPr>
                  <w:rFonts w:hint="eastAsia" w:ascii="宋体" w:hAnsi="宋体" w:cs="宋体"/>
                  <w:kern w:val="0"/>
                  <w:sz w:val="20"/>
                  <w:szCs w:val="20"/>
                </w:rPr>
                <w:delText>　</w:delText>
              </w:r>
            </w:del>
          </w:p>
        </w:tc>
      </w:tr>
      <w:tr>
        <w:tblPrEx>
          <w:tblLayout w:type="fixed"/>
          <w:tblCellMar>
            <w:top w:w="0" w:type="dxa"/>
            <w:left w:w="108" w:type="dxa"/>
            <w:bottom w:w="0" w:type="dxa"/>
            <w:right w:w="108" w:type="dxa"/>
          </w:tblCellMar>
        </w:tblPrEx>
        <w:trPr>
          <w:trHeight w:val="735" w:hRule="atLeast"/>
          <w:del w:id="2198" w:author="LENOVO" w:date="2017-03-20T10:23:49Z"/>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del w:id="2199" w:author="LENOVO" w:date="2017-03-20T10:23:49Z"/>
                <w:rFonts w:ascii="宋体" w:hAnsi="宋体" w:cs="宋体"/>
                <w:kern w:val="0"/>
                <w:sz w:val="20"/>
                <w:szCs w:val="20"/>
              </w:rPr>
            </w:pPr>
            <w:del w:id="2200" w:author="LENOVO" w:date="2017-03-20T10:23:49Z">
              <w:r>
                <w:rPr>
                  <w:rFonts w:hint="eastAsia" w:ascii="宋体" w:hAnsi="宋体" w:cs="宋体"/>
                  <w:kern w:val="0"/>
                  <w:sz w:val="20"/>
                  <w:szCs w:val="20"/>
                </w:rPr>
                <w:delText>　</w:delText>
              </w:r>
            </w:del>
          </w:p>
        </w:tc>
        <w:tc>
          <w:tcPr>
            <w:tcW w:w="1600" w:type="dxa"/>
            <w:tcBorders>
              <w:top w:val="nil"/>
              <w:left w:val="nil"/>
              <w:bottom w:val="single" w:color="auto" w:sz="8" w:space="0"/>
              <w:right w:val="single" w:color="auto" w:sz="8" w:space="0"/>
            </w:tcBorders>
            <w:shd w:val="clear" w:color="auto" w:fill="auto"/>
            <w:vAlign w:val="center"/>
          </w:tcPr>
          <w:p>
            <w:pPr>
              <w:widowControl/>
              <w:jc w:val="left"/>
              <w:rPr>
                <w:del w:id="2201" w:author="LENOVO" w:date="2017-03-20T10:23:49Z"/>
                <w:rFonts w:ascii="宋体" w:hAnsi="宋体" w:cs="宋体"/>
                <w:kern w:val="0"/>
                <w:sz w:val="20"/>
                <w:szCs w:val="20"/>
              </w:rPr>
            </w:pPr>
            <w:del w:id="2202" w:author="LENOVO" w:date="2017-03-20T10:23:49Z">
              <w:r>
                <w:rPr>
                  <w:rFonts w:hint="eastAsia" w:ascii="宋体" w:hAnsi="宋体" w:cs="宋体"/>
                  <w:kern w:val="0"/>
                  <w:sz w:val="20"/>
                  <w:szCs w:val="20"/>
                </w:rPr>
                <w:delText>　</w:delText>
              </w:r>
            </w:del>
          </w:p>
        </w:tc>
        <w:tc>
          <w:tcPr>
            <w:tcW w:w="1360" w:type="dxa"/>
            <w:tcBorders>
              <w:top w:val="nil"/>
              <w:left w:val="nil"/>
              <w:bottom w:val="single" w:color="auto" w:sz="8" w:space="0"/>
              <w:right w:val="single" w:color="auto" w:sz="8" w:space="0"/>
            </w:tcBorders>
            <w:shd w:val="clear" w:color="auto" w:fill="auto"/>
            <w:vAlign w:val="center"/>
          </w:tcPr>
          <w:p>
            <w:pPr>
              <w:widowControl/>
              <w:jc w:val="right"/>
              <w:rPr>
                <w:del w:id="2203" w:author="LENOVO" w:date="2017-03-20T10:23:49Z"/>
                <w:rFonts w:ascii="宋体" w:hAnsi="宋体" w:cs="宋体"/>
                <w:kern w:val="0"/>
                <w:sz w:val="20"/>
                <w:szCs w:val="20"/>
              </w:rPr>
            </w:pPr>
            <w:del w:id="2204"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05" w:author="LENOVO" w:date="2017-03-20T10:23:49Z"/>
                <w:rFonts w:ascii="宋体" w:hAnsi="宋体" w:cs="宋体"/>
                <w:kern w:val="0"/>
                <w:sz w:val="20"/>
                <w:szCs w:val="20"/>
              </w:rPr>
            </w:pPr>
            <w:del w:id="2206"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07" w:author="LENOVO" w:date="2017-03-20T10:23:49Z"/>
                <w:rFonts w:ascii="宋体" w:hAnsi="宋体" w:cs="宋体"/>
                <w:kern w:val="0"/>
                <w:sz w:val="20"/>
                <w:szCs w:val="20"/>
              </w:rPr>
            </w:pPr>
            <w:del w:id="2208"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09" w:author="LENOVO" w:date="2017-03-20T10:23:49Z"/>
                <w:rFonts w:ascii="宋体" w:hAnsi="宋体" w:cs="宋体"/>
                <w:kern w:val="0"/>
                <w:sz w:val="20"/>
                <w:szCs w:val="20"/>
              </w:rPr>
            </w:pPr>
            <w:del w:id="2210"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11" w:author="LENOVO" w:date="2017-03-20T10:23:49Z"/>
                <w:rFonts w:ascii="宋体" w:hAnsi="宋体" w:cs="宋体"/>
                <w:kern w:val="0"/>
                <w:sz w:val="20"/>
                <w:szCs w:val="20"/>
              </w:rPr>
            </w:pPr>
            <w:del w:id="2212"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13" w:author="LENOVO" w:date="2017-03-20T10:23:49Z"/>
                <w:rFonts w:ascii="宋体" w:hAnsi="宋体" w:cs="宋体"/>
                <w:kern w:val="0"/>
                <w:sz w:val="20"/>
                <w:szCs w:val="20"/>
              </w:rPr>
            </w:pPr>
            <w:del w:id="2214"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15" w:author="LENOVO" w:date="2017-03-20T10:23:49Z"/>
                <w:rFonts w:ascii="宋体" w:hAnsi="宋体" w:cs="宋体"/>
                <w:kern w:val="0"/>
                <w:sz w:val="20"/>
                <w:szCs w:val="20"/>
              </w:rPr>
            </w:pPr>
            <w:del w:id="2216"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17" w:author="LENOVO" w:date="2017-03-20T10:23:49Z"/>
                <w:rFonts w:ascii="宋体" w:hAnsi="宋体" w:cs="宋体"/>
                <w:kern w:val="0"/>
                <w:sz w:val="20"/>
                <w:szCs w:val="20"/>
              </w:rPr>
            </w:pPr>
            <w:del w:id="2218"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19" w:author="LENOVO" w:date="2017-03-20T10:23:49Z"/>
                <w:rFonts w:ascii="宋体" w:hAnsi="宋体" w:cs="宋体"/>
                <w:kern w:val="0"/>
                <w:sz w:val="20"/>
                <w:szCs w:val="20"/>
              </w:rPr>
            </w:pPr>
            <w:del w:id="2220"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21" w:author="LENOVO" w:date="2017-03-20T10:23:49Z"/>
                <w:rFonts w:ascii="宋体" w:hAnsi="宋体" w:cs="宋体"/>
                <w:kern w:val="0"/>
                <w:sz w:val="20"/>
                <w:szCs w:val="20"/>
              </w:rPr>
            </w:pPr>
            <w:del w:id="2222" w:author="LENOVO" w:date="2017-03-20T10:23:49Z">
              <w:r>
                <w:rPr>
                  <w:rFonts w:hint="eastAsia" w:ascii="宋体" w:hAnsi="宋体" w:cs="宋体"/>
                  <w:kern w:val="0"/>
                  <w:sz w:val="20"/>
                  <w:szCs w:val="20"/>
                </w:rPr>
                <w:delText>　</w:delText>
              </w:r>
            </w:del>
          </w:p>
        </w:tc>
      </w:tr>
      <w:tr>
        <w:tblPrEx>
          <w:tblLayout w:type="fixed"/>
          <w:tblCellMar>
            <w:top w:w="0" w:type="dxa"/>
            <w:left w:w="108" w:type="dxa"/>
            <w:bottom w:w="0" w:type="dxa"/>
            <w:right w:w="108" w:type="dxa"/>
          </w:tblCellMar>
        </w:tblPrEx>
        <w:trPr>
          <w:trHeight w:val="735" w:hRule="atLeast"/>
          <w:del w:id="2223" w:author="LENOVO" w:date="2017-03-20T10:23:49Z"/>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del w:id="2224" w:author="LENOVO" w:date="2017-03-20T10:23:49Z"/>
                <w:rFonts w:ascii="宋体" w:hAnsi="宋体" w:cs="宋体"/>
                <w:kern w:val="0"/>
                <w:sz w:val="20"/>
                <w:szCs w:val="20"/>
              </w:rPr>
            </w:pPr>
            <w:del w:id="2225" w:author="LENOVO" w:date="2017-03-20T10:23:49Z">
              <w:r>
                <w:rPr>
                  <w:rFonts w:hint="eastAsia" w:ascii="宋体" w:hAnsi="宋体" w:cs="宋体"/>
                  <w:kern w:val="0"/>
                  <w:sz w:val="20"/>
                  <w:szCs w:val="20"/>
                </w:rPr>
                <w:delText>　</w:delText>
              </w:r>
            </w:del>
          </w:p>
        </w:tc>
        <w:tc>
          <w:tcPr>
            <w:tcW w:w="1600" w:type="dxa"/>
            <w:tcBorders>
              <w:top w:val="nil"/>
              <w:left w:val="nil"/>
              <w:bottom w:val="single" w:color="auto" w:sz="8" w:space="0"/>
              <w:right w:val="single" w:color="auto" w:sz="8" w:space="0"/>
            </w:tcBorders>
            <w:shd w:val="clear" w:color="auto" w:fill="auto"/>
            <w:vAlign w:val="center"/>
          </w:tcPr>
          <w:p>
            <w:pPr>
              <w:widowControl/>
              <w:jc w:val="left"/>
              <w:rPr>
                <w:del w:id="2226" w:author="LENOVO" w:date="2017-03-20T10:23:49Z"/>
                <w:rFonts w:ascii="宋体" w:hAnsi="宋体" w:cs="宋体"/>
                <w:kern w:val="0"/>
                <w:sz w:val="20"/>
                <w:szCs w:val="20"/>
              </w:rPr>
            </w:pPr>
            <w:del w:id="2227" w:author="LENOVO" w:date="2017-03-20T10:23:49Z">
              <w:r>
                <w:rPr>
                  <w:rFonts w:hint="eastAsia" w:ascii="宋体" w:hAnsi="宋体" w:cs="宋体"/>
                  <w:kern w:val="0"/>
                  <w:sz w:val="20"/>
                  <w:szCs w:val="20"/>
                </w:rPr>
                <w:delText>　</w:delText>
              </w:r>
            </w:del>
          </w:p>
        </w:tc>
        <w:tc>
          <w:tcPr>
            <w:tcW w:w="1360" w:type="dxa"/>
            <w:tcBorders>
              <w:top w:val="nil"/>
              <w:left w:val="nil"/>
              <w:bottom w:val="single" w:color="auto" w:sz="8" w:space="0"/>
              <w:right w:val="single" w:color="auto" w:sz="8" w:space="0"/>
            </w:tcBorders>
            <w:shd w:val="clear" w:color="auto" w:fill="auto"/>
            <w:vAlign w:val="center"/>
          </w:tcPr>
          <w:p>
            <w:pPr>
              <w:widowControl/>
              <w:jc w:val="right"/>
              <w:rPr>
                <w:del w:id="2228" w:author="LENOVO" w:date="2017-03-20T10:23:49Z"/>
                <w:rFonts w:ascii="宋体" w:hAnsi="宋体" w:cs="宋体"/>
                <w:kern w:val="0"/>
                <w:sz w:val="20"/>
                <w:szCs w:val="20"/>
              </w:rPr>
            </w:pPr>
            <w:del w:id="2229"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30" w:author="LENOVO" w:date="2017-03-20T10:23:49Z"/>
                <w:rFonts w:ascii="宋体" w:hAnsi="宋体" w:cs="宋体"/>
                <w:kern w:val="0"/>
                <w:sz w:val="20"/>
                <w:szCs w:val="20"/>
              </w:rPr>
            </w:pPr>
            <w:del w:id="2231"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32" w:author="LENOVO" w:date="2017-03-20T10:23:49Z"/>
                <w:rFonts w:ascii="宋体" w:hAnsi="宋体" w:cs="宋体"/>
                <w:kern w:val="0"/>
                <w:sz w:val="20"/>
                <w:szCs w:val="20"/>
              </w:rPr>
            </w:pPr>
            <w:del w:id="2233"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34" w:author="LENOVO" w:date="2017-03-20T10:23:49Z"/>
                <w:rFonts w:ascii="宋体" w:hAnsi="宋体" w:cs="宋体"/>
                <w:kern w:val="0"/>
                <w:sz w:val="20"/>
                <w:szCs w:val="20"/>
              </w:rPr>
            </w:pPr>
            <w:del w:id="2235"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36" w:author="LENOVO" w:date="2017-03-20T10:23:49Z"/>
                <w:rFonts w:ascii="宋体" w:hAnsi="宋体" w:cs="宋体"/>
                <w:kern w:val="0"/>
                <w:sz w:val="20"/>
                <w:szCs w:val="20"/>
              </w:rPr>
            </w:pPr>
            <w:del w:id="2237"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38" w:author="LENOVO" w:date="2017-03-20T10:23:49Z"/>
                <w:rFonts w:ascii="宋体" w:hAnsi="宋体" w:cs="宋体"/>
                <w:kern w:val="0"/>
                <w:sz w:val="20"/>
                <w:szCs w:val="20"/>
              </w:rPr>
            </w:pPr>
            <w:del w:id="2239"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40" w:author="LENOVO" w:date="2017-03-20T10:23:49Z"/>
                <w:rFonts w:ascii="宋体" w:hAnsi="宋体" w:cs="宋体"/>
                <w:kern w:val="0"/>
                <w:sz w:val="20"/>
                <w:szCs w:val="20"/>
              </w:rPr>
            </w:pPr>
            <w:del w:id="2241"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42" w:author="LENOVO" w:date="2017-03-20T10:23:49Z"/>
                <w:rFonts w:ascii="宋体" w:hAnsi="宋体" w:cs="宋体"/>
                <w:kern w:val="0"/>
                <w:sz w:val="20"/>
                <w:szCs w:val="20"/>
              </w:rPr>
            </w:pPr>
            <w:del w:id="2243"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44" w:author="LENOVO" w:date="2017-03-20T10:23:49Z"/>
                <w:rFonts w:ascii="宋体" w:hAnsi="宋体" w:cs="宋体"/>
                <w:kern w:val="0"/>
                <w:sz w:val="20"/>
                <w:szCs w:val="20"/>
              </w:rPr>
            </w:pPr>
            <w:del w:id="2245"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46" w:author="LENOVO" w:date="2017-03-20T10:23:49Z"/>
                <w:rFonts w:ascii="宋体" w:hAnsi="宋体" w:cs="宋体"/>
                <w:kern w:val="0"/>
                <w:sz w:val="20"/>
                <w:szCs w:val="20"/>
              </w:rPr>
            </w:pPr>
            <w:del w:id="2247" w:author="LENOVO" w:date="2017-03-20T10:23:49Z">
              <w:r>
                <w:rPr>
                  <w:rFonts w:hint="eastAsia" w:ascii="宋体" w:hAnsi="宋体" w:cs="宋体"/>
                  <w:kern w:val="0"/>
                  <w:sz w:val="20"/>
                  <w:szCs w:val="20"/>
                </w:rPr>
                <w:delText>　</w:delText>
              </w:r>
            </w:del>
          </w:p>
        </w:tc>
      </w:tr>
      <w:tr>
        <w:tblPrEx>
          <w:tblLayout w:type="fixed"/>
          <w:tblCellMar>
            <w:top w:w="0" w:type="dxa"/>
            <w:left w:w="108" w:type="dxa"/>
            <w:bottom w:w="0" w:type="dxa"/>
            <w:right w:w="108" w:type="dxa"/>
          </w:tblCellMar>
        </w:tblPrEx>
        <w:trPr>
          <w:trHeight w:val="735" w:hRule="atLeast"/>
          <w:del w:id="2248" w:author="LENOVO" w:date="2017-03-20T10:23:49Z"/>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del w:id="2249" w:author="LENOVO" w:date="2017-03-20T10:23:49Z"/>
                <w:rFonts w:ascii="宋体" w:hAnsi="宋体" w:cs="宋体"/>
                <w:kern w:val="0"/>
                <w:sz w:val="20"/>
                <w:szCs w:val="20"/>
              </w:rPr>
            </w:pPr>
            <w:del w:id="2250" w:author="LENOVO" w:date="2017-03-20T10:23:49Z">
              <w:r>
                <w:rPr>
                  <w:rFonts w:hint="eastAsia" w:ascii="宋体" w:hAnsi="宋体" w:cs="宋体"/>
                  <w:kern w:val="0"/>
                  <w:sz w:val="20"/>
                  <w:szCs w:val="20"/>
                </w:rPr>
                <w:delText>　</w:delText>
              </w:r>
            </w:del>
          </w:p>
        </w:tc>
        <w:tc>
          <w:tcPr>
            <w:tcW w:w="1600" w:type="dxa"/>
            <w:tcBorders>
              <w:top w:val="nil"/>
              <w:left w:val="nil"/>
              <w:bottom w:val="single" w:color="auto" w:sz="8" w:space="0"/>
              <w:right w:val="single" w:color="auto" w:sz="8" w:space="0"/>
            </w:tcBorders>
            <w:shd w:val="clear" w:color="auto" w:fill="auto"/>
            <w:vAlign w:val="center"/>
          </w:tcPr>
          <w:p>
            <w:pPr>
              <w:widowControl/>
              <w:jc w:val="left"/>
              <w:rPr>
                <w:del w:id="2251" w:author="LENOVO" w:date="2017-03-20T10:23:49Z"/>
                <w:rFonts w:ascii="宋体" w:hAnsi="宋体" w:cs="宋体"/>
                <w:kern w:val="0"/>
                <w:sz w:val="20"/>
                <w:szCs w:val="20"/>
              </w:rPr>
            </w:pPr>
            <w:del w:id="2252" w:author="LENOVO" w:date="2017-03-20T10:23:49Z">
              <w:r>
                <w:rPr>
                  <w:rFonts w:hint="eastAsia" w:ascii="宋体" w:hAnsi="宋体" w:cs="宋体"/>
                  <w:kern w:val="0"/>
                  <w:sz w:val="20"/>
                  <w:szCs w:val="20"/>
                </w:rPr>
                <w:delText>　</w:delText>
              </w:r>
            </w:del>
          </w:p>
        </w:tc>
        <w:tc>
          <w:tcPr>
            <w:tcW w:w="1360" w:type="dxa"/>
            <w:tcBorders>
              <w:top w:val="nil"/>
              <w:left w:val="nil"/>
              <w:bottom w:val="single" w:color="auto" w:sz="8" w:space="0"/>
              <w:right w:val="single" w:color="auto" w:sz="8" w:space="0"/>
            </w:tcBorders>
            <w:shd w:val="clear" w:color="auto" w:fill="auto"/>
            <w:vAlign w:val="center"/>
          </w:tcPr>
          <w:p>
            <w:pPr>
              <w:widowControl/>
              <w:jc w:val="right"/>
              <w:rPr>
                <w:del w:id="2253" w:author="LENOVO" w:date="2017-03-20T10:23:49Z"/>
                <w:rFonts w:ascii="宋体" w:hAnsi="宋体" w:cs="宋体"/>
                <w:kern w:val="0"/>
                <w:sz w:val="20"/>
                <w:szCs w:val="20"/>
              </w:rPr>
            </w:pPr>
            <w:del w:id="2254"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55" w:author="LENOVO" w:date="2017-03-20T10:23:49Z"/>
                <w:rFonts w:ascii="宋体" w:hAnsi="宋体" w:cs="宋体"/>
                <w:kern w:val="0"/>
                <w:sz w:val="20"/>
                <w:szCs w:val="20"/>
              </w:rPr>
            </w:pPr>
            <w:del w:id="2256"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57" w:author="LENOVO" w:date="2017-03-20T10:23:49Z"/>
                <w:rFonts w:ascii="宋体" w:hAnsi="宋体" w:cs="宋体"/>
                <w:kern w:val="0"/>
                <w:sz w:val="20"/>
                <w:szCs w:val="20"/>
              </w:rPr>
            </w:pPr>
            <w:del w:id="2258"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59" w:author="LENOVO" w:date="2017-03-20T10:23:49Z"/>
                <w:rFonts w:ascii="宋体" w:hAnsi="宋体" w:cs="宋体"/>
                <w:kern w:val="0"/>
                <w:sz w:val="20"/>
                <w:szCs w:val="20"/>
              </w:rPr>
            </w:pPr>
            <w:del w:id="2260"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61" w:author="LENOVO" w:date="2017-03-20T10:23:49Z"/>
                <w:rFonts w:ascii="宋体" w:hAnsi="宋体" w:cs="宋体"/>
                <w:kern w:val="0"/>
                <w:sz w:val="20"/>
                <w:szCs w:val="20"/>
              </w:rPr>
            </w:pPr>
            <w:del w:id="2262"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63" w:author="LENOVO" w:date="2017-03-20T10:23:49Z"/>
                <w:rFonts w:ascii="宋体" w:hAnsi="宋体" w:cs="宋体"/>
                <w:kern w:val="0"/>
                <w:sz w:val="20"/>
                <w:szCs w:val="20"/>
              </w:rPr>
            </w:pPr>
            <w:del w:id="2264"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65" w:author="LENOVO" w:date="2017-03-20T10:23:49Z"/>
                <w:rFonts w:ascii="宋体" w:hAnsi="宋体" w:cs="宋体"/>
                <w:kern w:val="0"/>
                <w:sz w:val="20"/>
                <w:szCs w:val="20"/>
              </w:rPr>
            </w:pPr>
            <w:del w:id="2266"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67" w:author="LENOVO" w:date="2017-03-20T10:23:49Z"/>
                <w:rFonts w:ascii="宋体" w:hAnsi="宋体" w:cs="宋体"/>
                <w:kern w:val="0"/>
                <w:sz w:val="20"/>
                <w:szCs w:val="20"/>
              </w:rPr>
            </w:pPr>
            <w:del w:id="2268"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69" w:author="LENOVO" w:date="2017-03-20T10:23:49Z"/>
                <w:rFonts w:ascii="宋体" w:hAnsi="宋体" w:cs="宋体"/>
                <w:kern w:val="0"/>
                <w:sz w:val="20"/>
                <w:szCs w:val="20"/>
              </w:rPr>
            </w:pPr>
            <w:del w:id="2270"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71" w:author="LENOVO" w:date="2017-03-20T10:23:49Z"/>
                <w:rFonts w:ascii="宋体" w:hAnsi="宋体" w:cs="宋体"/>
                <w:kern w:val="0"/>
                <w:sz w:val="20"/>
                <w:szCs w:val="20"/>
              </w:rPr>
            </w:pPr>
            <w:del w:id="2272" w:author="LENOVO" w:date="2017-03-20T10:23:49Z">
              <w:r>
                <w:rPr>
                  <w:rFonts w:hint="eastAsia" w:ascii="宋体" w:hAnsi="宋体" w:cs="宋体"/>
                  <w:kern w:val="0"/>
                  <w:sz w:val="20"/>
                  <w:szCs w:val="20"/>
                </w:rPr>
                <w:delText>　</w:delText>
              </w:r>
            </w:del>
          </w:p>
        </w:tc>
      </w:tr>
      <w:tr>
        <w:tblPrEx>
          <w:tblLayout w:type="fixed"/>
          <w:tblCellMar>
            <w:top w:w="0" w:type="dxa"/>
            <w:left w:w="108" w:type="dxa"/>
            <w:bottom w:w="0" w:type="dxa"/>
            <w:right w:w="108" w:type="dxa"/>
          </w:tblCellMar>
        </w:tblPrEx>
        <w:trPr>
          <w:trHeight w:val="735" w:hRule="atLeast"/>
          <w:del w:id="2273" w:author="LENOVO" w:date="2017-03-20T10:23:49Z"/>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del w:id="2274" w:author="LENOVO" w:date="2017-03-20T10:23:49Z"/>
                <w:rFonts w:ascii="宋体" w:hAnsi="宋体" w:cs="宋体"/>
                <w:kern w:val="0"/>
                <w:sz w:val="20"/>
                <w:szCs w:val="20"/>
              </w:rPr>
            </w:pPr>
            <w:del w:id="2275" w:author="LENOVO" w:date="2017-03-20T10:23:49Z">
              <w:r>
                <w:rPr>
                  <w:rFonts w:hint="eastAsia" w:ascii="宋体" w:hAnsi="宋体" w:cs="宋体"/>
                  <w:kern w:val="0"/>
                  <w:sz w:val="20"/>
                  <w:szCs w:val="20"/>
                </w:rPr>
                <w:delText>　</w:delText>
              </w:r>
            </w:del>
          </w:p>
        </w:tc>
        <w:tc>
          <w:tcPr>
            <w:tcW w:w="1600" w:type="dxa"/>
            <w:tcBorders>
              <w:top w:val="nil"/>
              <w:left w:val="nil"/>
              <w:bottom w:val="single" w:color="auto" w:sz="8" w:space="0"/>
              <w:right w:val="single" w:color="auto" w:sz="8" w:space="0"/>
            </w:tcBorders>
            <w:shd w:val="clear" w:color="auto" w:fill="auto"/>
            <w:vAlign w:val="center"/>
          </w:tcPr>
          <w:p>
            <w:pPr>
              <w:widowControl/>
              <w:jc w:val="left"/>
              <w:rPr>
                <w:del w:id="2276" w:author="LENOVO" w:date="2017-03-20T10:23:49Z"/>
                <w:rFonts w:ascii="宋体" w:hAnsi="宋体" w:cs="宋体"/>
                <w:kern w:val="0"/>
                <w:sz w:val="20"/>
                <w:szCs w:val="20"/>
              </w:rPr>
            </w:pPr>
            <w:del w:id="2277" w:author="LENOVO" w:date="2017-03-20T10:23:49Z">
              <w:r>
                <w:rPr>
                  <w:rFonts w:hint="eastAsia" w:ascii="宋体" w:hAnsi="宋体" w:cs="宋体"/>
                  <w:kern w:val="0"/>
                  <w:sz w:val="20"/>
                  <w:szCs w:val="20"/>
                </w:rPr>
                <w:delText>　</w:delText>
              </w:r>
            </w:del>
          </w:p>
        </w:tc>
        <w:tc>
          <w:tcPr>
            <w:tcW w:w="1360" w:type="dxa"/>
            <w:tcBorders>
              <w:top w:val="nil"/>
              <w:left w:val="nil"/>
              <w:bottom w:val="single" w:color="auto" w:sz="8" w:space="0"/>
              <w:right w:val="single" w:color="auto" w:sz="8" w:space="0"/>
            </w:tcBorders>
            <w:shd w:val="clear" w:color="auto" w:fill="auto"/>
            <w:vAlign w:val="center"/>
          </w:tcPr>
          <w:p>
            <w:pPr>
              <w:widowControl/>
              <w:jc w:val="right"/>
              <w:rPr>
                <w:del w:id="2278" w:author="LENOVO" w:date="2017-03-20T10:23:49Z"/>
                <w:rFonts w:ascii="宋体" w:hAnsi="宋体" w:cs="宋体"/>
                <w:kern w:val="0"/>
                <w:sz w:val="20"/>
                <w:szCs w:val="20"/>
              </w:rPr>
            </w:pPr>
            <w:del w:id="2279"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80" w:author="LENOVO" w:date="2017-03-20T10:23:49Z"/>
                <w:rFonts w:ascii="宋体" w:hAnsi="宋体" w:cs="宋体"/>
                <w:kern w:val="0"/>
                <w:sz w:val="20"/>
                <w:szCs w:val="20"/>
              </w:rPr>
            </w:pPr>
            <w:del w:id="2281"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82" w:author="LENOVO" w:date="2017-03-20T10:23:49Z"/>
                <w:rFonts w:ascii="宋体" w:hAnsi="宋体" w:cs="宋体"/>
                <w:kern w:val="0"/>
                <w:sz w:val="20"/>
                <w:szCs w:val="20"/>
              </w:rPr>
            </w:pPr>
            <w:del w:id="2283"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84" w:author="LENOVO" w:date="2017-03-20T10:23:49Z"/>
                <w:rFonts w:ascii="宋体" w:hAnsi="宋体" w:cs="宋体"/>
                <w:kern w:val="0"/>
                <w:sz w:val="20"/>
                <w:szCs w:val="20"/>
              </w:rPr>
            </w:pPr>
            <w:del w:id="2285"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86" w:author="LENOVO" w:date="2017-03-20T10:23:49Z"/>
                <w:rFonts w:ascii="宋体" w:hAnsi="宋体" w:cs="宋体"/>
                <w:kern w:val="0"/>
                <w:sz w:val="20"/>
                <w:szCs w:val="20"/>
              </w:rPr>
            </w:pPr>
            <w:del w:id="2287"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88" w:author="LENOVO" w:date="2017-03-20T10:23:49Z"/>
                <w:rFonts w:ascii="宋体" w:hAnsi="宋体" w:cs="宋体"/>
                <w:kern w:val="0"/>
                <w:sz w:val="20"/>
                <w:szCs w:val="20"/>
              </w:rPr>
            </w:pPr>
            <w:del w:id="2289"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90" w:author="LENOVO" w:date="2017-03-20T10:23:49Z"/>
                <w:rFonts w:ascii="宋体" w:hAnsi="宋体" w:cs="宋体"/>
                <w:kern w:val="0"/>
                <w:sz w:val="20"/>
                <w:szCs w:val="20"/>
              </w:rPr>
            </w:pPr>
            <w:del w:id="2291"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92" w:author="LENOVO" w:date="2017-03-20T10:23:49Z"/>
                <w:rFonts w:ascii="宋体" w:hAnsi="宋体" w:cs="宋体"/>
                <w:kern w:val="0"/>
                <w:sz w:val="20"/>
                <w:szCs w:val="20"/>
              </w:rPr>
            </w:pPr>
            <w:del w:id="2293"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94" w:author="LENOVO" w:date="2017-03-20T10:23:49Z"/>
                <w:rFonts w:ascii="宋体" w:hAnsi="宋体" w:cs="宋体"/>
                <w:kern w:val="0"/>
                <w:sz w:val="20"/>
                <w:szCs w:val="20"/>
              </w:rPr>
            </w:pPr>
            <w:del w:id="2295"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296" w:author="LENOVO" w:date="2017-03-20T10:23:49Z"/>
                <w:rFonts w:ascii="宋体" w:hAnsi="宋体" w:cs="宋体"/>
                <w:kern w:val="0"/>
                <w:sz w:val="20"/>
                <w:szCs w:val="20"/>
              </w:rPr>
            </w:pPr>
            <w:del w:id="2297" w:author="LENOVO" w:date="2017-03-20T10:23:49Z">
              <w:r>
                <w:rPr>
                  <w:rFonts w:hint="eastAsia" w:ascii="宋体" w:hAnsi="宋体" w:cs="宋体"/>
                  <w:kern w:val="0"/>
                  <w:sz w:val="20"/>
                  <w:szCs w:val="20"/>
                </w:rPr>
                <w:delText>　</w:delText>
              </w:r>
            </w:del>
          </w:p>
        </w:tc>
      </w:tr>
      <w:tr>
        <w:tblPrEx>
          <w:tblLayout w:type="fixed"/>
          <w:tblCellMar>
            <w:top w:w="0" w:type="dxa"/>
            <w:left w:w="108" w:type="dxa"/>
            <w:bottom w:w="0" w:type="dxa"/>
            <w:right w:w="108" w:type="dxa"/>
          </w:tblCellMar>
        </w:tblPrEx>
        <w:trPr>
          <w:trHeight w:val="735" w:hRule="atLeast"/>
          <w:del w:id="2298" w:author="LENOVO" w:date="2017-03-20T10:23:49Z"/>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del w:id="2299" w:author="LENOVO" w:date="2017-03-20T10:23:49Z"/>
                <w:rFonts w:ascii="宋体" w:hAnsi="宋体" w:cs="宋体"/>
                <w:kern w:val="0"/>
                <w:sz w:val="20"/>
                <w:szCs w:val="20"/>
              </w:rPr>
            </w:pPr>
            <w:del w:id="2300" w:author="LENOVO" w:date="2017-03-20T10:23:49Z">
              <w:r>
                <w:rPr>
                  <w:rFonts w:hint="eastAsia" w:ascii="宋体" w:hAnsi="宋体" w:cs="宋体"/>
                  <w:kern w:val="0"/>
                  <w:sz w:val="20"/>
                  <w:szCs w:val="20"/>
                </w:rPr>
                <w:delText>　</w:delText>
              </w:r>
            </w:del>
          </w:p>
        </w:tc>
        <w:tc>
          <w:tcPr>
            <w:tcW w:w="1600" w:type="dxa"/>
            <w:tcBorders>
              <w:top w:val="nil"/>
              <w:left w:val="nil"/>
              <w:bottom w:val="single" w:color="auto" w:sz="8" w:space="0"/>
              <w:right w:val="single" w:color="auto" w:sz="8" w:space="0"/>
            </w:tcBorders>
            <w:shd w:val="clear" w:color="auto" w:fill="auto"/>
            <w:vAlign w:val="center"/>
          </w:tcPr>
          <w:p>
            <w:pPr>
              <w:widowControl/>
              <w:jc w:val="left"/>
              <w:rPr>
                <w:del w:id="2301" w:author="LENOVO" w:date="2017-03-20T10:23:49Z"/>
                <w:rFonts w:ascii="宋体" w:hAnsi="宋体" w:cs="宋体"/>
                <w:kern w:val="0"/>
                <w:sz w:val="20"/>
                <w:szCs w:val="20"/>
              </w:rPr>
            </w:pPr>
            <w:del w:id="2302" w:author="LENOVO" w:date="2017-03-20T10:23:49Z">
              <w:r>
                <w:rPr>
                  <w:rFonts w:hint="eastAsia" w:ascii="宋体" w:hAnsi="宋体" w:cs="宋体"/>
                  <w:kern w:val="0"/>
                  <w:sz w:val="20"/>
                  <w:szCs w:val="20"/>
                </w:rPr>
                <w:delText>　</w:delText>
              </w:r>
            </w:del>
          </w:p>
        </w:tc>
        <w:tc>
          <w:tcPr>
            <w:tcW w:w="1360" w:type="dxa"/>
            <w:tcBorders>
              <w:top w:val="nil"/>
              <w:left w:val="nil"/>
              <w:bottom w:val="single" w:color="auto" w:sz="8" w:space="0"/>
              <w:right w:val="single" w:color="auto" w:sz="8" w:space="0"/>
            </w:tcBorders>
            <w:shd w:val="clear" w:color="auto" w:fill="auto"/>
            <w:vAlign w:val="center"/>
          </w:tcPr>
          <w:p>
            <w:pPr>
              <w:widowControl/>
              <w:jc w:val="right"/>
              <w:rPr>
                <w:del w:id="2303" w:author="LENOVO" w:date="2017-03-20T10:23:49Z"/>
                <w:rFonts w:ascii="宋体" w:hAnsi="宋体" w:cs="宋体"/>
                <w:kern w:val="0"/>
                <w:sz w:val="20"/>
                <w:szCs w:val="20"/>
              </w:rPr>
            </w:pPr>
            <w:del w:id="2304"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305" w:author="LENOVO" w:date="2017-03-20T10:23:49Z"/>
                <w:rFonts w:ascii="宋体" w:hAnsi="宋体" w:cs="宋体"/>
                <w:kern w:val="0"/>
                <w:sz w:val="20"/>
                <w:szCs w:val="20"/>
              </w:rPr>
            </w:pPr>
            <w:del w:id="2306"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307" w:author="LENOVO" w:date="2017-03-20T10:23:49Z"/>
                <w:rFonts w:ascii="宋体" w:hAnsi="宋体" w:cs="宋体"/>
                <w:kern w:val="0"/>
                <w:sz w:val="20"/>
                <w:szCs w:val="20"/>
              </w:rPr>
            </w:pPr>
            <w:del w:id="2308"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309" w:author="LENOVO" w:date="2017-03-20T10:23:49Z"/>
                <w:rFonts w:ascii="宋体" w:hAnsi="宋体" w:cs="宋体"/>
                <w:kern w:val="0"/>
                <w:sz w:val="20"/>
                <w:szCs w:val="20"/>
              </w:rPr>
            </w:pPr>
            <w:del w:id="2310"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311" w:author="LENOVO" w:date="2017-03-20T10:23:49Z"/>
                <w:rFonts w:ascii="宋体" w:hAnsi="宋体" w:cs="宋体"/>
                <w:kern w:val="0"/>
                <w:sz w:val="20"/>
                <w:szCs w:val="20"/>
              </w:rPr>
            </w:pPr>
            <w:del w:id="2312"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313" w:author="LENOVO" w:date="2017-03-20T10:23:49Z"/>
                <w:rFonts w:ascii="宋体" w:hAnsi="宋体" w:cs="宋体"/>
                <w:kern w:val="0"/>
                <w:sz w:val="20"/>
                <w:szCs w:val="20"/>
              </w:rPr>
            </w:pPr>
            <w:del w:id="2314"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315" w:author="LENOVO" w:date="2017-03-20T10:23:49Z"/>
                <w:rFonts w:ascii="宋体" w:hAnsi="宋体" w:cs="宋体"/>
                <w:kern w:val="0"/>
                <w:sz w:val="20"/>
                <w:szCs w:val="20"/>
              </w:rPr>
            </w:pPr>
            <w:del w:id="2316"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317" w:author="LENOVO" w:date="2017-03-20T10:23:49Z"/>
                <w:rFonts w:ascii="宋体" w:hAnsi="宋体" w:cs="宋体"/>
                <w:kern w:val="0"/>
                <w:sz w:val="20"/>
                <w:szCs w:val="20"/>
              </w:rPr>
            </w:pPr>
            <w:del w:id="2318"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319" w:author="LENOVO" w:date="2017-03-20T10:23:49Z"/>
                <w:rFonts w:ascii="宋体" w:hAnsi="宋体" w:cs="宋体"/>
                <w:kern w:val="0"/>
                <w:sz w:val="20"/>
                <w:szCs w:val="20"/>
              </w:rPr>
            </w:pPr>
            <w:del w:id="2320" w:author="LENOVO" w:date="2017-03-20T10:23:49Z">
              <w:r>
                <w:rPr>
                  <w:rFonts w:hint="eastAsia" w:ascii="宋体" w:hAnsi="宋体" w:cs="宋体"/>
                  <w:kern w:val="0"/>
                  <w:sz w:val="20"/>
                  <w:szCs w:val="20"/>
                </w:rPr>
                <w:delText>　</w:delText>
              </w:r>
            </w:del>
          </w:p>
        </w:tc>
        <w:tc>
          <w:tcPr>
            <w:tcW w:w="1080" w:type="dxa"/>
            <w:tcBorders>
              <w:top w:val="nil"/>
              <w:left w:val="nil"/>
              <w:bottom w:val="single" w:color="auto" w:sz="8" w:space="0"/>
              <w:right w:val="single" w:color="auto" w:sz="8" w:space="0"/>
            </w:tcBorders>
            <w:shd w:val="clear" w:color="auto" w:fill="auto"/>
            <w:vAlign w:val="center"/>
          </w:tcPr>
          <w:p>
            <w:pPr>
              <w:widowControl/>
              <w:jc w:val="right"/>
              <w:rPr>
                <w:del w:id="2321" w:author="LENOVO" w:date="2017-03-20T10:23:49Z"/>
                <w:rFonts w:ascii="宋体" w:hAnsi="宋体" w:cs="宋体"/>
                <w:kern w:val="0"/>
                <w:sz w:val="20"/>
                <w:szCs w:val="20"/>
              </w:rPr>
            </w:pPr>
            <w:del w:id="2322" w:author="LENOVO" w:date="2017-03-20T10:23:49Z">
              <w:r>
                <w:rPr>
                  <w:rFonts w:hint="eastAsia" w:ascii="宋体" w:hAnsi="宋体" w:cs="宋体"/>
                  <w:kern w:val="0"/>
                  <w:sz w:val="20"/>
                  <w:szCs w:val="20"/>
                </w:rPr>
                <w:delText>　</w:delText>
              </w:r>
            </w:del>
          </w:p>
        </w:tc>
      </w:tr>
      <w:tr>
        <w:tblPrEx>
          <w:tblLayout w:type="fixed"/>
          <w:tblCellMar>
            <w:top w:w="0" w:type="dxa"/>
            <w:left w:w="108" w:type="dxa"/>
            <w:bottom w:w="0" w:type="dxa"/>
            <w:right w:w="108" w:type="dxa"/>
          </w:tblCellMar>
        </w:tblPrEx>
        <w:trPr>
          <w:trHeight w:val="405" w:hRule="atLeast"/>
          <w:del w:id="2323" w:author="LENOVO" w:date="2017-03-20T10:23:49Z"/>
        </w:trPr>
        <w:tc>
          <w:tcPr>
            <w:tcW w:w="13760" w:type="dxa"/>
            <w:gridSpan w:val="12"/>
            <w:tcBorders>
              <w:top w:val="single" w:color="auto" w:sz="8" w:space="0"/>
              <w:left w:val="nil"/>
              <w:bottom w:val="nil"/>
              <w:right w:val="nil"/>
            </w:tcBorders>
            <w:shd w:val="clear" w:color="auto" w:fill="auto"/>
            <w:vAlign w:val="center"/>
          </w:tcPr>
          <w:p>
            <w:pPr>
              <w:widowControl/>
              <w:jc w:val="left"/>
              <w:rPr>
                <w:del w:id="2324" w:author="LENOVO" w:date="2017-03-20T10:23:49Z"/>
                <w:rFonts w:hint="eastAsia" w:ascii="仿宋_GB2312" w:hAnsi="宋体" w:eastAsia="仿宋_GB2312" w:cs="宋体"/>
                <w:kern w:val="0"/>
                <w:sz w:val="32"/>
                <w:szCs w:val="32"/>
              </w:rPr>
            </w:pPr>
            <w:del w:id="2325" w:author="LENOVO" w:date="2017-03-20T10:23:49Z">
              <w:r>
                <w:rPr>
                  <w:rFonts w:hint="eastAsia" w:ascii="仿宋_GB2312" w:hAnsi="宋体" w:eastAsia="仿宋_GB2312" w:cs="宋体"/>
                  <w:kern w:val="0"/>
                  <w:sz w:val="32"/>
                  <w:szCs w:val="32"/>
                </w:rPr>
                <w:delText>注：基本支出预算经济分类科目各单位根据本单位实际据实填写，其他科目删除。</w:delText>
              </w:r>
            </w:del>
          </w:p>
        </w:tc>
      </w:tr>
    </w:tbl>
    <w:p>
      <w:pPr>
        <w:widowControl/>
        <w:jc w:val="left"/>
        <w:outlineLvl w:val="1"/>
        <w:rPr>
          <w:del w:id="2326" w:author="LENOVO" w:date="2017-03-20T10:23:49Z"/>
          <w:rFonts w:ascii="仿宋_GB2312" w:hAnsi="宋体" w:eastAsia="仿宋_GB2312"/>
          <w:kern w:val="0"/>
          <w:sz w:val="32"/>
          <w:szCs w:val="32"/>
        </w:rPr>
      </w:pPr>
    </w:p>
    <w:p>
      <w:pPr>
        <w:widowControl/>
        <w:ind w:firstLine="643" w:firstLineChars="200"/>
        <w:outlineLvl w:val="1"/>
        <w:rPr>
          <w:del w:id="2327" w:author="LENOVO" w:date="2017-03-20T10:23:49Z"/>
          <w:rFonts w:ascii="黑体" w:hAnsi="宋体" w:eastAsia="黑体"/>
          <w:b/>
          <w:kern w:val="0"/>
          <w:sz w:val="32"/>
          <w:szCs w:val="32"/>
        </w:rPr>
      </w:pPr>
      <w:del w:id="2328" w:author="LENOVO" w:date="2017-03-20T10:23:49Z">
        <w:r>
          <w:rPr>
            <w:rFonts w:hint="eastAsia" w:ascii="黑体" w:hAnsi="宋体" w:eastAsia="黑体"/>
            <w:b/>
            <w:kern w:val="0"/>
            <w:sz w:val="32"/>
            <w:szCs w:val="32"/>
          </w:rPr>
          <w:delText>七、部门收支预算总表</w:delText>
        </w:r>
      </w:del>
    </w:p>
    <w:p>
      <w:pPr>
        <w:widowControl/>
        <w:jc w:val="center"/>
        <w:outlineLvl w:val="1"/>
        <w:rPr>
          <w:del w:id="2329" w:author="LENOVO" w:date="2017-03-20T10:23:49Z"/>
          <w:rFonts w:ascii="仿宋_GB2312" w:hAnsi="宋体" w:eastAsia="仿宋_GB2312"/>
          <w:b/>
          <w:kern w:val="0"/>
          <w:sz w:val="36"/>
          <w:szCs w:val="36"/>
        </w:rPr>
      </w:pPr>
      <w:del w:id="2330" w:author="LENOVO" w:date="2017-03-20T10:23:49Z">
        <w:r>
          <w:rPr>
            <w:rFonts w:hint="eastAsia" w:ascii="仿宋_GB2312" w:hAnsi="宋体" w:eastAsia="仿宋_GB2312"/>
            <w:b/>
            <w:kern w:val="0"/>
            <w:sz w:val="36"/>
            <w:szCs w:val="36"/>
          </w:rPr>
          <w:delText>部门收支预算总表</w:delText>
        </w:r>
      </w:del>
    </w:p>
    <w:p>
      <w:pPr>
        <w:widowControl/>
        <w:ind w:firstLine="640" w:firstLineChars="200"/>
        <w:outlineLvl w:val="1"/>
        <w:rPr>
          <w:del w:id="2331" w:author="LENOVO" w:date="2017-03-20T10:23:49Z"/>
          <w:rFonts w:ascii="仿宋_GB2312" w:hAnsi="宋体" w:eastAsia="仿宋_GB2312"/>
          <w:kern w:val="0"/>
          <w:sz w:val="32"/>
          <w:szCs w:val="32"/>
        </w:rPr>
      </w:pPr>
      <w:del w:id="2332" w:author="LENOVO" w:date="2017-03-20T10:23:49Z">
        <w:r>
          <w:rPr>
            <w:rFonts w:hint="eastAsia" w:ascii="仿宋_GB2312" w:hAnsi="宋体" w:eastAsia="仿宋_GB2312"/>
            <w:kern w:val="0"/>
            <w:sz w:val="32"/>
            <w:szCs w:val="32"/>
          </w:rPr>
          <w:delText xml:space="preserve">                                                                 单位：万元</w:delText>
        </w:r>
      </w:del>
    </w:p>
    <w:tbl>
      <w:tblPr>
        <w:tblStyle w:val="8"/>
        <w:tblW w:w="13697" w:type="dxa"/>
        <w:tblInd w:w="91" w:type="dxa"/>
        <w:tblLayout w:type="fixed"/>
        <w:tblCellMar>
          <w:top w:w="0" w:type="dxa"/>
          <w:left w:w="108" w:type="dxa"/>
          <w:bottom w:w="0" w:type="dxa"/>
          <w:right w:w="108" w:type="dxa"/>
        </w:tblCellMar>
      </w:tblPr>
      <w:tblGrid>
        <w:gridCol w:w="3860"/>
        <w:gridCol w:w="1737"/>
        <w:gridCol w:w="3483"/>
        <w:gridCol w:w="1557"/>
        <w:gridCol w:w="1620"/>
        <w:gridCol w:w="1440"/>
      </w:tblGrid>
      <w:tr>
        <w:tblPrEx>
          <w:tblLayout w:type="fixed"/>
          <w:tblCellMar>
            <w:top w:w="0" w:type="dxa"/>
            <w:left w:w="108" w:type="dxa"/>
            <w:bottom w:w="0" w:type="dxa"/>
            <w:right w:w="108" w:type="dxa"/>
          </w:tblCellMar>
        </w:tblPrEx>
        <w:trPr>
          <w:trHeight w:val="308" w:hRule="atLeast"/>
          <w:del w:id="2333" w:author="LENOVO" w:date="2017-03-20T10:23:49Z"/>
        </w:trPr>
        <w:tc>
          <w:tcPr>
            <w:tcW w:w="5597"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del w:id="2334" w:author="LENOVO" w:date="2017-03-20T10:23:49Z"/>
                <w:rFonts w:ascii="宋体" w:hAnsi="宋体" w:cs="Arial"/>
                <w:b/>
                <w:color w:val="000000"/>
                <w:kern w:val="0"/>
                <w:sz w:val="22"/>
                <w:szCs w:val="22"/>
              </w:rPr>
            </w:pPr>
            <w:del w:id="2335" w:author="LENOVO" w:date="2017-03-20T10:23:49Z">
              <w:r>
                <w:rPr>
                  <w:rFonts w:hint="eastAsia" w:ascii="宋体" w:hAnsi="宋体" w:cs="Arial"/>
                  <w:b/>
                  <w:color w:val="000000"/>
                  <w:kern w:val="0"/>
                  <w:sz w:val="22"/>
                  <w:szCs w:val="22"/>
                </w:rPr>
                <w:delText>收     入</w:delText>
              </w:r>
            </w:del>
          </w:p>
        </w:tc>
        <w:tc>
          <w:tcPr>
            <w:tcW w:w="8100"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del w:id="2336" w:author="LENOVO" w:date="2017-03-20T10:23:49Z"/>
                <w:rFonts w:ascii="宋体" w:hAnsi="宋体" w:cs="Arial"/>
                <w:b/>
                <w:color w:val="000000"/>
                <w:kern w:val="0"/>
                <w:sz w:val="22"/>
                <w:szCs w:val="22"/>
              </w:rPr>
            </w:pPr>
            <w:del w:id="2337" w:author="LENOVO" w:date="2017-03-20T10:23:49Z">
              <w:r>
                <w:rPr>
                  <w:rFonts w:hint="eastAsia" w:ascii="宋体" w:hAnsi="宋体" w:cs="Arial"/>
                  <w:b/>
                  <w:color w:val="000000"/>
                  <w:kern w:val="0"/>
                  <w:sz w:val="22"/>
                  <w:szCs w:val="22"/>
                </w:rPr>
                <w:delText>支     出</w:delText>
              </w:r>
            </w:del>
          </w:p>
        </w:tc>
      </w:tr>
      <w:tr>
        <w:tblPrEx>
          <w:tblLayout w:type="fixed"/>
          <w:tblCellMar>
            <w:top w:w="0" w:type="dxa"/>
            <w:left w:w="108" w:type="dxa"/>
            <w:bottom w:w="0" w:type="dxa"/>
            <w:right w:w="108" w:type="dxa"/>
          </w:tblCellMar>
        </w:tblPrEx>
        <w:trPr>
          <w:trHeight w:val="315" w:hRule="atLeast"/>
          <w:del w:id="2338" w:author="LENOVO" w:date="2017-03-20T10:23:49Z"/>
        </w:trPr>
        <w:tc>
          <w:tcPr>
            <w:tcW w:w="386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del w:id="2339" w:author="LENOVO" w:date="2017-03-20T10:23:49Z"/>
                <w:rFonts w:ascii="宋体" w:hAnsi="宋体" w:cs="Arial"/>
                <w:b/>
                <w:color w:val="000000"/>
                <w:kern w:val="0"/>
                <w:sz w:val="22"/>
                <w:szCs w:val="22"/>
              </w:rPr>
            </w:pPr>
            <w:del w:id="2340" w:author="LENOVO" w:date="2017-03-20T10:23:49Z">
              <w:r>
                <w:rPr>
                  <w:rFonts w:hint="eastAsia" w:ascii="宋体" w:hAnsi="宋体" w:cs="Arial"/>
                  <w:b/>
                  <w:color w:val="000000"/>
                  <w:kern w:val="0"/>
                  <w:sz w:val="22"/>
                  <w:szCs w:val="22"/>
                </w:rPr>
                <w:delText>项    目</w:delText>
              </w:r>
            </w:del>
          </w:p>
        </w:tc>
        <w:tc>
          <w:tcPr>
            <w:tcW w:w="1737" w:type="dxa"/>
            <w:vMerge w:val="restart"/>
            <w:tcBorders>
              <w:top w:val="nil"/>
              <w:left w:val="nil"/>
              <w:bottom w:val="single" w:color="000000" w:sz="4" w:space="0"/>
              <w:right w:val="single" w:color="000000" w:sz="4" w:space="0"/>
            </w:tcBorders>
            <w:shd w:val="clear" w:color="auto" w:fill="auto"/>
            <w:vAlign w:val="center"/>
          </w:tcPr>
          <w:p>
            <w:pPr>
              <w:widowControl/>
              <w:jc w:val="center"/>
              <w:rPr>
                <w:del w:id="2341" w:author="LENOVO" w:date="2017-03-20T10:23:49Z"/>
                <w:rFonts w:ascii="宋体" w:hAnsi="宋体" w:cs="Arial"/>
                <w:b/>
                <w:color w:val="000000"/>
                <w:kern w:val="0"/>
                <w:sz w:val="22"/>
                <w:szCs w:val="22"/>
              </w:rPr>
            </w:pPr>
            <w:del w:id="2342" w:author="LENOVO" w:date="2017-03-20T10:23:49Z">
              <w:r>
                <w:rPr>
                  <w:rFonts w:hint="eastAsia" w:ascii="宋体" w:hAnsi="宋体" w:cs="Arial"/>
                  <w:b/>
                  <w:color w:val="000000"/>
                  <w:kern w:val="0"/>
                  <w:sz w:val="22"/>
                  <w:szCs w:val="22"/>
                </w:rPr>
                <w:delText>预算数</w:delText>
              </w:r>
            </w:del>
          </w:p>
        </w:tc>
        <w:tc>
          <w:tcPr>
            <w:tcW w:w="3483" w:type="dxa"/>
            <w:vMerge w:val="restart"/>
            <w:tcBorders>
              <w:top w:val="nil"/>
              <w:left w:val="nil"/>
              <w:bottom w:val="single" w:color="000000" w:sz="4" w:space="0"/>
              <w:right w:val="single" w:color="000000" w:sz="4" w:space="0"/>
            </w:tcBorders>
            <w:shd w:val="clear" w:color="auto" w:fill="auto"/>
            <w:vAlign w:val="center"/>
          </w:tcPr>
          <w:p>
            <w:pPr>
              <w:widowControl/>
              <w:jc w:val="center"/>
              <w:rPr>
                <w:del w:id="2343" w:author="LENOVO" w:date="2017-03-20T10:23:49Z"/>
                <w:rFonts w:ascii="宋体" w:hAnsi="宋体" w:cs="Arial"/>
                <w:b/>
                <w:color w:val="000000"/>
                <w:kern w:val="0"/>
                <w:sz w:val="22"/>
                <w:szCs w:val="22"/>
              </w:rPr>
            </w:pPr>
            <w:del w:id="2344" w:author="LENOVO" w:date="2017-03-20T10:23:49Z">
              <w:r>
                <w:rPr>
                  <w:rFonts w:hint="eastAsia" w:ascii="宋体" w:hAnsi="宋体" w:cs="Arial"/>
                  <w:b/>
                  <w:color w:val="000000"/>
                  <w:kern w:val="0"/>
                  <w:sz w:val="22"/>
                  <w:szCs w:val="22"/>
                </w:rPr>
                <w:delText>项目（按功能分类）</w:delText>
              </w:r>
            </w:del>
          </w:p>
        </w:tc>
        <w:tc>
          <w:tcPr>
            <w:tcW w:w="46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del w:id="2345" w:author="LENOVO" w:date="2017-03-20T10:23:49Z"/>
                <w:rFonts w:ascii="宋体" w:hAnsi="宋体" w:cs="Arial"/>
                <w:b/>
                <w:color w:val="000000"/>
                <w:kern w:val="0"/>
                <w:sz w:val="22"/>
                <w:szCs w:val="22"/>
              </w:rPr>
            </w:pPr>
            <w:del w:id="2346" w:author="LENOVO" w:date="2017-03-20T10:23:49Z">
              <w:r>
                <w:rPr>
                  <w:rFonts w:hint="eastAsia" w:ascii="宋体" w:hAnsi="宋体" w:cs="Arial"/>
                  <w:b/>
                  <w:color w:val="000000"/>
                  <w:kern w:val="0"/>
                  <w:sz w:val="22"/>
                  <w:szCs w:val="22"/>
                </w:rPr>
                <w:delText>预算数</w:delText>
              </w:r>
            </w:del>
          </w:p>
        </w:tc>
      </w:tr>
      <w:tr>
        <w:tblPrEx>
          <w:tblLayout w:type="fixed"/>
          <w:tblCellMar>
            <w:top w:w="0" w:type="dxa"/>
            <w:left w:w="108" w:type="dxa"/>
            <w:bottom w:w="0" w:type="dxa"/>
            <w:right w:w="108" w:type="dxa"/>
          </w:tblCellMar>
        </w:tblPrEx>
        <w:trPr>
          <w:trHeight w:val="1005" w:hRule="atLeast"/>
          <w:del w:id="2347" w:author="LENOVO" w:date="2017-03-20T10:23:49Z"/>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del w:id="2348" w:author="LENOVO" w:date="2017-03-20T10:23:49Z"/>
                <w:rFonts w:ascii="宋体" w:hAnsi="宋体" w:cs="Arial"/>
                <w:b/>
                <w:color w:val="000000"/>
                <w:kern w:val="0"/>
                <w:sz w:val="22"/>
                <w:szCs w:val="22"/>
              </w:rPr>
            </w:pPr>
          </w:p>
        </w:tc>
        <w:tc>
          <w:tcPr>
            <w:tcW w:w="1737" w:type="dxa"/>
            <w:vMerge w:val="continue"/>
            <w:tcBorders>
              <w:top w:val="nil"/>
              <w:left w:val="nil"/>
              <w:bottom w:val="single" w:color="000000" w:sz="4" w:space="0"/>
              <w:right w:val="single" w:color="000000" w:sz="4" w:space="0"/>
            </w:tcBorders>
            <w:vAlign w:val="center"/>
          </w:tcPr>
          <w:p>
            <w:pPr>
              <w:widowControl/>
              <w:jc w:val="left"/>
              <w:rPr>
                <w:del w:id="2349" w:author="LENOVO" w:date="2017-03-20T10:23:49Z"/>
                <w:rFonts w:ascii="宋体" w:hAnsi="宋体" w:cs="Arial"/>
                <w:b/>
                <w:color w:val="000000"/>
                <w:kern w:val="0"/>
                <w:sz w:val="22"/>
                <w:szCs w:val="22"/>
              </w:rPr>
            </w:pPr>
          </w:p>
        </w:tc>
        <w:tc>
          <w:tcPr>
            <w:tcW w:w="3483" w:type="dxa"/>
            <w:vMerge w:val="continue"/>
            <w:tcBorders>
              <w:top w:val="nil"/>
              <w:left w:val="nil"/>
              <w:bottom w:val="single" w:color="000000" w:sz="4" w:space="0"/>
              <w:right w:val="single" w:color="000000" w:sz="4" w:space="0"/>
            </w:tcBorders>
            <w:vAlign w:val="center"/>
          </w:tcPr>
          <w:p>
            <w:pPr>
              <w:widowControl/>
              <w:jc w:val="left"/>
              <w:rPr>
                <w:del w:id="2350" w:author="LENOVO" w:date="2017-03-20T10:23:49Z"/>
                <w:rFonts w:ascii="宋体" w:hAnsi="宋体" w:cs="Arial"/>
                <w:b/>
                <w:color w:val="000000"/>
                <w:kern w:val="0"/>
                <w:sz w:val="22"/>
                <w:szCs w:val="22"/>
              </w:rPr>
            </w:pP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del w:id="2351" w:author="LENOVO" w:date="2017-03-20T10:23:49Z"/>
                <w:rFonts w:ascii="宋体" w:hAnsi="宋体" w:cs="Arial"/>
                <w:b/>
                <w:color w:val="000000"/>
                <w:kern w:val="0"/>
                <w:sz w:val="22"/>
                <w:szCs w:val="22"/>
              </w:rPr>
            </w:pPr>
            <w:del w:id="2352" w:author="LENOVO" w:date="2017-03-20T10:23:49Z">
              <w:r>
                <w:rPr>
                  <w:rFonts w:hint="eastAsia" w:ascii="宋体" w:hAnsi="宋体" w:cs="Arial"/>
                  <w:b/>
                  <w:color w:val="000000"/>
                  <w:kern w:val="0"/>
                  <w:sz w:val="22"/>
                  <w:szCs w:val="22"/>
                </w:rPr>
                <w:delText>小计</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del w:id="2353" w:author="LENOVO" w:date="2017-03-20T10:23:49Z"/>
                <w:rFonts w:ascii="宋体" w:hAnsi="宋体" w:cs="Arial"/>
                <w:b/>
                <w:color w:val="000000"/>
                <w:kern w:val="0"/>
                <w:sz w:val="22"/>
                <w:szCs w:val="22"/>
              </w:rPr>
            </w:pPr>
            <w:del w:id="2354" w:author="LENOVO" w:date="2017-03-20T10:23:49Z">
              <w:r>
                <w:rPr>
                  <w:rFonts w:hint="eastAsia" w:ascii="宋体" w:hAnsi="宋体" w:cs="Arial"/>
                  <w:b/>
                  <w:color w:val="000000"/>
                  <w:kern w:val="0"/>
                  <w:sz w:val="22"/>
                  <w:szCs w:val="22"/>
                </w:rPr>
                <w:delText>公共预算财政拨款</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center"/>
              <w:rPr>
                <w:del w:id="2355" w:author="LENOVO" w:date="2017-03-20T10:23:49Z"/>
                <w:rFonts w:ascii="宋体" w:hAnsi="宋体" w:cs="Arial"/>
                <w:b/>
                <w:color w:val="000000"/>
                <w:kern w:val="0"/>
                <w:sz w:val="22"/>
                <w:szCs w:val="22"/>
              </w:rPr>
            </w:pPr>
            <w:del w:id="2356" w:author="LENOVO" w:date="2017-03-20T10:23:49Z">
              <w:r>
                <w:rPr>
                  <w:rFonts w:hint="eastAsia" w:ascii="宋体" w:hAnsi="宋体" w:cs="Arial"/>
                  <w:b/>
                  <w:color w:val="000000"/>
                  <w:kern w:val="0"/>
                  <w:sz w:val="22"/>
                  <w:szCs w:val="22"/>
                </w:rPr>
                <w:delText>政府性基金预算财政拨款</w:delText>
              </w:r>
            </w:del>
          </w:p>
        </w:tc>
      </w:tr>
      <w:tr>
        <w:tblPrEx>
          <w:tblLayout w:type="fixed"/>
          <w:tblCellMar>
            <w:top w:w="0" w:type="dxa"/>
            <w:left w:w="108" w:type="dxa"/>
            <w:bottom w:w="0" w:type="dxa"/>
            <w:right w:w="108" w:type="dxa"/>
          </w:tblCellMar>
        </w:tblPrEx>
        <w:trPr>
          <w:trHeight w:val="405" w:hRule="atLeast"/>
          <w:del w:id="2357"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358" w:author="LENOVO" w:date="2017-03-20T10:23:49Z"/>
                <w:rFonts w:ascii="宋体" w:hAnsi="宋体" w:cs="Arial"/>
                <w:b/>
                <w:bCs/>
                <w:color w:val="000000"/>
                <w:kern w:val="0"/>
                <w:sz w:val="22"/>
                <w:szCs w:val="22"/>
              </w:rPr>
            </w:pPr>
            <w:del w:id="2359" w:author="LENOVO" w:date="2017-03-20T10:23:49Z">
              <w:r>
                <w:rPr>
                  <w:rFonts w:hint="eastAsia" w:ascii="宋体" w:hAnsi="宋体" w:cs="Arial"/>
                  <w:b/>
                  <w:bCs/>
                  <w:color w:val="000000"/>
                  <w:kern w:val="0"/>
                  <w:sz w:val="22"/>
                  <w:szCs w:val="22"/>
                </w:rPr>
                <w:delText>一、本年收入</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center"/>
              <w:rPr>
                <w:del w:id="2360" w:author="LENOVO" w:date="2017-03-20T10:23:49Z"/>
                <w:rFonts w:ascii="宋体" w:hAnsi="宋体" w:cs="Arial"/>
                <w:color w:val="000000"/>
                <w:kern w:val="0"/>
                <w:sz w:val="22"/>
                <w:szCs w:val="22"/>
              </w:rPr>
            </w:pPr>
            <w:del w:id="2361" w:author="LENOVO" w:date="2017-03-20T10:23:49Z">
              <w:r>
                <w:rPr>
                  <w:rFonts w:hint="eastAsia" w:ascii="宋体" w:hAnsi="宋体" w:cs="Arial"/>
                  <w:color w:val="000000"/>
                  <w:kern w:val="0"/>
                  <w:sz w:val="22"/>
                  <w:szCs w:val="22"/>
                </w:rPr>
                <w:delText xml:space="preserve">　     </w:delText>
              </w:r>
            </w:del>
            <w:ins w:id="2362" w:author="Sky123.Org" w:date="2017-03-06T15:03:00Z">
              <w:del w:id="2363" w:author="LENOVO" w:date="2017-03-20T10:23:49Z">
                <w:r>
                  <w:rPr>
                    <w:rFonts w:hint="eastAsia" w:ascii="宋体" w:hAnsi="宋体" w:cs="Arial"/>
                    <w:color w:val="000000"/>
                    <w:kern w:val="0"/>
                    <w:sz w:val="22"/>
                    <w:szCs w:val="22"/>
                  </w:rPr>
                  <w:delText>850.40</w:delText>
                </w:r>
              </w:del>
            </w:ins>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364" w:author="LENOVO" w:date="2017-03-20T10:23:49Z"/>
                <w:rFonts w:ascii="宋体" w:hAnsi="宋体" w:cs="Arial"/>
                <w:b/>
                <w:bCs/>
                <w:color w:val="000000"/>
                <w:kern w:val="0"/>
                <w:sz w:val="22"/>
                <w:szCs w:val="22"/>
              </w:rPr>
            </w:pPr>
            <w:del w:id="2365" w:author="LENOVO" w:date="2017-03-20T10:23:49Z">
              <w:r>
                <w:rPr>
                  <w:rFonts w:hint="eastAsia" w:ascii="宋体" w:hAnsi="宋体" w:cs="Arial"/>
                  <w:b/>
                  <w:bCs/>
                  <w:color w:val="000000"/>
                  <w:kern w:val="0"/>
                  <w:sz w:val="22"/>
                  <w:szCs w:val="22"/>
                </w:rPr>
                <w:delText>一、本年支出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del w:id="2366" w:author="LENOVO" w:date="2017-03-20T10:23:49Z"/>
                <w:rFonts w:ascii="宋体" w:hAnsi="宋体" w:cs="Arial"/>
                <w:color w:val="000000"/>
                <w:kern w:val="0"/>
                <w:sz w:val="22"/>
                <w:szCs w:val="22"/>
              </w:rPr>
            </w:pPr>
            <w:del w:id="2367" w:author="LENOVO" w:date="2017-03-20T10:23:49Z">
              <w:r>
                <w:rPr>
                  <w:rFonts w:hint="eastAsia" w:ascii="宋体" w:hAnsi="宋体" w:cs="Arial"/>
                  <w:color w:val="000000"/>
                  <w:kern w:val="0"/>
                  <w:sz w:val="22"/>
                  <w:szCs w:val="22"/>
                </w:rPr>
                <w:delText xml:space="preserve">　   </w:delText>
              </w:r>
            </w:del>
            <w:ins w:id="2368" w:author="Administrator" w:date="2017-03-09T16:16:00Z">
              <w:del w:id="2369" w:author="LENOVO" w:date="2017-03-20T10:23:49Z">
                <w:r>
                  <w:rPr>
                    <w:rFonts w:hint="eastAsia" w:ascii="宋体" w:hAnsi="宋体" w:cs="Arial"/>
                    <w:color w:val="000000"/>
                    <w:kern w:val="0"/>
                    <w:sz w:val="22"/>
                    <w:szCs w:val="22"/>
                  </w:rPr>
                  <w:delText xml:space="preserve"> </w:delText>
                </w:r>
              </w:del>
            </w:ins>
            <w:ins w:id="2370" w:author="Administrator" w:date="2017-03-09T14:56:00Z">
              <w:del w:id="2371" w:author="LENOVO" w:date="2017-03-20T10:23:49Z">
                <w:r>
                  <w:rPr>
                    <w:rFonts w:hint="eastAsia" w:ascii="宋体" w:hAnsi="宋体" w:cs="Arial"/>
                    <w:color w:val="000000"/>
                    <w:kern w:val="0"/>
                    <w:sz w:val="22"/>
                    <w:szCs w:val="22"/>
                  </w:rPr>
                  <w:delText>937.49</w:delText>
                </w:r>
              </w:del>
            </w:ins>
            <w:del w:id="2372" w:author="LENOVO" w:date="2017-03-20T10:23:49Z">
              <w:r>
                <w:rPr>
                  <w:rFonts w:hint="eastAsia" w:ascii="宋体" w:hAnsi="宋体" w:cs="Arial"/>
                  <w:color w:val="000000"/>
                  <w:kern w:val="0"/>
                  <w:sz w:val="22"/>
                  <w:szCs w:val="22"/>
                </w:rPr>
                <w:delText xml:space="preserve"> </w:delText>
              </w:r>
            </w:del>
            <w:ins w:id="2373" w:author="Sky123.Org" w:date="2017-03-06T15:04:00Z">
              <w:del w:id="2374" w:author="LENOVO" w:date="2017-03-20T10:23:49Z">
                <w:r>
                  <w:rPr>
                    <w:rFonts w:hint="eastAsia" w:ascii="宋体" w:hAnsi="宋体" w:cs="Arial"/>
                    <w:color w:val="000000"/>
                    <w:kern w:val="0"/>
                    <w:sz w:val="22"/>
                    <w:szCs w:val="22"/>
                  </w:rPr>
                  <w:delText>850.40</w:delText>
                </w:r>
              </w:del>
            </w:ins>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del w:id="2375" w:author="LENOVO" w:date="2017-03-20T10:23:49Z"/>
                <w:rFonts w:ascii="宋体" w:hAnsi="宋体" w:cs="Arial"/>
                <w:color w:val="000000"/>
                <w:kern w:val="0"/>
                <w:sz w:val="22"/>
                <w:szCs w:val="22"/>
              </w:rPr>
            </w:pPr>
            <w:del w:id="2376" w:author="LENOVO" w:date="2017-03-20T10:23:49Z">
              <w:r>
                <w:rPr>
                  <w:rFonts w:hint="eastAsia" w:ascii="宋体" w:hAnsi="宋体" w:cs="Arial"/>
                  <w:color w:val="000000"/>
                  <w:kern w:val="0"/>
                  <w:sz w:val="22"/>
                  <w:szCs w:val="22"/>
                </w:rPr>
                <w:delText xml:space="preserve">　  </w:delText>
              </w:r>
            </w:del>
            <w:ins w:id="2377" w:author="Administrator" w:date="2017-03-09T14:56:00Z">
              <w:del w:id="2378" w:author="LENOVO" w:date="2017-03-20T10:23:49Z">
                <w:r>
                  <w:rPr>
                    <w:rFonts w:hint="eastAsia" w:ascii="宋体" w:hAnsi="宋体" w:cs="Arial"/>
                    <w:color w:val="000000"/>
                    <w:kern w:val="0"/>
                    <w:sz w:val="22"/>
                    <w:szCs w:val="22"/>
                  </w:rPr>
                  <w:delText xml:space="preserve"> </w:delText>
                </w:r>
              </w:del>
            </w:ins>
            <w:del w:id="2379" w:author="LENOVO" w:date="2017-03-20T10:23:49Z">
              <w:r>
                <w:rPr>
                  <w:rFonts w:hint="eastAsia" w:ascii="宋体" w:hAnsi="宋体" w:cs="Arial"/>
                  <w:color w:val="000000"/>
                  <w:kern w:val="0"/>
                  <w:sz w:val="22"/>
                  <w:szCs w:val="22"/>
                </w:rPr>
                <w:delText xml:space="preserve"> </w:delText>
              </w:r>
            </w:del>
            <w:ins w:id="2380" w:author="Administrator" w:date="2017-03-09T14:55:00Z">
              <w:del w:id="2381" w:author="LENOVO" w:date="2017-03-20T10:23:49Z">
                <w:r>
                  <w:rPr>
                    <w:rFonts w:hint="eastAsia" w:ascii="宋体" w:hAnsi="宋体" w:cs="Arial"/>
                    <w:color w:val="000000"/>
                    <w:kern w:val="0"/>
                    <w:sz w:val="22"/>
                    <w:szCs w:val="22"/>
                  </w:rPr>
                  <w:delText>937.49</w:delText>
                </w:r>
              </w:del>
            </w:ins>
            <w:del w:id="2382" w:author="LENOVO" w:date="2017-03-20T10:23:49Z">
              <w:r>
                <w:rPr>
                  <w:rFonts w:hint="eastAsia" w:ascii="宋体" w:hAnsi="宋体" w:cs="Arial"/>
                  <w:color w:val="000000"/>
                  <w:kern w:val="0"/>
                  <w:sz w:val="22"/>
                  <w:szCs w:val="22"/>
                </w:rPr>
                <w:delText xml:space="preserve"> </w:delText>
              </w:r>
            </w:del>
            <w:ins w:id="2383" w:author="Sky123.Org" w:date="2017-03-06T15:04:00Z">
              <w:del w:id="2384" w:author="LENOVO" w:date="2017-03-20T10:23:49Z">
                <w:r>
                  <w:rPr>
                    <w:rFonts w:hint="eastAsia" w:ascii="宋体" w:hAnsi="宋体" w:cs="Arial"/>
                    <w:color w:val="000000"/>
                    <w:kern w:val="0"/>
                    <w:sz w:val="22"/>
                    <w:szCs w:val="22"/>
                  </w:rPr>
                  <w:delText>850.40</w:delText>
                </w:r>
              </w:del>
            </w:ins>
          </w:p>
        </w:tc>
        <w:tc>
          <w:tcPr>
            <w:tcW w:w="1440" w:type="dxa"/>
            <w:tcBorders>
              <w:top w:val="nil"/>
              <w:left w:val="nil"/>
              <w:bottom w:val="single" w:color="000000" w:sz="4" w:space="0"/>
              <w:right w:val="single" w:color="000000" w:sz="4" w:space="0"/>
            </w:tcBorders>
            <w:shd w:val="clear" w:color="auto" w:fill="auto"/>
            <w:vAlign w:val="center"/>
          </w:tcPr>
          <w:p>
            <w:pPr>
              <w:widowControl/>
              <w:jc w:val="center"/>
              <w:rPr>
                <w:del w:id="2385" w:author="LENOVO" w:date="2017-03-20T10:23:49Z"/>
                <w:rFonts w:ascii="宋体" w:hAnsi="宋体" w:cs="Arial"/>
                <w:color w:val="000000"/>
                <w:kern w:val="0"/>
                <w:sz w:val="22"/>
                <w:szCs w:val="22"/>
              </w:rPr>
            </w:pPr>
            <w:del w:id="2386"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387"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388" w:author="LENOVO" w:date="2017-03-20T10:23:49Z"/>
                <w:rFonts w:ascii="宋体" w:hAnsi="宋体" w:cs="Arial"/>
                <w:color w:val="000000"/>
                <w:kern w:val="0"/>
                <w:sz w:val="22"/>
                <w:szCs w:val="22"/>
              </w:rPr>
            </w:pPr>
            <w:del w:id="2389" w:author="LENOVO" w:date="2017-03-20T10:23:49Z">
              <w:r>
                <w:rPr>
                  <w:rFonts w:hint="eastAsia" w:ascii="宋体" w:hAnsi="宋体" w:cs="Arial"/>
                  <w:color w:val="000000"/>
                  <w:kern w:val="0"/>
                  <w:sz w:val="22"/>
                  <w:szCs w:val="22"/>
                </w:rPr>
                <w:delText>（一）一般公共预算财政拨款</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390" w:author="LENOVO" w:date="2017-03-20T10:23:49Z"/>
                <w:rFonts w:ascii="宋体" w:hAnsi="宋体" w:cs="Arial"/>
                <w:color w:val="000000"/>
                <w:kern w:val="0"/>
                <w:sz w:val="22"/>
                <w:szCs w:val="22"/>
              </w:rPr>
            </w:pPr>
            <w:ins w:id="2391" w:author="Sky123.Org" w:date="2017-03-06T15:03:00Z">
              <w:del w:id="2392" w:author="LENOVO" w:date="2017-03-20T10:23:49Z">
                <w:r>
                  <w:rPr>
                    <w:rFonts w:hint="eastAsia" w:ascii="宋体" w:hAnsi="宋体" w:cs="Arial"/>
                    <w:color w:val="000000"/>
                    <w:kern w:val="0"/>
                    <w:sz w:val="22"/>
                    <w:szCs w:val="22"/>
                  </w:rPr>
                  <w:delText>850.40</w:delText>
                </w:r>
              </w:del>
            </w:ins>
            <w:del w:id="2393"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394" w:author="LENOVO" w:date="2017-03-20T10:23:49Z"/>
                <w:rFonts w:ascii="宋体" w:hAnsi="宋体" w:cs="Arial"/>
                <w:color w:val="000000"/>
                <w:kern w:val="0"/>
                <w:sz w:val="22"/>
                <w:szCs w:val="22"/>
              </w:rPr>
            </w:pPr>
            <w:del w:id="2395" w:author="LENOVO" w:date="2017-03-20T10:23:49Z">
              <w:r>
                <w:rPr>
                  <w:rFonts w:hint="eastAsia" w:ascii="宋体" w:hAnsi="宋体" w:cs="Arial"/>
                  <w:color w:val="000000"/>
                  <w:kern w:val="0"/>
                  <w:sz w:val="22"/>
                  <w:szCs w:val="22"/>
                </w:rPr>
                <w:delText>（一）一般公共服务支出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396" w:author="LENOVO" w:date="2017-03-20T10:23:49Z"/>
                <w:rFonts w:ascii="宋体" w:hAnsi="宋体" w:cs="Arial"/>
                <w:color w:val="000000"/>
                <w:kern w:val="0"/>
                <w:sz w:val="22"/>
                <w:szCs w:val="22"/>
              </w:rPr>
            </w:pPr>
            <w:ins w:id="2397" w:author="Administrator" w:date="2017-03-09T14:55:00Z">
              <w:del w:id="2398" w:author="LENOVO" w:date="2017-03-20T10:23:49Z">
                <w:r>
                  <w:rPr>
                    <w:rFonts w:hint="eastAsia" w:ascii="宋体" w:hAnsi="宋体" w:cs="Arial"/>
                    <w:color w:val="000000"/>
                    <w:kern w:val="0"/>
                    <w:sz w:val="22"/>
                    <w:szCs w:val="22"/>
                  </w:rPr>
                  <w:delText>937.49</w:delText>
                </w:r>
              </w:del>
            </w:ins>
            <w:ins w:id="2399" w:author="Sky123.Org" w:date="2017-03-06T15:04:00Z">
              <w:del w:id="2400" w:author="LENOVO" w:date="2017-03-20T10:23:49Z">
                <w:r>
                  <w:rPr>
                    <w:rFonts w:hint="eastAsia" w:ascii="宋体" w:hAnsi="宋体" w:cs="Arial"/>
                    <w:color w:val="000000"/>
                    <w:kern w:val="0"/>
                    <w:sz w:val="22"/>
                    <w:szCs w:val="22"/>
                  </w:rPr>
                  <w:delText>850.40</w:delText>
                </w:r>
              </w:del>
            </w:ins>
            <w:del w:id="2401"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402" w:author="LENOVO" w:date="2017-03-20T10:23:49Z"/>
                <w:rFonts w:ascii="宋体" w:hAnsi="宋体" w:cs="Arial"/>
                <w:color w:val="000000"/>
                <w:kern w:val="0"/>
                <w:sz w:val="22"/>
                <w:szCs w:val="22"/>
              </w:rPr>
            </w:pPr>
            <w:ins w:id="2403" w:author="Sky123.Org" w:date="2017-03-06T15:04:00Z">
              <w:del w:id="2404" w:author="LENOVO" w:date="2017-03-20T10:23:49Z">
                <w:r>
                  <w:rPr>
                    <w:rFonts w:hint="eastAsia" w:ascii="宋体" w:hAnsi="宋体" w:cs="Arial"/>
                    <w:color w:val="000000"/>
                    <w:kern w:val="0"/>
                    <w:sz w:val="22"/>
                    <w:szCs w:val="22"/>
                  </w:rPr>
                  <w:delText>850.40</w:delText>
                </w:r>
              </w:del>
            </w:ins>
            <w:ins w:id="2405" w:author="Administrator" w:date="2017-03-09T14:55:00Z">
              <w:del w:id="2406" w:author="LENOVO" w:date="2017-03-20T10:23:49Z">
                <w:r>
                  <w:rPr>
                    <w:rFonts w:hint="eastAsia" w:ascii="宋体" w:hAnsi="宋体" w:cs="Arial"/>
                    <w:color w:val="000000"/>
                    <w:kern w:val="0"/>
                    <w:sz w:val="22"/>
                    <w:szCs w:val="22"/>
                  </w:rPr>
                  <w:delText>937.49</w:delText>
                </w:r>
              </w:del>
            </w:ins>
            <w:del w:id="2407"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408" w:author="LENOVO" w:date="2017-03-20T10:23:49Z"/>
                <w:rFonts w:ascii="宋体" w:hAnsi="宋体" w:cs="Arial"/>
                <w:color w:val="000000"/>
                <w:kern w:val="0"/>
                <w:sz w:val="22"/>
                <w:szCs w:val="22"/>
              </w:rPr>
            </w:pPr>
            <w:del w:id="2409"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410"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411" w:author="LENOVO" w:date="2017-03-20T10:23:49Z"/>
                <w:rFonts w:ascii="宋体" w:hAnsi="宋体" w:cs="Arial"/>
                <w:color w:val="000000"/>
                <w:kern w:val="0"/>
                <w:sz w:val="22"/>
                <w:szCs w:val="22"/>
              </w:rPr>
            </w:pPr>
            <w:del w:id="2412" w:author="LENOVO" w:date="2017-03-20T10:23:49Z">
              <w:r>
                <w:rPr>
                  <w:rFonts w:hint="eastAsia" w:ascii="宋体" w:hAnsi="宋体" w:cs="Arial"/>
                  <w:color w:val="000000"/>
                  <w:kern w:val="0"/>
                  <w:sz w:val="22"/>
                  <w:szCs w:val="22"/>
                </w:rPr>
                <w:delText>（二）政府性基金预算财政拨款</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413" w:author="LENOVO" w:date="2017-03-20T10:23:49Z"/>
                <w:rFonts w:ascii="宋体" w:hAnsi="宋体" w:cs="Arial"/>
                <w:color w:val="000000"/>
                <w:kern w:val="0"/>
                <w:sz w:val="22"/>
                <w:szCs w:val="22"/>
              </w:rPr>
            </w:pPr>
            <w:del w:id="2414"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415" w:author="LENOVO" w:date="2017-03-20T10:23:49Z"/>
                <w:rFonts w:ascii="宋体" w:hAnsi="宋体" w:cs="Arial"/>
                <w:color w:val="000000"/>
                <w:kern w:val="0"/>
                <w:sz w:val="22"/>
                <w:szCs w:val="22"/>
              </w:rPr>
            </w:pPr>
            <w:del w:id="2416" w:author="LENOVO" w:date="2017-03-20T10:23:49Z">
              <w:r>
                <w:rPr>
                  <w:rFonts w:hint="eastAsia" w:ascii="宋体" w:hAnsi="宋体" w:cs="Arial"/>
                  <w:color w:val="000000"/>
                  <w:kern w:val="0"/>
                  <w:sz w:val="22"/>
                  <w:szCs w:val="22"/>
                </w:rPr>
                <w:delText>（二）外交支出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417" w:author="LENOVO" w:date="2017-03-20T10:23:49Z"/>
                <w:rFonts w:ascii="宋体" w:hAnsi="宋体" w:cs="Arial"/>
                <w:color w:val="000000"/>
                <w:kern w:val="0"/>
                <w:sz w:val="22"/>
                <w:szCs w:val="22"/>
              </w:rPr>
            </w:pPr>
            <w:del w:id="2418"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419" w:author="LENOVO" w:date="2017-03-20T10:23:49Z"/>
                <w:rFonts w:ascii="宋体" w:hAnsi="宋体" w:cs="Arial"/>
                <w:color w:val="000000"/>
                <w:kern w:val="0"/>
                <w:sz w:val="22"/>
                <w:szCs w:val="22"/>
              </w:rPr>
            </w:pPr>
            <w:del w:id="2420"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421" w:author="LENOVO" w:date="2017-03-20T10:23:49Z"/>
                <w:rFonts w:ascii="宋体" w:hAnsi="宋体" w:cs="Arial"/>
                <w:color w:val="000000"/>
                <w:kern w:val="0"/>
                <w:sz w:val="22"/>
                <w:szCs w:val="22"/>
              </w:rPr>
            </w:pPr>
            <w:del w:id="2422"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423"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424" w:author="LENOVO" w:date="2017-03-20T10:23:49Z"/>
                <w:rFonts w:ascii="宋体" w:hAnsi="宋体" w:cs="Arial"/>
                <w:color w:val="000000"/>
                <w:kern w:val="0"/>
                <w:sz w:val="22"/>
                <w:szCs w:val="22"/>
              </w:rPr>
            </w:pPr>
            <w:del w:id="2425" w:author="LENOVO" w:date="2017-03-20T10:23:49Z">
              <w:r>
                <w:rPr>
                  <w:rFonts w:hint="eastAsia" w:ascii="宋体" w:hAnsi="宋体" w:cs="Arial"/>
                  <w:color w:val="000000"/>
                  <w:kern w:val="0"/>
                  <w:sz w:val="22"/>
                  <w:szCs w:val="22"/>
                </w:rPr>
                <w:delText>（三）事业收入</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426" w:author="LENOVO" w:date="2017-03-20T10:23:49Z"/>
                <w:rFonts w:ascii="宋体" w:hAnsi="宋体" w:cs="Arial"/>
                <w:color w:val="000000"/>
                <w:kern w:val="0"/>
                <w:sz w:val="22"/>
                <w:szCs w:val="22"/>
              </w:rPr>
            </w:pPr>
            <w:del w:id="2427"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428" w:author="LENOVO" w:date="2017-03-20T10:23:49Z"/>
                <w:rFonts w:ascii="宋体" w:hAnsi="宋体" w:cs="Arial"/>
                <w:color w:val="000000"/>
                <w:kern w:val="0"/>
                <w:sz w:val="22"/>
                <w:szCs w:val="22"/>
              </w:rPr>
            </w:pPr>
            <w:del w:id="2429" w:author="LENOVO" w:date="2017-03-20T10:23:49Z">
              <w:r>
                <w:rPr>
                  <w:rFonts w:hint="eastAsia" w:ascii="宋体" w:hAnsi="宋体" w:cs="Arial"/>
                  <w:color w:val="000000"/>
                  <w:kern w:val="0"/>
                  <w:sz w:val="22"/>
                  <w:szCs w:val="22"/>
                </w:rPr>
                <w:delText>（三）国防支出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430" w:author="LENOVO" w:date="2017-03-20T10:23:49Z"/>
                <w:rFonts w:ascii="宋体" w:hAnsi="宋体" w:cs="Arial"/>
                <w:color w:val="000000"/>
                <w:kern w:val="0"/>
                <w:sz w:val="22"/>
                <w:szCs w:val="22"/>
              </w:rPr>
            </w:pPr>
            <w:del w:id="2431"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432" w:author="LENOVO" w:date="2017-03-20T10:23:49Z"/>
                <w:rFonts w:ascii="宋体" w:hAnsi="宋体" w:cs="Arial"/>
                <w:color w:val="000000"/>
                <w:kern w:val="0"/>
                <w:sz w:val="22"/>
                <w:szCs w:val="22"/>
              </w:rPr>
            </w:pPr>
            <w:del w:id="2433"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434" w:author="LENOVO" w:date="2017-03-20T10:23:49Z"/>
                <w:rFonts w:ascii="宋体" w:hAnsi="宋体" w:cs="Arial"/>
                <w:color w:val="000000"/>
                <w:kern w:val="0"/>
                <w:sz w:val="22"/>
                <w:szCs w:val="22"/>
              </w:rPr>
            </w:pPr>
            <w:del w:id="2435"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436"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437" w:author="LENOVO" w:date="2017-03-20T10:23:49Z"/>
                <w:rFonts w:ascii="宋体" w:hAnsi="宋体" w:cs="Arial"/>
                <w:color w:val="000000"/>
                <w:kern w:val="0"/>
                <w:sz w:val="22"/>
                <w:szCs w:val="22"/>
              </w:rPr>
            </w:pPr>
            <w:del w:id="2438" w:author="LENOVO" w:date="2017-03-20T10:23:49Z">
              <w:r>
                <w:rPr>
                  <w:rFonts w:hint="eastAsia" w:ascii="宋体" w:hAnsi="宋体" w:cs="Arial"/>
                  <w:color w:val="000000"/>
                  <w:kern w:val="0"/>
                  <w:sz w:val="22"/>
                  <w:szCs w:val="22"/>
                </w:rPr>
                <w:delText>（四）事业单位经营收入</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439" w:author="LENOVO" w:date="2017-03-20T10:23:49Z"/>
                <w:rFonts w:ascii="宋体" w:hAnsi="宋体" w:cs="Arial"/>
                <w:color w:val="000000"/>
                <w:kern w:val="0"/>
                <w:sz w:val="22"/>
                <w:szCs w:val="22"/>
              </w:rPr>
            </w:pPr>
            <w:del w:id="2440"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441" w:author="LENOVO" w:date="2017-03-20T10:23:49Z"/>
                <w:rFonts w:ascii="宋体" w:hAnsi="宋体" w:cs="Arial"/>
                <w:color w:val="000000"/>
                <w:kern w:val="0"/>
                <w:sz w:val="22"/>
                <w:szCs w:val="22"/>
              </w:rPr>
            </w:pPr>
            <w:del w:id="2442" w:author="LENOVO" w:date="2017-03-20T10:23:49Z">
              <w:r>
                <w:rPr>
                  <w:rFonts w:hint="eastAsia" w:ascii="宋体" w:hAnsi="宋体" w:cs="Arial"/>
                  <w:color w:val="000000"/>
                  <w:kern w:val="0"/>
                  <w:sz w:val="22"/>
                  <w:szCs w:val="22"/>
                </w:rPr>
                <w:delText>（四）公共安全支出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443" w:author="LENOVO" w:date="2017-03-20T10:23:49Z"/>
                <w:rFonts w:ascii="宋体" w:hAnsi="宋体" w:cs="Arial"/>
                <w:color w:val="000000"/>
                <w:kern w:val="0"/>
                <w:sz w:val="22"/>
                <w:szCs w:val="22"/>
              </w:rPr>
            </w:pPr>
            <w:del w:id="2444"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445" w:author="LENOVO" w:date="2017-03-20T10:23:49Z"/>
                <w:rFonts w:ascii="宋体" w:hAnsi="宋体" w:cs="Arial"/>
                <w:color w:val="000000"/>
                <w:kern w:val="0"/>
                <w:sz w:val="22"/>
                <w:szCs w:val="22"/>
              </w:rPr>
            </w:pPr>
            <w:del w:id="2446"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447" w:author="LENOVO" w:date="2017-03-20T10:23:49Z"/>
                <w:rFonts w:ascii="宋体" w:hAnsi="宋体" w:cs="Arial"/>
                <w:color w:val="000000"/>
                <w:kern w:val="0"/>
                <w:sz w:val="22"/>
                <w:szCs w:val="22"/>
              </w:rPr>
            </w:pPr>
            <w:del w:id="2448"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449"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450" w:author="LENOVO" w:date="2017-03-20T10:23:49Z"/>
                <w:rFonts w:ascii="宋体" w:hAnsi="宋体" w:cs="Arial"/>
                <w:color w:val="000000"/>
                <w:kern w:val="0"/>
                <w:sz w:val="22"/>
                <w:szCs w:val="22"/>
              </w:rPr>
            </w:pPr>
            <w:del w:id="2451" w:author="LENOVO" w:date="2017-03-20T10:23:49Z">
              <w:r>
                <w:rPr>
                  <w:rFonts w:hint="eastAsia" w:ascii="宋体" w:hAnsi="宋体" w:cs="Arial"/>
                  <w:color w:val="000000"/>
                  <w:kern w:val="0"/>
                  <w:sz w:val="22"/>
                  <w:szCs w:val="22"/>
                </w:rPr>
                <w:delText>（五）其他收入</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452" w:author="LENOVO" w:date="2017-03-20T10:23:49Z"/>
                <w:rFonts w:ascii="宋体" w:hAnsi="宋体" w:cs="Arial"/>
                <w:color w:val="000000"/>
                <w:kern w:val="0"/>
                <w:sz w:val="22"/>
                <w:szCs w:val="22"/>
              </w:rPr>
            </w:pPr>
            <w:del w:id="2453"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454" w:author="LENOVO" w:date="2017-03-20T10:23:49Z"/>
                <w:rFonts w:ascii="宋体" w:hAnsi="宋体" w:cs="Arial"/>
                <w:color w:val="000000"/>
                <w:kern w:val="0"/>
                <w:sz w:val="22"/>
                <w:szCs w:val="22"/>
              </w:rPr>
            </w:pPr>
            <w:del w:id="2455" w:author="LENOVO" w:date="2017-03-20T10:23:49Z">
              <w:r>
                <w:rPr>
                  <w:rFonts w:hint="eastAsia" w:ascii="宋体" w:hAnsi="宋体" w:cs="Arial"/>
                  <w:color w:val="000000"/>
                  <w:kern w:val="0"/>
                  <w:sz w:val="22"/>
                  <w:szCs w:val="22"/>
                </w:rPr>
                <w:delText>（五）教育支出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456" w:author="LENOVO" w:date="2017-03-20T10:23:49Z"/>
                <w:rFonts w:ascii="宋体" w:hAnsi="宋体" w:cs="Arial"/>
                <w:color w:val="000000"/>
                <w:kern w:val="0"/>
                <w:sz w:val="22"/>
                <w:szCs w:val="22"/>
              </w:rPr>
            </w:pPr>
            <w:del w:id="2457"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458" w:author="LENOVO" w:date="2017-03-20T10:23:49Z"/>
                <w:rFonts w:ascii="宋体" w:hAnsi="宋体" w:cs="Arial"/>
                <w:color w:val="000000"/>
                <w:kern w:val="0"/>
                <w:sz w:val="22"/>
                <w:szCs w:val="22"/>
              </w:rPr>
            </w:pPr>
            <w:del w:id="2459"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460" w:author="LENOVO" w:date="2017-03-20T10:23:49Z"/>
                <w:rFonts w:ascii="宋体" w:hAnsi="宋体" w:cs="Arial"/>
                <w:color w:val="000000"/>
                <w:kern w:val="0"/>
                <w:sz w:val="22"/>
                <w:szCs w:val="22"/>
              </w:rPr>
            </w:pPr>
            <w:del w:id="2461"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462"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463" w:author="LENOVO" w:date="2017-03-20T10:23:49Z"/>
                <w:rFonts w:ascii="宋体" w:hAnsi="宋体" w:cs="Arial"/>
                <w:color w:val="000000"/>
                <w:kern w:val="0"/>
                <w:sz w:val="22"/>
                <w:szCs w:val="22"/>
              </w:rPr>
            </w:pPr>
            <w:del w:id="2464" w:author="LENOVO" w:date="2017-03-20T10:23:49Z">
              <w:r>
                <w:rPr>
                  <w:rFonts w:hint="eastAsia" w:ascii="宋体" w:hAnsi="宋体" w:cs="Arial"/>
                  <w:color w:val="000000"/>
                  <w:kern w:val="0"/>
                  <w:sz w:val="22"/>
                  <w:szCs w:val="22"/>
                </w:rPr>
                <w:delText>　</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465" w:author="LENOVO" w:date="2017-03-20T10:23:49Z"/>
                <w:rFonts w:ascii="宋体" w:hAnsi="宋体" w:cs="Arial"/>
                <w:color w:val="000000"/>
                <w:kern w:val="0"/>
                <w:sz w:val="22"/>
                <w:szCs w:val="22"/>
              </w:rPr>
            </w:pPr>
            <w:del w:id="2466"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467" w:author="LENOVO" w:date="2017-03-20T10:23:49Z"/>
                <w:rFonts w:ascii="宋体" w:hAnsi="宋体" w:cs="Arial"/>
                <w:color w:val="000000"/>
                <w:kern w:val="0"/>
                <w:sz w:val="22"/>
                <w:szCs w:val="22"/>
              </w:rPr>
            </w:pPr>
            <w:del w:id="2468" w:author="LENOVO" w:date="2017-03-20T10:23:49Z">
              <w:r>
                <w:rPr>
                  <w:rFonts w:hint="eastAsia" w:ascii="宋体" w:hAnsi="宋体" w:cs="Arial"/>
                  <w:color w:val="000000"/>
                  <w:kern w:val="0"/>
                  <w:sz w:val="22"/>
                  <w:szCs w:val="22"/>
                </w:rPr>
                <w:delText>（六）科学技术支出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469" w:author="LENOVO" w:date="2017-03-20T10:23:49Z"/>
                <w:rFonts w:ascii="宋体" w:hAnsi="宋体" w:cs="Arial"/>
                <w:color w:val="000000"/>
                <w:kern w:val="0"/>
                <w:sz w:val="22"/>
                <w:szCs w:val="22"/>
              </w:rPr>
            </w:pPr>
            <w:del w:id="2470"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471" w:author="LENOVO" w:date="2017-03-20T10:23:49Z"/>
                <w:rFonts w:ascii="宋体" w:hAnsi="宋体" w:cs="Arial"/>
                <w:color w:val="000000"/>
                <w:kern w:val="0"/>
                <w:sz w:val="22"/>
                <w:szCs w:val="22"/>
              </w:rPr>
            </w:pPr>
            <w:del w:id="2472"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473" w:author="LENOVO" w:date="2017-03-20T10:23:49Z"/>
                <w:rFonts w:ascii="宋体" w:hAnsi="宋体" w:cs="Arial"/>
                <w:color w:val="000000"/>
                <w:kern w:val="0"/>
                <w:sz w:val="22"/>
                <w:szCs w:val="22"/>
              </w:rPr>
            </w:pPr>
            <w:del w:id="2474"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475"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476" w:author="LENOVO" w:date="2017-03-20T10:23:49Z"/>
                <w:rFonts w:ascii="宋体" w:hAnsi="宋体" w:cs="Arial"/>
                <w:color w:val="000000"/>
                <w:kern w:val="0"/>
                <w:sz w:val="22"/>
                <w:szCs w:val="22"/>
              </w:rPr>
            </w:pPr>
            <w:del w:id="2477" w:author="LENOVO" w:date="2017-03-20T10:23:49Z">
              <w:r>
                <w:rPr>
                  <w:rFonts w:hint="eastAsia" w:ascii="宋体" w:hAnsi="宋体" w:cs="Arial"/>
                  <w:color w:val="000000"/>
                  <w:kern w:val="0"/>
                  <w:sz w:val="22"/>
                  <w:szCs w:val="22"/>
                </w:rPr>
                <w:delText>　</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478" w:author="LENOVO" w:date="2017-03-20T10:23:49Z"/>
                <w:rFonts w:ascii="宋体" w:hAnsi="宋体" w:cs="Arial"/>
                <w:color w:val="000000"/>
                <w:kern w:val="0"/>
                <w:sz w:val="22"/>
                <w:szCs w:val="22"/>
              </w:rPr>
            </w:pPr>
            <w:del w:id="2479"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480" w:author="LENOVO" w:date="2017-03-20T10:23:49Z"/>
                <w:rFonts w:ascii="宋体" w:hAnsi="宋体" w:cs="Arial"/>
                <w:color w:val="000000"/>
                <w:kern w:val="0"/>
                <w:sz w:val="22"/>
                <w:szCs w:val="22"/>
              </w:rPr>
            </w:pPr>
            <w:del w:id="2481" w:author="LENOVO" w:date="2017-03-20T10:23:49Z">
              <w:r>
                <w:rPr>
                  <w:rFonts w:hint="eastAsia" w:ascii="宋体" w:hAnsi="宋体" w:cs="Arial"/>
                  <w:color w:val="000000"/>
                  <w:kern w:val="0"/>
                  <w:sz w:val="22"/>
                  <w:szCs w:val="22"/>
                </w:rPr>
                <w:delText>（七）文化体育与传媒支出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482" w:author="LENOVO" w:date="2017-03-20T10:23:49Z"/>
                <w:rFonts w:ascii="宋体" w:hAnsi="宋体" w:cs="Arial"/>
                <w:color w:val="000000"/>
                <w:kern w:val="0"/>
                <w:sz w:val="22"/>
                <w:szCs w:val="22"/>
              </w:rPr>
            </w:pPr>
            <w:del w:id="2483"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484" w:author="LENOVO" w:date="2017-03-20T10:23:49Z"/>
                <w:rFonts w:ascii="宋体" w:hAnsi="宋体" w:cs="Arial"/>
                <w:color w:val="000000"/>
                <w:kern w:val="0"/>
                <w:sz w:val="22"/>
                <w:szCs w:val="22"/>
              </w:rPr>
            </w:pPr>
            <w:del w:id="2485"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486" w:author="LENOVO" w:date="2017-03-20T10:23:49Z"/>
                <w:rFonts w:ascii="宋体" w:hAnsi="宋体" w:cs="Arial"/>
                <w:color w:val="000000"/>
                <w:kern w:val="0"/>
                <w:sz w:val="22"/>
                <w:szCs w:val="22"/>
              </w:rPr>
            </w:pPr>
            <w:del w:id="2487"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488" w:author="LENOVO" w:date="2017-03-20T10:23:49Z"/>
        </w:trPr>
        <w:tc>
          <w:tcPr>
            <w:tcW w:w="3860"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del w:id="2489" w:author="LENOVO" w:date="2017-03-20T10:23:49Z"/>
                <w:rFonts w:ascii="宋体" w:hAnsi="宋体" w:cs="Arial"/>
                <w:color w:val="000000"/>
                <w:kern w:val="0"/>
                <w:sz w:val="22"/>
                <w:szCs w:val="22"/>
              </w:rPr>
            </w:pPr>
            <w:del w:id="2490" w:author="LENOVO" w:date="2017-03-20T10:23:49Z">
              <w:r>
                <w:rPr>
                  <w:rFonts w:hint="eastAsia" w:ascii="宋体" w:hAnsi="宋体" w:cs="Arial"/>
                  <w:color w:val="000000"/>
                  <w:kern w:val="0"/>
                  <w:sz w:val="22"/>
                  <w:szCs w:val="22"/>
                </w:rPr>
                <w:delText>　</w:delText>
              </w:r>
            </w:del>
          </w:p>
        </w:tc>
        <w:tc>
          <w:tcPr>
            <w:tcW w:w="1737" w:type="dxa"/>
            <w:tcBorders>
              <w:top w:val="single" w:color="auto" w:sz="4" w:space="0"/>
              <w:left w:val="nil"/>
              <w:bottom w:val="single" w:color="000000" w:sz="4" w:space="0"/>
              <w:right w:val="single" w:color="000000" w:sz="4" w:space="0"/>
            </w:tcBorders>
            <w:shd w:val="clear" w:color="auto" w:fill="auto"/>
            <w:vAlign w:val="center"/>
          </w:tcPr>
          <w:p>
            <w:pPr>
              <w:widowControl/>
              <w:jc w:val="right"/>
              <w:rPr>
                <w:del w:id="2491" w:author="LENOVO" w:date="2017-03-20T10:23:49Z"/>
                <w:rFonts w:ascii="宋体" w:hAnsi="宋体" w:cs="Arial"/>
                <w:color w:val="000000"/>
                <w:kern w:val="0"/>
                <w:sz w:val="22"/>
                <w:szCs w:val="22"/>
              </w:rPr>
            </w:pPr>
            <w:del w:id="2492" w:author="LENOVO" w:date="2017-03-20T10:23:49Z">
              <w:r>
                <w:rPr>
                  <w:rFonts w:hint="eastAsia" w:ascii="宋体" w:hAnsi="宋体" w:cs="Arial"/>
                  <w:color w:val="000000"/>
                  <w:kern w:val="0"/>
                  <w:sz w:val="22"/>
                  <w:szCs w:val="22"/>
                </w:rPr>
                <w:delText>　</w:delText>
              </w:r>
            </w:del>
          </w:p>
        </w:tc>
        <w:tc>
          <w:tcPr>
            <w:tcW w:w="3483" w:type="dxa"/>
            <w:tcBorders>
              <w:top w:val="single" w:color="auto" w:sz="4" w:space="0"/>
              <w:left w:val="nil"/>
              <w:bottom w:val="single" w:color="000000" w:sz="4" w:space="0"/>
              <w:right w:val="single" w:color="000000" w:sz="4" w:space="0"/>
            </w:tcBorders>
            <w:shd w:val="clear" w:color="auto" w:fill="auto"/>
            <w:vAlign w:val="center"/>
          </w:tcPr>
          <w:p>
            <w:pPr>
              <w:widowControl/>
              <w:jc w:val="left"/>
              <w:rPr>
                <w:del w:id="2493" w:author="LENOVO" w:date="2017-03-20T10:23:49Z"/>
                <w:rFonts w:ascii="宋体" w:hAnsi="宋体" w:cs="Arial"/>
                <w:color w:val="000000"/>
                <w:kern w:val="0"/>
                <w:sz w:val="22"/>
                <w:szCs w:val="22"/>
              </w:rPr>
            </w:pPr>
            <w:del w:id="2494" w:author="LENOVO" w:date="2017-03-20T10:23:49Z">
              <w:r>
                <w:rPr>
                  <w:rFonts w:hint="eastAsia" w:ascii="宋体" w:hAnsi="宋体" w:cs="Arial"/>
                  <w:color w:val="000000"/>
                  <w:kern w:val="0"/>
                  <w:sz w:val="22"/>
                  <w:szCs w:val="22"/>
                </w:rPr>
                <w:delText>（八）社会保障和就业支出</w:delText>
              </w:r>
            </w:del>
          </w:p>
        </w:tc>
        <w:tc>
          <w:tcPr>
            <w:tcW w:w="1557" w:type="dxa"/>
            <w:tcBorders>
              <w:top w:val="single" w:color="auto" w:sz="4" w:space="0"/>
              <w:left w:val="nil"/>
              <w:bottom w:val="single" w:color="000000" w:sz="4" w:space="0"/>
              <w:right w:val="single" w:color="000000" w:sz="4" w:space="0"/>
            </w:tcBorders>
            <w:shd w:val="clear" w:color="auto" w:fill="auto"/>
            <w:vAlign w:val="center"/>
          </w:tcPr>
          <w:p>
            <w:pPr>
              <w:widowControl/>
              <w:jc w:val="right"/>
              <w:rPr>
                <w:del w:id="2495" w:author="LENOVO" w:date="2017-03-20T10:23:49Z"/>
                <w:rFonts w:ascii="宋体" w:hAnsi="宋体" w:cs="Arial"/>
                <w:color w:val="000000"/>
                <w:kern w:val="0"/>
                <w:sz w:val="22"/>
                <w:szCs w:val="22"/>
              </w:rPr>
            </w:pPr>
            <w:del w:id="2496" w:author="LENOVO" w:date="2017-03-20T10:23:49Z">
              <w:r>
                <w:rPr>
                  <w:rFonts w:hint="eastAsia" w:ascii="宋体" w:hAnsi="宋体" w:cs="Arial"/>
                  <w:color w:val="000000"/>
                  <w:kern w:val="0"/>
                  <w:sz w:val="22"/>
                  <w:szCs w:val="22"/>
                </w:rPr>
                <w:delText>　</w:delText>
              </w:r>
            </w:del>
          </w:p>
        </w:tc>
        <w:tc>
          <w:tcPr>
            <w:tcW w:w="1620" w:type="dxa"/>
            <w:tcBorders>
              <w:top w:val="single" w:color="auto" w:sz="4" w:space="0"/>
              <w:left w:val="nil"/>
              <w:bottom w:val="single" w:color="000000" w:sz="4" w:space="0"/>
              <w:right w:val="single" w:color="000000" w:sz="4" w:space="0"/>
            </w:tcBorders>
            <w:shd w:val="clear" w:color="auto" w:fill="auto"/>
            <w:vAlign w:val="center"/>
          </w:tcPr>
          <w:p>
            <w:pPr>
              <w:widowControl/>
              <w:jc w:val="right"/>
              <w:rPr>
                <w:del w:id="2497" w:author="LENOVO" w:date="2017-03-20T10:23:49Z"/>
                <w:rFonts w:ascii="宋体" w:hAnsi="宋体" w:cs="Arial"/>
                <w:color w:val="000000"/>
                <w:kern w:val="0"/>
                <w:sz w:val="22"/>
                <w:szCs w:val="22"/>
              </w:rPr>
            </w:pPr>
            <w:del w:id="2498" w:author="LENOVO" w:date="2017-03-20T10:23:49Z">
              <w:r>
                <w:rPr>
                  <w:rFonts w:hint="eastAsia" w:ascii="宋体" w:hAnsi="宋体" w:cs="Arial"/>
                  <w:color w:val="000000"/>
                  <w:kern w:val="0"/>
                  <w:sz w:val="22"/>
                  <w:szCs w:val="22"/>
                </w:rPr>
                <w:delText>　</w:delText>
              </w:r>
            </w:del>
          </w:p>
        </w:tc>
        <w:tc>
          <w:tcPr>
            <w:tcW w:w="1440" w:type="dxa"/>
            <w:tcBorders>
              <w:top w:val="single" w:color="auto" w:sz="4" w:space="0"/>
              <w:left w:val="nil"/>
              <w:bottom w:val="single" w:color="000000" w:sz="4" w:space="0"/>
              <w:right w:val="single" w:color="000000" w:sz="4" w:space="0"/>
            </w:tcBorders>
            <w:shd w:val="clear" w:color="auto" w:fill="auto"/>
            <w:vAlign w:val="center"/>
          </w:tcPr>
          <w:p>
            <w:pPr>
              <w:widowControl/>
              <w:jc w:val="right"/>
              <w:rPr>
                <w:del w:id="2499" w:author="LENOVO" w:date="2017-03-20T10:23:49Z"/>
                <w:rFonts w:ascii="宋体" w:hAnsi="宋体" w:cs="Arial"/>
                <w:color w:val="000000"/>
                <w:kern w:val="0"/>
                <w:sz w:val="22"/>
                <w:szCs w:val="22"/>
              </w:rPr>
            </w:pPr>
            <w:del w:id="2500"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501"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502" w:author="LENOVO" w:date="2017-03-20T10:23:49Z"/>
                <w:rFonts w:ascii="宋体" w:hAnsi="宋体" w:cs="Arial"/>
                <w:color w:val="000000"/>
                <w:kern w:val="0"/>
                <w:sz w:val="22"/>
                <w:szCs w:val="22"/>
              </w:rPr>
            </w:pPr>
            <w:del w:id="2503" w:author="LENOVO" w:date="2017-03-20T10:23:49Z">
              <w:r>
                <w:rPr>
                  <w:rFonts w:hint="eastAsia" w:ascii="宋体" w:hAnsi="宋体" w:cs="Arial"/>
                  <w:color w:val="000000"/>
                  <w:kern w:val="0"/>
                  <w:sz w:val="22"/>
                  <w:szCs w:val="22"/>
                </w:rPr>
                <w:delText>　</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504" w:author="LENOVO" w:date="2017-03-20T10:23:49Z"/>
                <w:rFonts w:ascii="宋体" w:hAnsi="宋体" w:cs="Arial"/>
                <w:color w:val="000000"/>
                <w:kern w:val="0"/>
                <w:sz w:val="22"/>
                <w:szCs w:val="22"/>
              </w:rPr>
            </w:pPr>
            <w:del w:id="2505"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506" w:author="LENOVO" w:date="2017-03-20T10:23:49Z"/>
                <w:rFonts w:ascii="宋体" w:hAnsi="宋体" w:cs="Arial"/>
                <w:color w:val="000000"/>
                <w:kern w:val="0"/>
                <w:sz w:val="22"/>
                <w:szCs w:val="22"/>
              </w:rPr>
            </w:pPr>
            <w:del w:id="2507" w:author="LENOVO" w:date="2017-03-20T10:23:49Z">
              <w:r>
                <w:rPr>
                  <w:rFonts w:hint="eastAsia" w:ascii="宋体" w:hAnsi="宋体" w:cs="Arial"/>
                  <w:color w:val="000000"/>
                  <w:kern w:val="0"/>
                  <w:sz w:val="22"/>
                  <w:szCs w:val="22"/>
                </w:rPr>
                <w:delText>（九）医疗卫生与计划生育支出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508" w:author="LENOVO" w:date="2017-03-20T10:23:49Z"/>
                <w:rFonts w:ascii="宋体" w:hAnsi="宋体" w:cs="Arial"/>
                <w:color w:val="000000"/>
                <w:kern w:val="0"/>
                <w:sz w:val="22"/>
                <w:szCs w:val="22"/>
              </w:rPr>
            </w:pPr>
            <w:del w:id="2509"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510" w:author="LENOVO" w:date="2017-03-20T10:23:49Z"/>
                <w:rFonts w:ascii="宋体" w:hAnsi="宋体" w:cs="Arial"/>
                <w:color w:val="000000"/>
                <w:kern w:val="0"/>
                <w:sz w:val="22"/>
                <w:szCs w:val="22"/>
              </w:rPr>
            </w:pPr>
            <w:del w:id="2511"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512" w:author="LENOVO" w:date="2017-03-20T10:23:49Z"/>
                <w:rFonts w:ascii="宋体" w:hAnsi="宋体" w:cs="Arial"/>
                <w:color w:val="000000"/>
                <w:kern w:val="0"/>
                <w:sz w:val="22"/>
                <w:szCs w:val="22"/>
              </w:rPr>
            </w:pPr>
            <w:del w:id="2513"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514"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515" w:author="LENOVO" w:date="2017-03-20T10:23:49Z"/>
                <w:rFonts w:ascii="宋体" w:hAnsi="宋体" w:cs="Arial"/>
                <w:color w:val="000000"/>
                <w:kern w:val="0"/>
                <w:sz w:val="22"/>
                <w:szCs w:val="22"/>
              </w:rPr>
            </w:pPr>
            <w:del w:id="2516" w:author="LENOVO" w:date="2017-03-20T10:23:49Z">
              <w:r>
                <w:rPr>
                  <w:rFonts w:hint="eastAsia" w:ascii="宋体" w:hAnsi="宋体" w:cs="Arial"/>
                  <w:color w:val="000000"/>
                  <w:kern w:val="0"/>
                  <w:sz w:val="22"/>
                  <w:szCs w:val="22"/>
                </w:rPr>
                <w:delText>　</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517" w:author="LENOVO" w:date="2017-03-20T10:23:49Z"/>
                <w:rFonts w:ascii="宋体" w:hAnsi="宋体" w:cs="Arial"/>
                <w:color w:val="000000"/>
                <w:kern w:val="0"/>
                <w:sz w:val="22"/>
                <w:szCs w:val="22"/>
              </w:rPr>
            </w:pPr>
            <w:del w:id="2518"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519" w:author="LENOVO" w:date="2017-03-20T10:23:49Z"/>
                <w:rFonts w:ascii="宋体" w:hAnsi="宋体" w:cs="Arial"/>
                <w:color w:val="000000"/>
                <w:kern w:val="0"/>
                <w:sz w:val="22"/>
                <w:szCs w:val="22"/>
              </w:rPr>
            </w:pPr>
            <w:del w:id="2520" w:author="LENOVO" w:date="2017-03-20T10:23:49Z">
              <w:r>
                <w:rPr>
                  <w:rFonts w:hint="eastAsia" w:ascii="宋体" w:hAnsi="宋体" w:cs="Arial"/>
                  <w:color w:val="000000"/>
                  <w:kern w:val="0"/>
                  <w:sz w:val="22"/>
                  <w:szCs w:val="22"/>
                </w:rPr>
                <w:delText>（十）节能环保支出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521" w:author="LENOVO" w:date="2017-03-20T10:23:49Z"/>
                <w:rFonts w:ascii="宋体" w:hAnsi="宋体" w:cs="Arial"/>
                <w:color w:val="000000"/>
                <w:kern w:val="0"/>
                <w:sz w:val="22"/>
                <w:szCs w:val="22"/>
              </w:rPr>
            </w:pPr>
            <w:del w:id="2522"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523" w:author="LENOVO" w:date="2017-03-20T10:23:49Z"/>
                <w:rFonts w:ascii="宋体" w:hAnsi="宋体" w:cs="Arial"/>
                <w:color w:val="000000"/>
                <w:kern w:val="0"/>
                <w:sz w:val="22"/>
                <w:szCs w:val="22"/>
              </w:rPr>
            </w:pPr>
            <w:del w:id="2524"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525" w:author="LENOVO" w:date="2017-03-20T10:23:49Z"/>
                <w:rFonts w:ascii="宋体" w:hAnsi="宋体" w:cs="Arial"/>
                <w:color w:val="000000"/>
                <w:kern w:val="0"/>
                <w:sz w:val="22"/>
                <w:szCs w:val="22"/>
              </w:rPr>
            </w:pPr>
            <w:del w:id="2526"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527"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528" w:author="LENOVO" w:date="2017-03-20T10:23:49Z"/>
                <w:rFonts w:ascii="宋体" w:hAnsi="宋体" w:cs="Arial"/>
                <w:color w:val="000000"/>
                <w:kern w:val="0"/>
                <w:sz w:val="22"/>
                <w:szCs w:val="22"/>
              </w:rPr>
            </w:pPr>
            <w:del w:id="2529" w:author="LENOVO" w:date="2017-03-20T10:23:49Z">
              <w:r>
                <w:rPr>
                  <w:rFonts w:hint="eastAsia" w:ascii="宋体" w:hAnsi="宋体" w:cs="Arial"/>
                  <w:color w:val="000000"/>
                  <w:kern w:val="0"/>
                  <w:sz w:val="22"/>
                  <w:szCs w:val="22"/>
                </w:rPr>
                <w:delText>　</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530" w:author="LENOVO" w:date="2017-03-20T10:23:49Z"/>
                <w:rFonts w:ascii="宋体" w:hAnsi="宋体" w:cs="Arial"/>
                <w:color w:val="000000"/>
                <w:kern w:val="0"/>
                <w:sz w:val="22"/>
                <w:szCs w:val="22"/>
              </w:rPr>
            </w:pPr>
            <w:del w:id="2531"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532" w:author="LENOVO" w:date="2017-03-20T10:23:49Z"/>
                <w:rFonts w:ascii="宋体" w:hAnsi="宋体" w:cs="Arial"/>
                <w:color w:val="000000"/>
                <w:kern w:val="0"/>
                <w:sz w:val="22"/>
                <w:szCs w:val="22"/>
              </w:rPr>
            </w:pPr>
            <w:del w:id="2533" w:author="LENOVO" w:date="2017-03-20T10:23:49Z">
              <w:r>
                <w:rPr>
                  <w:rFonts w:hint="eastAsia" w:ascii="宋体" w:hAnsi="宋体" w:cs="Arial"/>
                  <w:color w:val="000000"/>
                  <w:kern w:val="0"/>
                  <w:sz w:val="22"/>
                  <w:szCs w:val="22"/>
                </w:rPr>
                <w:delText>（十一）城乡社区支出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534" w:author="LENOVO" w:date="2017-03-20T10:23:49Z"/>
                <w:rFonts w:ascii="宋体" w:hAnsi="宋体" w:cs="Arial"/>
                <w:color w:val="000000"/>
                <w:kern w:val="0"/>
                <w:sz w:val="22"/>
                <w:szCs w:val="22"/>
              </w:rPr>
            </w:pPr>
            <w:del w:id="2535"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536" w:author="LENOVO" w:date="2017-03-20T10:23:49Z"/>
                <w:rFonts w:ascii="宋体" w:hAnsi="宋体" w:cs="Arial"/>
                <w:color w:val="000000"/>
                <w:kern w:val="0"/>
                <w:sz w:val="22"/>
                <w:szCs w:val="22"/>
              </w:rPr>
            </w:pPr>
            <w:del w:id="2537"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538" w:author="LENOVO" w:date="2017-03-20T10:23:49Z"/>
                <w:rFonts w:ascii="宋体" w:hAnsi="宋体" w:cs="Arial"/>
                <w:color w:val="000000"/>
                <w:kern w:val="0"/>
                <w:sz w:val="22"/>
                <w:szCs w:val="22"/>
              </w:rPr>
            </w:pPr>
            <w:del w:id="2539"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540"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541" w:author="LENOVO" w:date="2017-03-20T10:23:49Z"/>
                <w:rFonts w:ascii="宋体" w:hAnsi="宋体" w:cs="Arial"/>
                <w:color w:val="000000"/>
                <w:kern w:val="0"/>
                <w:sz w:val="22"/>
                <w:szCs w:val="22"/>
              </w:rPr>
            </w:pPr>
            <w:del w:id="2542" w:author="LENOVO" w:date="2017-03-20T10:23:49Z">
              <w:r>
                <w:rPr>
                  <w:rFonts w:hint="eastAsia" w:ascii="宋体" w:hAnsi="宋体" w:cs="Arial"/>
                  <w:color w:val="000000"/>
                  <w:kern w:val="0"/>
                  <w:sz w:val="22"/>
                  <w:szCs w:val="22"/>
                </w:rPr>
                <w:delText>　</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543" w:author="LENOVO" w:date="2017-03-20T10:23:49Z"/>
                <w:rFonts w:ascii="宋体" w:hAnsi="宋体" w:cs="Arial"/>
                <w:color w:val="000000"/>
                <w:kern w:val="0"/>
                <w:sz w:val="22"/>
                <w:szCs w:val="22"/>
              </w:rPr>
            </w:pPr>
            <w:del w:id="2544"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545" w:author="LENOVO" w:date="2017-03-20T10:23:49Z"/>
                <w:rFonts w:ascii="宋体" w:hAnsi="宋体" w:cs="Arial"/>
                <w:color w:val="000000"/>
                <w:kern w:val="0"/>
                <w:sz w:val="22"/>
                <w:szCs w:val="22"/>
              </w:rPr>
            </w:pPr>
            <w:del w:id="2546" w:author="LENOVO" w:date="2017-03-20T10:23:49Z">
              <w:r>
                <w:rPr>
                  <w:rFonts w:hint="eastAsia" w:ascii="宋体" w:hAnsi="宋体" w:cs="Arial"/>
                  <w:color w:val="000000"/>
                  <w:kern w:val="0"/>
                  <w:sz w:val="22"/>
                  <w:szCs w:val="22"/>
                </w:rPr>
                <w:delText>（十二）农林水支出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547" w:author="LENOVO" w:date="2017-03-20T10:23:49Z"/>
                <w:rFonts w:ascii="宋体" w:hAnsi="宋体" w:cs="Arial"/>
                <w:color w:val="000000"/>
                <w:kern w:val="0"/>
                <w:sz w:val="22"/>
                <w:szCs w:val="22"/>
              </w:rPr>
            </w:pPr>
            <w:del w:id="2548"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549" w:author="LENOVO" w:date="2017-03-20T10:23:49Z"/>
                <w:rFonts w:ascii="宋体" w:hAnsi="宋体" w:cs="Arial"/>
                <w:color w:val="000000"/>
                <w:kern w:val="0"/>
                <w:sz w:val="22"/>
                <w:szCs w:val="22"/>
              </w:rPr>
            </w:pPr>
            <w:del w:id="2550"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551" w:author="LENOVO" w:date="2017-03-20T10:23:49Z"/>
                <w:rFonts w:ascii="宋体" w:hAnsi="宋体" w:cs="Arial"/>
                <w:color w:val="000000"/>
                <w:kern w:val="0"/>
                <w:sz w:val="22"/>
                <w:szCs w:val="22"/>
              </w:rPr>
            </w:pPr>
            <w:del w:id="2552"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553"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554" w:author="LENOVO" w:date="2017-03-20T10:23:49Z"/>
                <w:rFonts w:ascii="宋体" w:hAnsi="宋体" w:cs="Arial"/>
                <w:color w:val="000000"/>
                <w:kern w:val="0"/>
                <w:sz w:val="22"/>
                <w:szCs w:val="22"/>
              </w:rPr>
            </w:pPr>
            <w:del w:id="2555" w:author="LENOVO" w:date="2017-03-20T10:23:49Z">
              <w:r>
                <w:rPr>
                  <w:rFonts w:hint="eastAsia" w:ascii="宋体" w:hAnsi="宋体" w:cs="Arial"/>
                  <w:color w:val="000000"/>
                  <w:kern w:val="0"/>
                  <w:sz w:val="22"/>
                  <w:szCs w:val="22"/>
                </w:rPr>
                <w:delText>　</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556" w:author="LENOVO" w:date="2017-03-20T10:23:49Z"/>
                <w:rFonts w:ascii="宋体" w:hAnsi="宋体" w:cs="Arial"/>
                <w:color w:val="000000"/>
                <w:kern w:val="0"/>
                <w:sz w:val="22"/>
                <w:szCs w:val="22"/>
              </w:rPr>
            </w:pPr>
            <w:del w:id="2557"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558" w:author="LENOVO" w:date="2017-03-20T10:23:49Z"/>
                <w:rFonts w:ascii="宋体" w:hAnsi="宋体" w:cs="Arial"/>
                <w:color w:val="000000"/>
                <w:kern w:val="0"/>
                <w:sz w:val="22"/>
                <w:szCs w:val="22"/>
              </w:rPr>
            </w:pPr>
            <w:del w:id="2559" w:author="LENOVO" w:date="2017-03-20T10:23:49Z">
              <w:r>
                <w:rPr>
                  <w:rFonts w:hint="eastAsia" w:ascii="宋体" w:hAnsi="宋体" w:cs="Arial"/>
                  <w:color w:val="000000"/>
                  <w:kern w:val="0"/>
                  <w:sz w:val="22"/>
                  <w:szCs w:val="22"/>
                </w:rPr>
                <w:delText>（十三）交通运输支出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560" w:author="LENOVO" w:date="2017-03-20T10:23:49Z"/>
                <w:rFonts w:ascii="宋体" w:hAnsi="宋体" w:cs="Arial"/>
                <w:color w:val="000000"/>
                <w:kern w:val="0"/>
                <w:sz w:val="22"/>
                <w:szCs w:val="22"/>
              </w:rPr>
            </w:pPr>
            <w:del w:id="2561"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562" w:author="LENOVO" w:date="2017-03-20T10:23:49Z"/>
                <w:rFonts w:ascii="宋体" w:hAnsi="宋体" w:cs="Arial"/>
                <w:color w:val="000000"/>
                <w:kern w:val="0"/>
                <w:sz w:val="22"/>
                <w:szCs w:val="22"/>
              </w:rPr>
            </w:pPr>
            <w:del w:id="2563"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564" w:author="LENOVO" w:date="2017-03-20T10:23:49Z"/>
                <w:rFonts w:ascii="宋体" w:hAnsi="宋体" w:cs="Arial"/>
                <w:color w:val="000000"/>
                <w:kern w:val="0"/>
                <w:sz w:val="22"/>
                <w:szCs w:val="22"/>
              </w:rPr>
            </w:pPr>
            <w:del w:id="2565"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566"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567" w:author="LENOVO" w:date="2017-03-20T10:23:49Z"/>
                <w:rFonts w:ascii="宋体" w:hAnsi="宋体" w:cs="Arial"/>
                <w:color w:val="000000"/>
                <w:kern w:val="0"/>
                <w:sz w:val="22"/>
                <w:szCs w:val="22"/>
              </w:rPr>
            </w:pPr>
            <w:del w:id="2568" w:author="LENOVO" w:date="2017-03-20T10:23:49Z">
              <w:r>
                <w:rPr>
                  <w:rFonts w:hint="eastAsia" w:ascii="宋体" w:hAnsi="宋体" w:cs="Arial"/>
                  <w:color w:val="000000"/>
                  <w:kern w:val="0"/>
                  <w:sz w:val="22"/>
                  <w:szCs w:val="22"/>
                </w:rPr>
                <w:delText>　</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569" w:author="LENOVO" w:date="2017-03-20T10:23:49Z"/>
                <w:rFonts w:ascii="宋体" w:hAnsi="宋体" w:cs="Arial"/>
                <w:color w:val="000000"/>
                <w:kern w:val="0"/>
                <w:sz w:val="22"/>
                <w:szCs w:val="22"/>
              </w:rPr>
            </w:pPr>
            <w:del w:id="2570"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571" w:author="LENOVO" w:date="2017-03-20T10:23:49Z"/>
                <w:rFonts w:ascii="宋体" w:hAnsi="宋体" w:cs="Arial"/>
                <w:color w:val="000000"/>
                <w:kern w:val="0"/>
                <w:sz w:val="22"/>
                <w:szCs w:val="22"/>
              </w:rPr>
            </w:pPr>
            <w:del w:id="2572" w:author="LENOVO" w:date="2017-03-20T10:23:49Z">
              <w:r>
                <w:rPr>
                  <w:rFonts w:hint="eastAsia" w:ascii="宋体" w:hAnsi="宋体" w:cs="Arial"/>
                  <w:color w:val="000000"/>
                  <w:kern w:val="0"/>
                  <w:sz w:val="22"/>
                  <w:szCs w:val="22"/>
                </w:rPr>
                <w:delText>（十四）资源勘探信息等支出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573" w:author="LENOVO" w:date="2017-03-20T10:23:49Z"/>
                <w:rFonts w:ascii="宋体" w:hAnsi="宋体" w:cs="Arial"/>
                <w:color w:val="000000"/>
                <w:kern w:val="0"/>
                <w:sz w:val="22"/>
                <w:szCs w:val="22"/>
              </w:rPr>
            </w:pPr>
            <w:del w:id="2574"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575" w:author="LENOVO" w:date="2017-03-20T10:23:49Z"/>
                <w:rFonts w:ascii="宋体" w:hAnsi="宋体" w:cs="Arial"/>
                <w:color w:val="000000"/>
                <w:kern w:val="0"/>
                <w:sz w:val="22"/>
                <w:szCs w:val="22"/>
              </w:rPr>
            </w:pPr>
            <w:del w:id="2576"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577" w:author="LENOVO" w:date="2017-03-20T10:23:49Z"/>
                <w:rFonts w:ascii="宋体" w:hAnsi="宋体" w:cs="Arial"/>
                <w:color w:val="000000"/>
                <w:kern w:val="0"/>
                <w:sz w:val="22"/>
                <w:szCs w:val="22"/>
              </w:rPr>
            </w:pPr>
            <w:del w:id="2578"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579"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580" w:author="LENOVO" w:date="2017-03-20T10:23:49Z"/>
                <w:rFonts w:ascii="宋体" w:hAnsi="宋体" w:cs="Arial"/>
                <w:color w:val="000000"/>
                <w:kern w:val="0"/>
                <w:sz w:val="22"/>
                <w:szCs w:val="22"/>
              </w:rPr>
            </w:pPr>
            <w:del w:id="2581" w:author="LENOVO" w:date="2017-03-20T10:23:49Z">
              <w:r>
                <w:rPr>
                  <w:rFonts w:hint="eastAsia" w:ascii="宋体" w:hAnsi="宋体" w:cs="Arial"/>
                  <w:color w:val="000000"/>
                  <w:kern w:val="0"/>
                  <w:sz w:val="22"/>
                  <w:szCs w:val="22"/>
                </w:rPr>
                <w:delText>　</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582" w:author="LENOVO" w:date="2017-03-20T10:23:49Z"/>
                <w:rFonts w:ascii="宋体" w:hAnsi="宋体" w:cs="Arial"/>
                <w:color w:val="000000"/>
                <w:kern w:val="0"/>
                <w:sz w:val="22"/>
                <w:szCs w:val="22"/>
              </w:rPr>
            </w:pPr>
            <w:del w:id="2583"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584" w:author="LENOVO" w:date="2017-03-20T10:23:49Z"/>
                <w:rFonts w:ascii="宋体" w:hAnsi="宋体" w:cs="Arial"/>
                <w:color w:val="000000"/>
                <w:kern w:val="0"/>
                <w:sz w:val="22"/>
                <w:szCs w:val="22"/>
              </w:rPr>
            </w:pPr>
            <w:del w:id="2585" w:author="LENOVO" w:date="2017-03-20T10:23:49Z">
              <w:r>
                <w:rPr>
                  <w:rFonts w:hint="eastAsia" w:ascii="宋体" w:hAnsi="宋体" w:cs="Arial"/>
                  <w:color w:val="000000"/>
                  <w:kern w:val="0"/>
                  <w:sz w:val="22"/>
                  <w:szCs w:val="22"/>
                </w:rPr>
                <w:delText>（十五）商业服务业等支出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586" w:author="LENOVO" w:date="2017-03-20T10:23:49Z"/>
                <w:rFonts w:ascii="宋体" w:hAnsi="宋体" w:cs="Arial"/>
                <w:color w:val="000000"/>
                <w:kern w:val="0"/>
                <w:sz w:val="22"/>
                <w:szCs w:val="22"/>
              </w:rPr>
            </w:pPr>
            <w:del w:id="2587"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588" w:author="LENOVO" w:date="2017-03-20T10:23:49Z"/>
                <w:rFonts w:ascii="宋体" w:hAnsi="宋体" w:cs="Arial"/>
                <w:color w:val="000000"/>
                <w:kern w:val="0"/>
                <w:sz w:val="22"/>
                <w:szCs w:val="22"/>
              </w:rPr>
            </w:pPr>
            <w:del w:id="2589"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590" w:author="LENOVO" w:date="2017-03-20T10:23:49Z"/>
                <w:rFonts w:ascii="宋体" w:hAnsi="宋体" w:cs="Arial"/>
                <w:color w:val="000000"/>
                <w:kern w:val="0"/>
                <w:sz w:val="22"/>
                <w:szCs w:val="22"/>
              </w:rPr>
            </w:pPr>
            <w:del w:id="2591"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592"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593" w:author="LENOVO" w:date="2017-03-20T10:23:49Z"/>
                <w:rFonts w:ascii="宋体" w:hAnsi="宋体" w:cs="Arial"/>
                <w:color w:val="000000"/>
                <w:kern w:val="0"/>
                <w:sz w:val="22"/>
                <w:szCs w:val="22"/>
              </w:rPr>
            </w:pPr>
            <w:del w:id="2594" w:author="LENOVO" w:date="2017-03-20T10:23:49Z">
              <w:r>
                <w:rPr>
                  <w:rFonts w:hint="eastAsia" w:ascii="宋体" w:hAnsi="宋体" w:cs="Arial"/>
                  <w:color w:val="000000"/>
                  <w:kern w:val="0"/>
                  <w:sz w:val="22"/>
                  <w:szCs w:val="22"/>
                </w:rPr>
                <w:delText>　</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595" w:author="LENOVO" w:date="2017-03-20T10:23:49Z"/>
                <w:rFonts w:ascii="宋体" w:hAnsi="宋体" w:cs="Arial"/>
                <w:color w:val="000000"/>
                <w:kern w:val="0"/>
                <w:sz w:val="22"/>
                <w:szCs w:val="22"/>
              </w:rPr>
            </w:pPr>
            <w:del w:id="2596"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597" w:author="LENOVO" w:date="2017-03-20T10:23:49Z"/>
                <w:rFonts w:ascii="宋体" w:hAnsi="宋体" w:cs="Arial"/>
                <w:color w:val="000000"/>
                <w:kern w:val="0"/>
                <w:sz w:val="22"/>
                <w:szCs w:val="22"/>
              </w:rPr>
            </w:pPr>
            <w:del w:id="2598" w:author="LENOVO" w:date="2017-03-20T10:23:49Z">
              <w:r>
                <w:rPr>
                  <w:rFonts w:hint="eastAsia" w:ascii="宋体" w:hAnsi="宋体" w:cs="Arial"/>
                  <w:color w:val="000000"/>
                  <w:kern w:val="0"/>
                  <w:sz w:val="22"/>
                  <w:szCs w:val="22"/>
                </w:rPr>
                <w:delText>（十六）金融支出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599" w:author="LENOVO" w:date="2017-03-20T10:23:49Z"/>
                <w:rFonts w:ascii="宋体" w:hAnsi="宋体" w:cs="Arial"/>
                <w:color w:val="000000"/>
                <w:kern w:val="0"/>
                <w:sz w:val="22"/>
                <w:szCs w:val="22"/>
              </w:rPr>
            </w:pPr>
            <w:del w:id="2600"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601" w:author="LENOVO" w:date="2017-03-20T10:23:49Z"/>
                <w:rFonts w:ascii="宋体" w:hAnsi="宋体" w:cs="Arial"/>
                <w:color w:val="000000"/>
                <w:kern w:val="0"/>
                <w:sz w:val="22"/>
                <w:szCs w:val="22"/>
              </w:rPr>
            </w:pPr>
            <w:del w:id="2602"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603" w:author="LENOVO" w:date="2017-03-20T10:23:49Z"/>
                <w:rFonts w:ascii="宋体" w:hAnsi="宋体" w:cs="Arial"/>
                <w:color w:val="000000"/>
                <w:kern w:val="0"/>
                <w:sz w:val="22"/>
                <w:szCs w:val="22"/>
              </w:rPr>
            </w:pPr>
            <w:del w:id="2604"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605"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606" w:author="LENOVO" w:date="2017-03-20T10:23:49Z"/>
                <w:rFonts w:ascii="宋体" w:hAnsi="宋体" w:cs="Arial"/>
                <w:color w:val="000000"/>
                <w:kern w:val="0"/>
                <w:sz w:val="22"/>
                <w:szCs w:val="22"/>
              </w:rPr>
            </w:pPr>
            <w:del w:id="2607" w:author="LENOVO" w:date="2017-03-20T10:23:49Z">
              <w:r>
                <w:rPr>
                  <w:rFonts w:hint="eastAsia" w:ascii="宋体" w:hAnsi="宋体" w:cs="Arial"/>
                  <w:color w:val="000000"/>
                  <w:kern w:val="0"/>
                  <w:sz w:val="22"/>
                  <w:szCs w:val="22"/>
                </w:rPr>
                <w:delText>　</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608" w:author="LENOVO" w:date="2017-03-20T10:23:49Z"/>
                <w:rFonts w:ascii="宋体" w:hAnsi="宋体" w:cs="Arial"/>
                <w:color w:val="000000"/>
                <w:kern w:val="0"/>
                <w:sz w:val="22"/>
                <w:szCs w:val="22"/>
              </w:rPr>
            </w:pPr>
            <w:del w:id="2609"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610" w:author="LENOVO" w:date="2017-03-20T10:23:49Z"/>
                <w:rFonts w:ascii="宋体" w:hAnsi="宋体" w:cs="Arial"/>
                <w:color w:val="000000"/>
                <w:kern w:val="0"/>
                <w:sz w:val="22"/>
                <w:szCs w:val="22"/>
              </w:rPr>
            </w:pPr>
            <w:del w:id="2611" w:author="LENOVO" w:date="2017-03-20T10:23:49Z">
              <w:r>
                <w:rPr>
                  <w:rFonts w:hint="eastAsia" w:ascii="宋体" w:hAnsi="宋体" w:cs="Arial"/>
                  <w:color w:val="000000"/>
                  <w:kern w:val="0"/>
                  <w:sz w:val="22"/>
                  <w:szCs w:val="22"/>
                </w:rPr>
                <w:delText>（十七）国土海洋气象等支出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612" w:author="LENOVO" w:date="2017-03-20T10:23:49Z"/>
                <w:rFonts w:ascii="宋体" w:hAnsi="宋体" w:cs="Arial"/>
                <w:color w:val="000000"/>
                <w:kern w:val="0"/>
                <w:sz w:val="22"/>
                <w:szCs w:val="22"/>
              </w:rPr>
            </w:pPr>
            <w:del w:id="2613"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614" w:author="LENOVO" w:date="2017-03-20T10:23:49Z"/>
                <w:rFonts w:ascii="宋体" w:hAnsi="宋体" w:cs="Arial"/>
                <w:color w:val="000000"/>
                <w:kern w:val="0"/>
                <w:sz w:val="22"/>
                <w:szCs w:val="22"/>
              </w:rPr>
            </w:pPr>
            <w:del w:id="2615"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616" w:author="LENOVO" w:date="2017-03-20T10:23:49Z"/>
                <w:rFonts w:ascii="宋体" w:hAnsi="宋体" w:cs="Arial"/>
                <w:color w:val="000000"/>
                <w:kern w:val="0"/>
                <w:sz w:val="22"/>
                <w:szCs w:val="22"/>
              </w:rPr>
            </w:pPr>
            <w:del w:id="2617"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618"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619" w:author="LENOVO" w:date="2017-03-20T10:23:49Z"/>
                <w:rFonts w:ascii="宋体" w:hAnsi="宋体" w:cs="Arial"/>
                <w:color w:val="000000"/>
                <w:kern w:val="0"/>
                <w:sz w:val="22"/>
                <w:szCs w:val="22"/>
              </w:rPr>
            </w:pPr>
            <w:del w:id="2620" w:author="LENOVO" w:date="2017-03-20T10:23:49Z">
              <w:r>
                <w:rPr>
                  <w:rFonts w:hint="eastAsia" w:ascii="宋体" w:hAnsi="宋体" w:cs="Arial"/>
                  <w:color w:val="000000"/>
                  <w:kern w:val="0"/>
                  <w:sz w:val="22"/>
                  <w:szCs w:val="22"/>
                </w:rPr>
                <w:delText>　</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621" w:author="LENOVO" w:date="2017-03-20T10:23:49Z"/>
                <w:rFonts w:ascii="宋体" w:hAnsi="宋体" w:cs="Arial"/>
                <w:color w:val="000000"/>
                <w:kern w:val="0"/>
                <w:sz w:val="22"/>
                <w:szCs w:val="22"/>
              </w:rPr>
            </w:pPr>
            <w:del w:id="2622"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623" w:author="LENOVO" w:date="2017-03-20T10:23:49Z"/>
                <w:rFonts w:ascii="宋体" w:hAnsi="宋体" w:cs="Arial"/>
                <w:color w:val="000000"/>
                <w:kern w:val="0"/>
                <w:sz w:val="22"/>
                <w:szCs w:val="22"/>
              </w:rPr>
            </w:pPr>
            <w:del w:id="2624" w:author="LENOVO" w:date="2017-03-20T10:23:49Z">
              <w:r>
                <w:rPr>
                  <w:rFonts w:hint="eastAsia" w:ascii="宋体" w:hAnsi="宋体" w:cs="Arial"/>
                  <w:color w:val="000000"/>
                  <w:kern w:val="0"/>
                  <w:sz w:val="22"/>
                  <w:szCs w:val="22"/>
                </w:rPr>
                <w:delText>（十八）住房保障支出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625" w:author="LENOVO" w:date="2017-03-20T10:23:49Z"/>
                <w:rFonts w:ascii="宋体" w:hAnsi="宋体" w:cs="Arial"/>
                <w:color w:val="000000"/>
                <w:kern w:val="0"/>
                <w:sz w:val="22"/>
                <w:szCs w:val="22"/>
              </w:rPr>
            </w:pPr>
            <w:del w:id="2626"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627" w:author="LENOVO" w:date="2017-03-20T10:23:49Z"/>
                <w:rFonts w:ascii="宋体" w:hAnsi="宋体" w:cs="Arial"/>
                <w:color w:val="000000"/>
                <w:kern w:val="0"/>
                <w:sz w:val="22"/>
                <w:szCs w:val="22"/>
              </w:rPr>
            </w:pPr>
            <w:del w:id="2628"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629" w:author="LENOVO" w:date="2017-03-20T10:23:49Z"/>
                <w:rFonts w:ascii="宋体" w:hAnsi="宋体" w:cs="Arial"/>
                <w:color w:val="000000"/>
                <w:kern w:val="0"/>
                <w:sz w:val="22"/>
                <w:szCs w:val="22"/>
              </w:rPr>
            </w:pPr>
            <w:del w:id="2630"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631"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632" w:author="LENOVO" w:date="2017-03-20T10:23:49Z"/>
                <w:rFonts w:ascii="宋体" w:hAnsi="宋体" w:cs="Arial"/>
                <w:color w:val="000000"/>
                <w:kern w:val="0"/>
                <w:sz w:val="22"/>
                <w:szCs w:val="22"/>
              </w:rPr>
            </w:pPr>
            <w:del w:id="2633" w:author="LENOVO" w:date="2017-03-20T10:23:49Z">
              <w:r>
                <w:rPr>
                  <w:rFonts w:hint="eastAsia" w:ascii="宋体" w:hAnsi="宋体" w:cs="Arial"/>
                  <w:color w:val="000000"/>
                  <w:kern w:val="0"/>
                  <w:sz w:val="22"/>
                  <w:szCs w:val="22"/>
                </w:rPr>
                <w:delText>　</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634" w:author="LENOVO" w:date="2017-03-20T10:23:49Z"/>
                <w:rFonts w:ascii="宋体" w:hAnsi="宋体" w:cs="Arial"/>
                <w:color w:val="000000"/>
                <w:kern w:val="0"/>
                <w:sz w:val="22"/>
                <w:szCs w:val="22"/>
              </w:rPr>
            </w:pPr>
            <w:del w:id="2635"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636" w:author="LENOVO" w:date="2017-03-20T10:23:49Z"/>
                <w:rFonts w:ascii="宋体" w:hAnsi="宋体" w:cs="Arial"/>
                <w:color w:val="000000"/>
                <w:kern w:val="0"/>
                <w:sz w:val="22"/>
                <w:szCs w:val="22"/>
              </w:rPr>
            </w:pPr>
            <w:del w:id="2637" w:author="LENOVO" w:date="2017-03-20T10:23:49Z">
              <w:r>
                <w:rPr>
                  <w:rFonts w:hint="eastAsia" w:ascii="宋体" w:hAnsi="宋体" w:cs="Arial"/>
                  <w:color w:val="000000"/>
                  <w:kern w:val="0"/>
                  <w:sz w:val="22"/>
                  <w:szCs w:val="22"/>
                </w:rPr>
                <w:delText>（十九）粮油物资储备支出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638" w:author="LENOVO" w:date="2017-03-20T10:23:49Z"/>
                <w:rFonts w:ascii="宋体" w:hAnsi="宋体" w:cs="Arial"/>
                <w:color w:val="000000"/>
                <w:kern w:val="0"/>
                <w:sz w:val="22"/>
                <w:szCs w:val="22"/>
              </w:rPr>
            </w:pPr>
            <w:del w:id="2639"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640" w:author="LENOVO" w:date="2017-03-20T10:23:49Z"/>
                <w:rFonts w:ascii="宋体" w:hAnsi="宋体" w:cs="Arial"/>
                <w:color w:val="000000"/>
                <w:kern w:val="0"/>
                <w:sz w:val="22"/>
                <w:szCs w:val="22"/>
              </w:rPr>
            </w:pPr>
            <w:del w:id="2641"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642" w:author="LENOVO" w:date="2017-03-20T10:23:49Z"/>
                <w:rFonts w:ascii="宋体" w:hAnsi="宋体" w:cs="Arial"/>
                <w:color w:val="000000"/>
                <w:kern w:val="0"/>
                <w:sz w:val="22"/>
                <w:szCs w:val="22"/>
              </w:rPr>
            </w:pPr>
            <w:del w:id="2643"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644"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645" w:author="LENOVO" w:date="2017-03-20T10:23:49Z"/>
                <w:rFonts w:ascii="宋体" w:hAnsi="宋体" w:cs="Arial"/>
                <w:color w:val="000000"/>
                <w:kern w:val="0"/>
                <w:sz w:val="22"/>
                <w:szCs w:val="22"/>
              </w:rPr>
            </w:pPr>
            <w:del w:id="2646" w:author="LENOVO" w:date="2017-03-20T10:23:49Z">
              <w:r>
                <w:rPr>
                  <w:rFonts w:hint="eastAsia" w:ascii="宋体" w:hAnsi="宋体" w:cs="Arial"/>
                  <w:color w:val="000000"/>
                  <w:kern w:val="0"/>
                  <w:sz w:val="22"/>
                  <w:szCs w:val="22"/>
                </w:rPr>
                <w:delText>　</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647" w:author="LENOVO" w:date="2017-03-20T10:23:49Z"/>
                <w:rFonts w:ascii="宋体" w:hAnsi="宋体" w:cs="Arial"/>
                <w:color w:val="000000"/>
                <w:kern w:val="0"/>
                <w:sz w:val="22"/>
                <w:szCs w:val="22"/>
              </w:rPr>
            </w:pPr>
            <w:del w:id="2648"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649" w:author="LENOVO" w:date="2017-03-20T10:23:49Z"/>
                <w:rFonts w:ascii="宋体" w:hAnsi="宋体" w:cs="Arial"/>
                <w:color w:val="000000"/>
                <w:kern w:val="0"/>
                <w:sz w:val="22"/>
                <w:szCs w:val="22"/>
              </w:rPr>
            </w:pPr>
            <w:del w:id="2650" w:author="LENOVO" w:date="2017-03-20T10:23:49Z">
              <w:r>
                <w:rPr>
                  <w:rFonts w:hint="eastAsia" w:ascii="宋体" w:hAnsi="宋体" w:cs="Arial"/>
                  <w:color w:val="000000"/>
                  <w:kern w:val="0"/>
                  <w:sz w:val="22"/>
                  <w:szCs w:val="22"/>
                </w:rPr>
                <w:delText>（二十）其他支出</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651" w:author="LENOVO" w:date="2017-03-20T10:23:49Z"/>
                <w:rFonts w:ascii="宋体" w:hAnsi="宋体" w:cs="Arial"/>
                <w:color w:val="000000"/>
                <w:kern w:val="0"/>
                <w:sz w:val="22"/>
                <w:szCs w:val="22"/>
              </w:rPr>
            </w:pPr>
            <w:del w:id="2652"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653" w:author="LENOVO" w:date="2017-03-20T10:23:49Z"/>
                <w:rFonts w:ascii="宋体" w:hAnsi="宋体" w:cs="Arial"/>
                <w:color w:val="000000"/>
                <w:kern w:val="0"/>
                <w:sz w:val="22"/>
                <w:szCs w:val="22"/>
              </w:rPr>
            </w:pPr>
            <w:del w:id="2654"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655" w:author="LENOVO" w:date="2017-03-20T10:23:49Z"/>
                <w:rFonts w:ascii="宋体" w:hAnsi="宋体" w:cs="Arial"/>
                <w:color w:val="000000"/>
                <w:kern w:val="0"/>
                <w:sz w:val="22"/>
                <w:szCs w:val="22"/>
              </w:rPr>
            </w:pPr>
            <w:del w:id="2656"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657"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del w:id="2658" w:author="LENOVO" w:date="2017-03-20T10:23:49Z"/>
                <w:rFonts w:ascii="宋体" w:hAnsi="宋体" w:cs="Arial"/>
                <w:b/>
                <w:bCs/>
                <w:color w:val="000000"/>
                <w:kern w:val="0"/>
                <w:sz w:val="22"/>
                <w:szCs w:val="22"/>
              </w:rPr>
            </w:pPr>
            <w:del w:id="2659" w:author="LENOVO" w:date="2017-03-20T10:23:49Z">
              <w:r>
                <w:rPr>
                  <w:rFonts w:hint="eastAsia" w:ascii="宋体" w:hAnsi="宋体" w:cs="Arial"/>
                  <w:b/>
                  <w:bCs/>
                  <w:color w:val="000000"/>
                  <w:kern w:val="0"/>
                  <w:sz w:val="22"/>
                  <w:szCs w:val="22"/>
                </w:rPr>
                <w:delText>二、上年结转结余</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660" w:author="LENOVO" w:date="2017-03-20T10:23:49Z"/>
                <w:rFonts w:ascii="宋体" w:hAnsi="宋体" w:cs="Arial"/>
                <w:color w:val="000000"/>
                <w:kern w:val="0"/>
                <w:sz w:val="22"/>
                <w:szCs w:val="22"/>
              </w:rPr>
            </w:pPr>
            <w:del w:id="2661"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662" w:author="LENOVO" w:date="2017-03-20T10:23:49Z"/>
                <w:rFonts w:ascii="宋体" w:hAnsi="宋体" w:cs="Arial"/>
                <w:b/>
                <w:bCs/>
                <w:color w:val="000000"/>
                <w:kern w:val="0"/>
                <w:sz w:val="22"/>
                <w:szCs w:val="22"/>
              </w:rPr>
            </w:pPr>
            <w:del w:id="2663" w:author="LENOVO" w:date="2017-03-20T10:23:49Z">
              <w:r>
                <w:rPr>
                  <w:rFonts w:hint="eastAsia" w:ascii="宋体" w:hAnsi="宋体" w:cs="Arial"/>
                  <w:b/>
                  <w:bCs/>
                  <w:color w:val="000000"/>
                  <w:kern w:val="0"/>
                  <w:sz w:val="22"/>
                  <w:szCs w:val="22"/>
                </w:rPr>
                <w:delText>　</w:delText>
              </w:r>
            </w:del>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del w:id="2664" w:author="LENOVO" w:date="2017-03-20T10:23:49Z"/>
                <w:rFonts w:ascii="宋体" w:hAnsi="宋体" w:cs="Arial"/>
                <w:color w:val="000000"/>
                <w:kern w:val="0"/>
                <w:sz w:val="22"/>
                <w:szCs w:val="22"/>
              </w:rPr>
            </w:pPr>
            <w:del w:id="2665"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666" w:author="LENOVO" w:date="2017-03-20T10:23:49Z"/>
                <w:rFonts w:ascii="宋体" w:hAnsi="宋体" w:cs="Arial"/>
                <w:color w:val="000000"/>
                <w:kern w:val="0"/>
                <w:sz w:val="22"/>
                <w:szCs w:val="22"/>
              </w:rPr>
            </w:pPr>
            <w:del w:id="2667"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668" w:author="LENOVO" w:date="2017-03-20T10:23:49Z"/>
                <w:rFonts w:ascii="宋体" w:hAnsi="宋体" w:cs="Arial"/>
                <w:color w:val="000000"/>
                <w:kern w:val="0"/>
                <w:sz w:val="22"/>
                <w:szCs w:val="22"/>
              </w:rPr>
            </w:pPr>
            <w:del w:id="2669"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670"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ind w:firstLine="440" w:firstLineChars="200"/>
              <w:jc w:val="left"/>
              <w:rPr>
                <w:del w:id="2671" w:author="LENOVO" w:date="2017-03-20T10:23:49Z"/>
                <w:rFonts w:ascii="宋体" w:hAnsi="宋体" w:cs="Arial"/>
                <w:color w:val="000000"/>
                <w:kern w:val="0"/>
                <w:sz w:val="22"/>
                <w:szCs w:val="22"/>
              </w:rPr>
            </w:pPr>
            <w:del w:id="2672" w:author="LENOVO" w:date="2017-03-20T10:23:49Z">
              <w:r>
                <w:rPr>
                  <w:rFonts w:hint="eastAsia" w:ascii="宋体" w:hAnsi="宋体" w:cs="Arial"/>
                  <w:color w:val="000000"/>
                  <w:kern w:val="0"/>
                  <w:sz w:val="22"/>
                  <w:szCs w:val="22"/>
                </w:rPr>
                <w:delText>其中：一般公共预算财政拨款</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673" w:author="LENOVO" w:date="2017-03-20T10:23:49Z"/>
                <w:rFonts w:ascii="宋体" w:hAnsi="宋体" w:cs="Arial"/>
                <w:color w:val="000000"/>
                <w:kern w:val="0"/>
                <w:sz w:val="22"/>
                <w:szCs w:val="22"/>
              </w:rPr>
            </w:pPr>
            <w:ins w:id="2674" w:author="Sky123.Org" w:date="2017-03-06T15:04:00Z">
              <w:del w:id="2675" w:author="LENOVO" w:date="2017-03-20T10:23:49Z">
                <w:r>
                  <w:rPr>
                    <w:rFonts w:hint="eastAsia" w:ascii="宋体" w:hAnsi="宋体" w:cs="Arial"/>
                    <w:color w:val="000000"/>
                    <w:kern w:val="0"/>
                    <w:sz w:val="22"/>
                    <w:szCs w:val="22"/>
                  </w:rPr>
                  <w:delText>87.09</w:delText>
                </w:r>
              </w:del>
            </w:ins>
            <w:del w:id="2676"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single" w:color="000000" w:sz="4" w:space="0"/>
            </w:tcBorders>
            <w:shd w:val="clear" w:color="auto" w:fill="auto"/>
            <w:vAlign w:val="center"/>
          </w:tcPr>
          <w:p>
            <w:pPr>
              <w:widowControl/>
              <w:jc w:val="left"/>
              <w:rPr>
                <w:del w:id="2677" w:author="LENOVO" w:date="2017-03-20T10:23:49Z"/>
                <w:rFonts w:ascii="宋体" w:hAnsi="宋体" w:cs="Arial"/>
                <w:b/>
                <w:bCs/>
                <w:color w:val="000000"/>
                <w:kern w:val="0"/>
                <w:sz w:val="22"/>
                <w:szCs w:val="22"/>
              </w:rPr>
            </w:pPr>
            <w:del w:id="2678" w:author="LENOVO" w:date="2017-03-20T10:23:49Z">
              <w:r>
                <w:rPr>
                  <w:rFonts w:hint="eastAsia" w:ascii="宋体" w:hAnsi="宋体" w:cs="Arial"/>
                  <w:b/>
                  <w:bCs/>
                  <w:color w:val="000000"/>
                  <w:kern w:val="0"/>
                  <w:sz w:val="22"/>
                  <w:szCs w:val="22"/>
                </w:rPr>
                <w:delText>二、年末结转结余</w:delText>
              </w:r>
            </w:del>
          </w:p>
        </w:tc>
        <w:tc>
          <w:tcPr>
            <w:tcW w:w="1557" w:type="dxa"/>
            <w:tcBorders>
              <w:top w:val="nil"/>
              <w:left w:val="nil"/>
              <w:bottom w:val="nil"/>
              <w:right w:val="single" w:color="000000" w:sz="4" w:space="0"/>
            </w:tcBorders>
            <w:shd w:val="clear" w:color="auto" w:fill="auto"/>
            <w:vAlign w:val="center"/>
          </w:tcPr>
          <w:p>
            <w:pPr>
              <w:widowControl/>
              <w:jc w:val="right"/>
              <w:rPr>
                <w:del w:id="2679" w:author="LENOVO" w:date="2017-03-20T10:23:49Z"/>
                <w:rFonts w:ascii="宋体" w:hAnsi="宋体" w:cs="Arial"/>
                <w:color w:val="000000"/>
                <w:kern w:val="0"/>
                <w:sz w:val="22"/>
                <w:szCs w:val="22"/>
              </w:rPr>
            </w:pPr>
            <w:del w:id="2680"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681" w:author="LENOVO" w:date="2017-03-20T10:23:49Z"/>
                <w:rFonts w:ascii="宋体" w:hAnsi="宋体" w:cs="Arial"/>
                <w:color w:val="000000"/>
                <w:kern w:val="0"/>
                <w:sz w:val="22"/>
                <w:szCs w:val="22"/>
              </w:rPr>
            </w:pPr>
            <w:del w:id="2682"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683" w:author="LENOVO" w:date="2017-03-20T10:23:49Z"/>
                <w:rFonts w:ascii="宋体" w:hAnsi="宋体" w:cs="Arial"/>
                <w:color w:val="000000"/>
                <w:kern w:val="0"/>
                <w:sz w:val="22"/>
                <w:szCs w:val="22"/>
              </w:rPr>
            </w:pPr>
            <w:del w:id="2684"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685"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ind w:firstLine="1100" w:firstLineChars="500"/>
              <w:jc w:val="left"/>
              <w:rPr>
                <w:del w:id="2686" w:author="LENOVO" w:date="2017-03-20T10:23:49Z"/>
                <w:rFonts w:ascii="宋体" w:hAnsi="宋体" w:cs="Arial"/>
                <w:color w:val="000000"/>
                <w:kern w:val="0"/>
                <w:sz w:val="22"/>
                <w:szCs w:val="22"/>
              </w:rPr>
            </w:pPr>
            <w:del w:id="2687" w:author="LENOVO" w:date="2017-03-20T10:23:49Z">
              <w:r>
                <w:rPr>
                  <w:rFonts w:hint="eastAsia" w:ascii="宋体" w:hAnsi="宋体" w:cs="Arial"/>
                  <w:color w:val="000000"/>
                  <w:kern w:val="0"/>
                  <w:sz w:val="22"/>
                  <w:szCs w:val="22"/>
                </w:rPr>
                <w:delText>政府性基金预算财政拨款</w:delText>
              </w:r>
            </w:del>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688" w:author="LENOVO" w:date="2017-03-20T10:23:49Z"/>
                <w:rFonts w:ascii="宋体" w:hAnsi="宋体" w:cs="Arial"/>
                <w:color w:val="000000"/>
                <w:kern w:val="0"/>
                <w:sz w:val="22"/>
                <w:szCs w:val="22"/>
              </w:rPr>
            </w:pPr>
            <w:del w:id="2689" w:author="LENOVO" w:date="2017-03-20T10:23:49Z">
              <w:r>
                <w:rPr>
                  <w:rFonts w:hint="eastAsia" w:ascii="宋体" w:hAnsi="宋体" w:cs="Arial"/>
                  <w:color w:val="000000"/>
                  <w:kern w:val="0"/>
                  <w:sz w:val="22"/>
                  <w:szCs w:val="22"/>
                </w:rPr>
                <w:delText>　</w:delText>
              </w:r>
            </w:del>
          </w:p>
        </w:tc>
        <w:tc>
          <w:tcPr>
            <w:tcW w:w="3483" w:type="dxa"/>
            <w:tcBorders>
              <w:top w:val="nil"/>
              <w:left w:val="nil"/>
              <w:bottom w:val="single" w:color="000000" w:sz="4" w:space="0"/>
              <w:right w:val="nil"/>
            </w:tcBorders>
            <w:shd w:val="clear" w:color="auto" w:fill="auto"/>
            <w:vAlign w:val="center"/>
          </w:tcPr>
          <w:p>
            <w:pPr>
              <w:widowControl/>
              <w:ind w:firstLine="440" w:firstLineChars="200"/>
              <w:jc w:val="left"/>
              <w:rPr>
                <w:del w:id="2690" w:author="LENOVO" w:date="2017-03-20T10:23:49Z"/>
                <w:rFonts w:ascii="宋体" w:hAnsi="宋体" w:cs="Arial"/>
                <w:color w:val="000000"/>
                <w:kern w:val="0"/>
                <w:sz w:val="22"/>
                <w:szCs w:val="22"/>
              </w:rPr>
            </w:pPr>
            <w:del w:id="2691" w:author="LENOVO" w:date="2017-03-20T10:23:49Z">
              <w:r>
                <w:rPr>
                  <w:rFonts w:hint="eastAsia" w:ascii="宋体" w:hAnsi="宋体" w:cs="Arial"/>
                  <w:color w:val="000000"/>
                  <w:kern w:val="0"/>
                  <w:sz w:val="22"/>
                  <w:szCs w:val="22"/>
                </w:rPr>
                <w:delText>其中：一般公共预算财政拨款</w:delText>
              </w:r>
            </w:del>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del w:id="2692" w:author="LENOVO" w:date="2017-03-20T10:23:49Z"/>
                <w:rFonts w:ascii="宋体" w:hAnsi="宋体" w:cs="Arial"/>
                <w:color w:val="000000"/>
                <w:kern w:val="0"/>
                <w:sz w:val="22"/>
                <w:szCs w:val="22"/>
              </w:rPr>
            </w:pPr>
            <w:del w:id="2693" w:author="LENOVO" w:date="2017-03-20T10:23:49Z">
              <w:r>
                <w:rPr>
                  <w:rFonts w:hint="eastAsia" w:ascii="宋体" w:hAnsi="宋体" w:cs="Arial"/>
                  <w:color w:val="000000"/>
                  <w:kern w:val="0"/>
                  <w:sz w:val="22"/>
                  <w:szCs w:val="22"/>
                </w:rPr>
                <w:delText>　</w:delText>
              </w:r>
            </w:del>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694" w:author="LENOVO" w:date="2017-03-20T10:23:49Z"/>
                <w:rFonts w:ascii="宋体" w:hAnsi="宋体" w:cs="Arial"/>
                <w:color w:val="000000"/>
                <w:kern w:val="0"/>
                <w:sz w:val="22"/>
                <w:szCs w:val="22"/>
              </w:rPr>
            </w:pPr>
            <w:del w:id="2695" w:author="LENOVO" w:date="2017-03-20T10:23:49Z">
              <w:r>
                <w:rPr>
                  <w:rFonts w:hint="eastAsia" w:ascii="宋体" w:hAnsi="宋体" w:cs="Arial"/>
                  <w:color w:val="000000"/>
                  <w:kern w:val="0"/>
                  <w:sz w:val="22"/>
                  <w:szCs w:val="22"/>
                </w:rPr>
                <w:delText>　</w:delText>
              </w:r>
            </w:del>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696" w:author="LENOVO" w:date="2017-03-20T10:23:49Z"/>
                <w:rFonts w:ascii="宋体" w:hAnsi="宋体" w:cs="Arial"/>
                <w:color w:val="000000"/>
                <w:kern w:val="0"/>
                <w:sz w:val="22"/>
                <w:szCs w:val="22"/>
              </w:rPr>
            </w:pPr>
            <w:del w:id="2697" w:author="LENOVO" w:date="2017-03-20T10:23:49Z">
              <w:r>
                <w:rPr>
                  <w:rFonts w:hint="eastAsia" w:ascii="宋体" w:hAnsi="宋体" w:cs="Arial"/>
                  <w:color w:val="000000"/>
                  <w:kern w:val="0"/>
                  <w:sz w:val="22"/>
                  <w:szCs w:val="22"/>
                </w:rPr>
                <w:delText>　</w:delText>
              </w:r>
            </w:del>
          </w:p>
        </w:tc>
      </w:tr>
      <w:tr>
        <w:tblPrEx>
          <w:tblLayout w:type="fixed"/>
          <w:tblCellMar>
            <w:top w:w="0" w:type="dxa"/>
            <w:left w:w="108" w:type="dxa"/>
            <w:bottom w:w="0" w:type="dxa"/>
            <w:right w:w="108" w:type="dxa"/>
          </w:tblCellMar>
        </w:tblPrEx>
        <w:trPr>
          <w:trHeight w:val="405" w:hRule="atLeast"/>
          <w:del w:id="2698" w:author="LENOVO" w:date="2017-03-20T10:23:49Z"/>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ind w:firstLine="1100" w:firstLineChars="500"/>
              <w:jc w:val="left"/>
              <w:rPr>
                <w:del w:id="2699" w:author="LENOVO" w:date="2017-03-20T10:23:49Z"/>
                <w:rFonts w:ascii="宋体" w:hAnsi="宋体" w:cs="Arial"/>
                <w:color w:val="000000"/>
                <w:kern w:val="0"/>
                <w:sz w:val="22"/>
                <w:szCs w:val="22"/>
              </w:rPr>
            </w:pP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del w:id="2700" w:author="LENOVO" w:date="2017-03-20T10:23:49Z"/>
                <w:rFonts w:ascii="宋体" w:hAnsi="宋体" w:cs="Arial"/>
                <w:color w:val="000000"/>
                <w:kern w:val="0"/>
                <w:sz w:val="22"/>
                <w:szCs w:val="22"/>
              </w:rPr>
            </w:pPr>
          </w:p>
        </w:tc>
        <w:tc>
          <w:tcPr>
            <w:tcW w:w="3483" w:type="dxa"/>
            <w:tcBorders>
              <w:top w:val="nil"/>
              <w:left w:val="nil"/>
              <w:bottom w:val="single" w:color="000000" w:sz="4" w:space="0"/>
              <w:right w:val="nil"/>
            </w:tcBorders>
            <w:shd w:val="clear" w:color="auto" w:fill="auto"/>
            <w:vAlign w:val="center"/>
          </w:tcPr>
          <w:p>
            <w:pPr>
              <w:widowControl/>
              <w:ind w:firstLine="1100" w:firstLineChars="500"/>
              <w:jc w:val="left"/>
              <w:rPr>
                <w:del w:id="2701" w:author="LENOVO" w:date="2017-03-20T10:23:49Z"/>
                <w:rFonts w:ascii="宋体" w:hAnsi="宋体" w:cs="Arial"/>
                <w:color w:val="000000"/>
                <w:kern w:val="0"/>
                <w:sz w:val="22"/>
                <w:szCs w:val="22"/>
              </w:rPr>
            </w:pPr>
            <w:del w:id="2702" w:author="LENOVO" w:date="2017-03-20T10:23:49Z">
              <w:r>
                <w:rPr>
                  <w:rFonts w:hint="eastAsia" w:ascii="宋体" w:hAnsi="宋体" w:cs="Arial"/>
                  <w:color w:val="000000"/>
                  <w:kern w:val="0"/>
                  <w:sz w:val="22"/>
                  <w:szCs w:val="22"/>
                </w:rPr>
                <w:delText>政府性基金预算财政拨款</w:delText>
              </w:r>
            </w:del>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del w:id="2703" w:author="LENOVO" w:date="2017-03-20T10:23:49Z"/>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del w:id="2704" w:author="LENOVO" w:date="2017-03-20T10:23:49Z"/>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del w:id="2705" w:author="LENOVO" w:date="2017-03-20T10:23:49Z"/>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del w:id="2706" w:author="LENOVO" w:date="2017-03-20T10:23:49Z"/>
        </w:trPr>
        <w:tc>
          <w:tcPr>
            <w:tcW w:w="3860"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del w:id="2707" w:author="LENOVO" w:date="2017-03-20T10:23:49Z"/>
                <w:rFonts w:ascii="宋体" w:hAnsi="宋体" w:cs="Arial"/>
                <w:b/>
                <w:bCs/>
                <w:color w:val="000000"/>
                <w:kern w:val="0"/>
                <w:sz w:val="22"/>
                <w:szCs w:val="22"/>
              </w:rPr>
            </w:pPr>
            <w:del w:id="2708" w:author="LENOVO" w:date="2017-03-20T10:23:49Z">
              <w:r>
                <w:rPr>
                  <w:rFonts w:hint="eastAsia" w:ascii="宋体" w:hAnsi="宋体" w:cs="Arial"/>
                  <w:b/>
                  <w:bCs/>
                  <w:color w:val="000000"/>
                  <w:kern w:val="0"/>
                  <w:sz w:val="22"/>
                  <w:szCs w:val="22"/>
                </w:rPr>
                <w:delText>收入总计</w:delText>
              </w:r>
            </w:del>
          </w:p>
        </w:tc>
        <w:tc>
          <w:tcPr>
            <w:tcW w:w="1737" w:type="dxa"/>
            <w:tcBorders>
              <w:top w:val="nil"/>
              <w:left w:val="nil"/>
              <w:bottom w:val="single" w:color="000000" w:sz="8" w:space="0"/>
              <w:right w:val="single" w:color="000000" w:sz="4" w:space="0"/>
            </w:tcBorders>
            <w:shd w:val="clear" w:color="auto" w:fill="auto"/>
            <w:vAlign w:val="center"/>
          </w:tcPr>
          <w:p>
            <w:pPr>
              <w:widowControl/>
              <w:jc w:val="right"/>
              <w:rPr>
                <w:del w:id="2709" w:author="LENOVO" w:date="2017-03-20T10:23:49Z"/>
                <w:rFonts w:ascii="宋体" w:hAnsi="宋体" w:cs="Arial"/>
                <w:b/>
                <w:color w:val="000000"/>
                <w:kern w:val="0"/>
                <w:sz w:val="22"/>
                <w:szCs w:val="22"/>
                <w:rPrChange w:id="2710" w:author="Administrator" w:date="2017-03-09T16:17:00Z">
                  <w:rPr>
                    <w:del w:id="2711" w:author="LENOVO" w:date="2017-03-20T10:23:49Z"/>
                    <w:rFonts w:ascii="宋体" w:hAnsi="宋体" w:cs="Arial"/>
                    <w:color w:val="000000"/>
                    <w:kern w:val="0"/>
                    <w:sz w:val="22"/>
                    <w:szCs w:val="22"/>
                  </w:rPr>
                </w:rPrChange>
              </w:rPr>
            </w:pPr>
            <w:ins w:id="2712" w:author="Sky123.Org" w:date="2017-03-06T15:05:00Z">
              <w:del w:id="2713" w:author="LENOVO" w:date="2017-03-20T10:23:49Z">
                <w:r>
                  <w:rPr>
                    <w:rFonts w:ascii="宋体" w:hAnsi="宋体" w:cs="Arial"/>
                    <w:b/>
                    <w:color w:val="000000"/>
                    <w:kern w:val="0"/>
                    <w:sz w:val="22"/>
                    <w:szCs w:val="22"/>
                    <w:rPrChange w:id="2714" w:author="Administrator" w:date="2017-03-09T16:17:00Z">
                      <w:rPr>
                        <w:rFonts w:ascii="宋体" w:hAnsi="宋体" w:cs="Arial"/>
                        <w:color w:val="000000"/>
                        <w:kern w:val="0"/>
                        <w:sz w:val="22"/>
                        <w:szCs w:val="22"/>
                      </w:rPr>
                    </w:rPrChange>
                  </w:rPr>
                  <w:delText>937.49</w:delText>
                </w:r>
              </w:del>
            </w:ins>
            <w:del w:id="2717" w:author="LENOVO" w:date="2017-03-20T10:23:49Z">
              <w:r>
                <w:rPr>
                  <w:rFonts w:hint="eastAsia" w:ascii="宋体" w:hAnsi="宋体" w:cs="Arial"/>
                  <w:b/>
                  <w:color w:val="000000"/>
                  <w:kern w:val="0"/>
                  <w:sz w:val="22"/>
                  <w:szCs w:val="22"/>
                  <w:rPrChange w:id="2718" w:author="Administrator" w:date="2017-03-09T16:17:00Z">
                    <w:rPr>
                      <w:rFonts w:hint="eastAsia" w:ascii="宋体" w:hAnsi="宋体" w:cs="Arial"/>
                      <w:color w:val="000000"/>
                      <w:kern w:val="0"/>
                      <w:sz w:val="22"/>
                      <w:szCs w:val="22"/>
                    </w:rPr>
                  </w:rPrChange>
                </w:rPr>
                <w:delText>　</w:delText>
              </w:r>
            </w:del>
          </w:p>
        </w:tc>
        <w:tc>
          <w:tcPr>
            <w:tcW w:w="8100" w:type="dxa"/>
            <w:gridSpan w:val="4"/>
            <w:tcBorders>
              <w:top w:val="single" w:color="000000" w:sz="4" w:space="0"/>
              <w:left w:val="nil"/>
              <w:bottom w:val="single" w:color="000000" w:sz="8" w:space="0"/>
              <w:right w:val="single" w:color="000000" w:sz="4" w:space="0"/>
            </w:tcBorders>
            <w:shd w:val="clear" w:color="auto" w:fill="auto"/>
            <w:vAlign w:val="center"/>
          </w:tcPr>
          <w:p>
            <w:pPr>
              <w:widowControl/>
              <w:jc w:val="center"/>
              <w:rPr>
                <w:del w:id="2720" w:author="LENOVO" w:date="2017-03-20T10:23:49Z"/>
                <w:rFonts w:ascii="宋体" w:hAnsi="宋体" w:cs="Arial"/>
                <w:b/>
                <w:bCs/>
                <w:color w:val="000000"/>
                <w:kern w:val="0"/>
                <w:sz w:val="22"/>
                <w:szCs w:val="22"/>
              </w:rPr>
            </w:pPr>
            <w:del w:id="2721" w:author="LENOVO" w:date="2017-03-20T10:23:49Z">
              <w:r>
                <w:rPr>
                  <w:rFonts w:hint="eastAsia" w:ascii="宋体" w:hAnsi="宋体" w:cs="Arial"/>
                  <w:b/>
                  <w:bCs/>
                  <w:color w:val="000000"/>
                  <w:kern w:val="0"/>
                  <w:sz w:val="22"/>
                  <w:szCs w:val="22"/>
                </w:rPr>
                <w:delText>支出总计</w:delText>
              </w:r>
            </w:del>
            <w:ins w:id="2722" w:author="Sky123.Org" w:date="2017-03-06T15:05:00Z">
              <w:del w:id="2723" w:author="LENOVO" w:date="2017-03-20T10:23:49Z">
                <w:r>
                  <w:rPr>
                    <w:rFonts w:hint="eastAsia" w:ascii="宋体" w:hAnsi="宋体" w:cs="Arial"/>
                    <w:b/>
                    <w:bCs/>
                    <w:color w:val="000000"/>
                    <w:kern w:val="0"/>
                    <w:sz w:val="22"/>
                    <w:szCs w:val="22"/>
                  </w:rPr>
                  <w:delText>:937.49</w:delText>
                </w:r>
              </w:del>
            </w:ins>
          </w:p>
        </w:tc>
      </w:tr>
    </w:tbl>
    <w:p>
      <w:pPr>
        <w:widowControl/>
        <w:outlineLvl w:val="1"/>
        <w:rPr>
          <w:del w:id="2724" w:author="LENOVO" w:date="2017-03-20T10:23:49Z"/>
          <w:rFonts w:ascii="黑体" w:hAnsi="宋体" w:eastAsia="黑体"/>
          <w:kern w:val="0"/>
          <w:sz w:val="32"/>
          <w:szCs w:val="32"/>
        </w:rPr>
      </w:pPr>
      <w:del w:id="2725" w:author="LENOVO" w:date="2017-03-20T10:23:49Z">
        <w:r>
          <w:rPr>
            <w:rFonts w:hint="eastAsia" w:ascii="仿宋_GB2312" w:hAnsi="宋体" w:eastAsia="仿宋_GB2312"/>
            <w:kern w:val="0"/>
            <w:sz w:val="32"/>
            <w:szCs w:val="32"/>
          </w:rPr>
          <w:delText>注：支出预算功能科目各单位根据本单位实际据实填写，其他科目删除。</w:delText>
        </w:r>
      </w:del>
    </w:p>
    <w:p>
      <w:pPr>
        <w:widowControl/>
        <w:jc w:val="left"/>
        <w:outlineLvl w:val="1"/>
        <w:rPr>
          <w:del w:id="2726" w:author="LENOVO" w:date="2017-03-20T10:23:49Z"/>
          <w:rFonts w:ascii="仿宋_GB2312" w:hAnsi="宋体" w:eastAsia="仿宋_GB2312"/>
          <w:kern w:val="0"/>
          <w:sz w:val="32"/>
          <w:szCs w:val="32"/>
        </w:rPr>
      </w:pPr>
    </w:p>
    <w:p>
      <w:pPr>
        <w:widowControl/>
        <w:ind w:firstLine="735"/>
        <w:jc w:val="left"/>
        <w:outlineLvl w:val="1"/>
        <w:rPr>
          <w:del w:id="2727" w:author="LENOVO" w:date="2017-03-20T10:23:49Z"/>
          <w:rFonts w:ascii="黑体" w:hAnsi="宋体" w:eastAsia="黑体"/>
          <w:b/>
          <w:kern w:val="0"/>
          <w:sz w:val="32"/>
          <w:szCs w:val="32"/>
        </w:rPr>
      </w:pPr>
    </w:p>
    <w:p>
      <w:pPr>
        <w:widowControl/>
        <w:ind w:firstLine="735"/>
        <w:jc w:val="left"/>
        <w:outlineLvl w:val="1"/>
        <w:rPr>
          <w:del w:id="2728" w:author="LENOVO" w:date="2017-03-20T10:23:49Z"/>
          <w:rFonts w:ascii="黑体" w:hAnsi="宋体" w:eastAsia="黑体"/>
          <w:b/>
          <w:kern w:val="0"/>
          <w:sz w:val="32"/>
          <w:szCs w:val="32"/>
        </w:rPr>
      </w:pPr>
    </w:p>
    <w:p>
      <w:pPr>
        <w:widowControl/>
        <w:ind w:firstLine="0"/>
        <w:jc w:val="left"/>
        <w:outlineLvl w:val="1"/>
        <w:rPr>
          <w:del w:id="2730" w:author="LENOVO" w:date="2017-03-20T10:23:49Z"/>
          <w:rFonts w:ascii="黑体" w:hAnsi="宋体" w:eastAsia="黑体"/>
          <w:b/>
          <w:kern w:val="0"/>
          <w:sz w:val="32"/>
          <w:szCs w:val="32"/>
        </w:rPr>
        <w:pPrChange w:id="2729" w:author="Sky123.Org" w:date="2017-03-06T15:08:00Z">
          <w:pPr>
            <w:widowControl/>
            <w:ind w:firstLine="735"/>
            <w:jc w:val="left"/>
            <w:outlineLvl w:val="1"/>
          </w:pPr>
        </w:pPrChange>
      </w:pPr>
    </w:p>
    <w:p>
      <w:pPr>
        <w:widowControl/>
        <w:ind w:firstLine="0"/>
        <w:jc w:val="left"/>
        <w:outlineLvl w:val="1"/>
        <w:rPr>
          <w:del w:id="2732" w:author="LENOVO" w:date="2017-03-20T10:23:49Z"/>
          <w:rFonts w:ascii="黑体" w:hAnsi="宋体" w:eastAsia="黑体"/>
          <w:b/>
          <w:kern w:val="0"/>
          <w:sz w:val="32"/>
          <w:szCs w:val="32"/>
        </w:rPr>
        <w:pPrChange w:id="2731" w:author="Sky123.Org" w:date="2017-03-06T15:08:00Z">
          <w:pPr>
            <w:widowControl/>
            <w:ind w:firstLine="735"/>
            <w:jc w:val="left"/>
            <w:outlineLvl w:val="1"/>
          </w:pPr>
        </w:pPrChange>
      </w:pPr>
    </w:p>
    <w:p>
      <w:pPr>
        <w:widowControl/>
        <w:ind w:firstLine="0"/>
        <w:jc w:val="left"/>
        <w:outlineLvl w:val="1"/>
        <w:rPr>
          <w:del w:id="2734" w:author="LENOVO" w:date="2017-03-20T10:23:49Z"/>
          <w:rFonts w:ascii="黑体" w:hAnsi="宋体" w:eastAsia="黑体"/>
          <w:b/>
          <w:kern w:val="0"/>
          <w:sz w:val="32"/>
          <w:szCs w:val="32"/>
        </w:rPr>
        <w:pPrChange w:id="2733" w:author="Sky123.Org" w:date="2017-03-06T15:08:00Z">
          <w:pPr>
            <w:widowControl/>
            <w:ind w:firstLine="735"/>
            <w:jc w:val="left"/>
            <w:outlineLvl w:val="1"/>
          </w:pPr>
        </w:pPrChange>
      </w:pPr>
      <w:del w:id="2735" w:author="LENOVO" w:date="2017-03-20T10:23:49Z">
        <w:r>
          <w:rPr>
            <w:rFonts w:hint="eastAsia" w:ascii="黑体" w:hAnsi="宋体" w:eastAsia="黑体"/>
            <w:b/>
            <w:kern w:val="0"/>
            <w:sz w:val="32"/>
            <w:szCs w:val="32"/>
          </w:rPr>
          <w:delText>八、部门收入总表</w:delText>
        </w:r>
      </w:del>
    </w:p>
    <w:p>
      <w:pPr>
        <w:widowControl/>
        <w:jc w:val="center"/>
        <w:outlineLvl w:val="1"/>
        <w:rPr>
          <w:del w:id="2736" w:author="LENOVO" w:date="2017-03-20T10:23:49Z"/>
          <w:rFonts w:ascii="仿宋_GB2312" w:hAnsi="宋体" w:eastAsia="仿宋_GB2312"/>
          <w:b/>
          <w:kern w:val="0"/>
          <w:sz w:val="36"/>
          <w:szCs w:val="36"/>
        </w:rPr>
      </w:pPr>
      <w:del w:id="2737" w:author="LENOVO" w:date="2017-03-20T10:23:49Z">
        <w:r>
          <w:rPr>
            <w:rFonts w:hint="eastAsia" w:ascii="仿宋_GB2312" w:hAnsi="宋体" w:eastAsia="仿宋_GB2312"/>
            <w:b/>
            <w:kern w:val="0"/>
            <w:sz w:val="36"/>
            <w:szCs w:val="36"/>
          </w:rPr>
          <w:delText>部门收入总表</w:delText>
        </w:r>
      </w:del>
    </w:p>
    <w:p>
      <w:pPr>
        <w:widowControl/>
        <w:ind w:firstLine="735"/>
        <w:jc w:val="left"/>
        <w:outlineLvl w:val="1"/>
        <w:rPr>
          <w:del w:id="2738" w:author="LENOVO" w:date="2017-03-20T10:23:49Z"/>
          <w:rFonts w:ascii="仿宋_GB2312" w:hAnsi="宋体" w:eastAsia="仿宋_GB2312"/>
          <w:kern w:val="0"/>
          <w:sz w:val="32"/>
          <w:szCs w:val="32"/>
        </w:rPr>
      </w:pPr>
      <w:del w:id="2739" w:author="LENOVO" w:date="2017-03-20T10:23:49Z">
        <w:r>
          <w:rPr>
            <w:rFonts w:hint="eastAsia" w:ascii="仿宋_GB2312" w:hAnsi="宋体" w:eastAsia="仿宋_GB2312"/>
            <w:kern w:val="0"/>
            <w:sz w:val="32"/>
            <w:szCs w:val="32"/>
          </w:rPr>
          <w:delText xml:space="preserve">                                                                         单位：万元</w:delText>
        </w:r>
      </w:del>
    </w:p>
    <w:tbl>
      <w:tblPr>
        <w:tblStyle w:val="8"/>
        <w:tblW w:w="14020" w:type="dxa"/>
        <w:tblInd w:w="91" w:type="dxa"/>
        <w:tblLayout w:type="fixed"/>
        <w:tblCellMar>
          <w:top w:w="0" w:type="dxa"/>
          <w:left w:w="108" w:type="dxa"/>
          <w:bottom w:w="0" w:type="dxa"/>
          <w:right w:w="108" w:type="dxa"/>
        </w:tblCellMar>
        <w:tblPrChange w:id="2740" w:author="Administrator" w:date="2017-03-09T16:17:00Z">
          <w:tblPr>
            <w:tblStyle w:val="8"/>
            <w:tblW w:w="14111" w:type="dxa"/>
            <w:tblInd w:w="91" w:type="dxa"/>
            <w:tblLayout w:type="fixed"/>
            <w:tblCellMar>
              <w:top w:w="0" w:type="dxa"/>
              <w:left w:w="108" w:type="dxa"/>
              <w:bottom w:w="0" w:type="dxa"/>
              <w:right w:w="108" w:type="dxa"/>
            </w:tblCellMar>
          </w:tblPr>
        </w:tblPrChange>
      </w:tblPr>
      <w:tblGrid>
        <w:gridCol w:w="1380"/>
        <w:gridCol w:w="1840"/>
        <w:gridCol w:w="900"/>
        <w:gridCol w:w="900"/>
        <w:gridCol w:w="900"/>
        <w:gridCol w:w="900"/>
        <w:gridCol w:w="900"/>
        <w:gridCol w:w="900"/>
        <w:gridCol w:w="900"/>
        <w:gridCol w:w="900"/>
        <w:gridCol w:w="900"/>
        <w:gridCol w:w="900"/>
        <w:gridCol w:w="900"/>
        <w:gridCol w:w="900"/>
        <w:tblGridChange w:id="2741">
          <w:tblGrid>
            <w:gridCol w:w="91"/>
            <w:gridCol w:w="1289"/>
            <w:gridCol w:w="91"/>
            <w:gridCol w:w="1749"/>
            <w:gridCol w:w="91"/>
            <w:gridCol w:w="809"/>
            <w:gridCol w:w="91"/>
            <w:gridCol w:w="809"/>
            <w:gridCol w:w="91"/>
            <w:gridCol w:w="809"/>
            <w:gridCol w:w="91"/>
            <w:gridCol w:w="809"/>
            <w:gridCol w:w="91"/>
            <w:gridCol w:w="809"/>
            <w:gridCol w:w="91"/>
            <w:gridCol w:w="809"/>
            <w:gridCol w:w="91"/>
            <w:gridCol w:w="809"/>
            <w:gridCol w:w="91"/>
            <w:gridCol w:w="809"/>
            <w:gridCol w:w="91"/>
            <w:gridCol w:w="809"/>
            <w:gridCol w:w="91"/>
            <w:gridCol w:w="809"/>
            <w:gridCol w:w="91"/>
            <w:gridCol w:w="809"/>
            <w:gridCol w:w="91"/>
            <w:gridCol w:w="809"/>
            <w:gridCol w:w="91"/>
          </w:tblGrid>
        </w:tblGridChange>
      </w:tblGrid>
      <w:tr>
        <w:tblPrEx>
          <w:tblLayout w:type="fixed"/>
          <w:tblCellMar>
            <w:top w:w="0" w:type="dxa"/>
            <w:left w:w="108" w:type="dxa"/>
            <w:bottom w:w="0" w:type="dxa"/>
            <w:right w:w="108" w:type="dxa"/>
          </w:tblCellMar>
          <w:tblPrExChange w:id="2743" w:author="Administrator" w:date="2017-03-09T16:17:00Z">
            <w:tblPrEx>
              <w:tblLayout w:type="fixed"/>
              <w:tblCellMar>
                <w:top w:w="0" w:type="dxa"/>
                <w:left w:w="108" w:type="dxa"/>
                <w:bottom w:w="0" w:type="dxa"/>
                <w:right w:w="108" w:type="dxa"/>
              </w:tblCellMar>
            </w:tblPrEx>
          </w:tblPrExChange>
        </w:tblPrEx>
        <w:trPr>
          <w:trHeight w:val="1009" w:hRule="atLeast"/>
          <w:del w:id="2742" w:author="LENOVO" w:date="2017-03-20T10:23:49Z"/>
          <w:trPrChange w:id="2743" w:author="Administrator" w:date="2017-03-09T16:17:00Z">
            <w:trPr>
              <w:gridBefore w:val="1"/>
              <w:wBefore w:w="91" w:type="dxa"/>
              <w:trHeight w:val="1009" w:hRule="atLeast"/>
            </w:trPr>
          </w:trPrChange>
        </w:trPr>
        <w:tc>
          <w:tcPr>
            <w:tcW w:w="3220" w:type="dxa"/>
            <w:gridSpan w:val="2"/>
            <w:tcBorders>
              <w:top w:val="single" w:color="auto" w:sz="8" w:space="0"/>
              <w:left w:val="single" w:color="auto" w:sz="8" w:space="0"/>
              <w:bottom w:val="single" w:color="auto" w:sz="8" w:space="0"/>
              <w:right w:val="single" w:color="000000" w:sz="8" w:space="0"/>
            </w:tcBorders>
            <w:shd w:val="clear" w:color="auto" w:fill="auto"/>
            <w:vAlign w:val="center"/>
            <w:tcPrChange w:id="2744" w:author="Administrator" w:date="2017-03-09T16:17:00Z">
              <w:tcPr>
                <w:tcW w:w="3220" w:type="dxa"/>
                <w:gridSpan w:val="4"/>
                <w:tcBorders>
                  <w:top w:val="single" w:color="auto" w:sz="8" w:space="0"/>
                  <w:left w:val="single" w:color="auto" w:sz="8" w:space="0"/>
                  <w:bottom w:val="single" w:color="auto" w:sz="8" w:space="0"/>
                  <w:right w:val="single" w:color="000000" w:sz="8" w:space="0"/>
                </w:tcBorders>
                <w:shd w:val="clear" w:color="auto" w:fill="auto"/>
                <w:vAlign w:val="center"/>
              </w:tcPr>
            </w:tcPrChange>
          </w:tcPr>
          <w:p>
            <w:pPr>
              <w:widowControl/>
              <w:jc w:val="center"/>
              <w:rPr>
                <w:del w:id="2745" w:author="LENOVO" w:date="2017-03-20T10:23:49Z"/>
                <w:rFonts w:ascii="宋体" w:hAnsi="宋体" w:cs="宋体"/>
                <w:b/>
                <w:bCs/>
                <w:kern w:val="0"/>
                <w:sz w:val="22"/>
                <w:szCs w:val="22"/>
              </w:rPr>
            </w:pPr>
            <w:del w:id="2746" w:author="LENOVO" w:date="2017-03-20T10:23:49Z">
              <w:r>
                <w:rPr>
                  <w:rFonts w:hint="eastAsia" w:ascii="宋体" w:hAnsi="宋体" w:cs="宋体"/>
                  <w:b/>
                  <w:bCs/>
                  <w:kern w:val="0"/>
                  <w:sz w:val="22"/>
                  <w:szCs w:val="22"/>
                </w:rPr>
                <w:delText>功能分类科目</w:delText>
              </w:r>
            </w:del>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Change w:id="2747" w:author="Administrator" w:date="2017-03-09T16:17:00Z">
              <w:tcPr>
                <w:tcW w:w="900" w:type="dxa"/>
                <w:gridSpan w:val="2"/>
                <w:vMerge w:val="restart"/>
                <w:tcBorders>
                  <w:top w:val="single" w:color="auto" w:sz="8" w:space="0"/>
                  <w:left w:val="single" w:color="auto" w:sz="8" w:space="0"/>
                  <w:bottom w:val="single" w:color="000000" w:sz="8" w:space="0"/>
                  <w:right w:val="single" w:color="auto" w:sz="8" w:space="0"/>
                </w:tcBorders>
                <w:shd w:val="clear" w:color="auto" w:fill="auto"/>
                <w:vAlign w:val="center"/>
              </w:tcPr>
            </w:tcPrChange>
          </w:tcPr>
          <w:p>
            <w:pPr>
              <w:widowControl/>
              <w:jc w:val="center"/>
              <w:rPr>
                <w:del w:id="2748" w:author="LENOVO" w:date="2017-03-20T10:23:49Z"/>
                <w:rFonts w:ascii="宋体" w:hAnsi="宋体" w:cs="宋体"/>
                <w:b/>
                <w:bCs/>
                <w:kern w:val="0"/>
                <w:sz w:val="22"/>
                <w:szCs w:val="22"/>
              </w:rPr>
            </w:pPr>
            <w:del w:id="2749" w:author="LENOVO" w:date="2017-03-20T10:23:49Z">
              <w:r>
                <w:rPr>
                  <w:rFonts w:hint="eastAsia" w:ascii="宋体" w:hAnsi="宋体" w:cs="宋体"/>
                  <w:b/>
                  <w:bCs/>
                  <w:kern w:val="0"/>
                  <w:sz w:val="22"/>
                  <w:szCs w:val="22"/>
                </w:rPr>
                <w:delText>合计</w:delText>
              </w:r>
            </w:del>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Change w:id="2750" w:author="Administrator" w:date="2017-03-09T16:17:00Z">
              <w:tcPr>
                <w:tcW w:w="900" w:type="dxa"/>
                <w:gridSpan w:val="2"/>
                <w:vMerge w:val="restart"/>
                <w:tcBorders>
                  <w:top w:val="single" w:color="auto" w:sz="8" w:space="0"/>
                  <w:left w:val="single" w:color="auto" w:sz="8" w:space="0"/>
                  <w:bottom w:val="single" w:color="000000" w:sz="8" w:space="0"/>
                  <w:right w:val="single" w:color="auto" w:sz="8" w:space="0"/>
                </w:tcBorders>
                <w:shd w:val="clear" w:color="auto" w:fill="auto"/>
                <w:vAlign w:val="center"/>
              </w:tcPr>
            </w:tcPrChange>
          </w:tcPr>
          <w:p>
            <w:pPr>
              <w:widowControl/>
              <w:jc w:val="center"/>
              <w:rPr>
                <w:del w:id="2751" w:author="LENOVO" w:date="2017-03-20T10:23:49Z"/>
                <w:rFonts w:ascii="宋体" w:hAnsi="宋体" w:cs="宋体"/>
                <w:b/>
                <w:bCs/>
                <w:kern w:val="0"/>
                <w:sz w:val="22"/>
                <w:szCs w:val="22"/>
              </w:rPr>
            </w:pPr>
            <w:del w:id="2752" w:author="LENOVO" w:date="2017-03-20T10:23:49Z">
              <w:r>
                <w:rPr>
                  <w:rFonts w:hint="eastAsia" w:ascii="宋体" w:hAnsi="宋体" w:cs="宋体"/>
                  <w:b/>
                  <w:bCs/>
                  <w:kern w:val="0"/>
                  <w:sz w:val="22"/>
                  <w:szCs w:val="22"/>
                </w:rPr>
                <w:delText>上年结转、结余</w:delText>
              </w:r>
            </w:del>
          </w:p>
        </w:tc>
        <w:tc>
          <w:tcPr>
            <w:tcW w:w="2700" w:type="dxa"/>
            <w:gridSpan w:val="3"/>
            <w:tcBorders>
              <w:top w:val="single" w:color="auto" w:sz="8" w:space="0"/>
              <w:left w:val="nil"/>
              <w:bottom w:val="single" w:color="auto" w:sz="8" w:space="0"/>
              <w:right w:val="single" w:color="000000" w:sz="8" w:space="0"/>
            </w:tcBorders>
            <w:shd w:val="clear" w:color="auto" w:fill="auto"/>
            <w:vAlign w:val="center"/>
            <w:tcPrChange w:id="2753" w:author="Administrator" w:date="2017-03-09T16:17:00Z">
              <w:tcPr>
                <w:tcW w:w="2700" w:type="dxa"/>
                <w:gridSpan w:val="6"/>
                <w:tcBorders>
                  <w:top w:val="single" w:color="auto" w:sz="8" w:space="0"/>
                  <w:left w:val="nil"/>
                  <w:bottom w:val="single" w:color="auto" w:sz="8" w:space="0"/>
                  <w:right w:val="single" w:color="000000" w:sz="8" w:space="0"/>
                </w:tcBorders>
                <w:shd w:val="clear" w:color="auto" w:fill="auto"/>
                <w:vAlign w:val="center"/>
              </w:tcPr>
            </w:tcPrChange>
          </w:tcPr>
          <w:p>
            <w:pPr>
              <w:widowControl/>
              <w:jc w:val="center"/>
              <w:rPr>
                <w:del w:id="2754" w:author="LENOVO" w:date="2017-03-20T10:23:49Z"/>
                <w:rFonts w:ascii="宋体" w:hAnsi="宋体" w:cs="宋体"/>
                <w:b/>
                <w:bCs/>
                <w:kern w:val="0"/>
                <w:sz w:val="22"/>
                <w:szCs w:val="22"/>
              </w:rPr>
            </w:pPr>
            <w:del w:id="2755" w:author="LENOVO" w:date="2017-03-20T10:23:49Z">
              <w:r>
                <w:rPr>
                  <w:rFonts w:hint="eastAsia" w:ascii="宋体" w:hAnsi="宋体" w:cs="宋体"/>
                  <w:b/>
                  <w:bCs/>
                  <w:kern w:val="0"/>
                  <w:sz w:val="22"/>
                  <w:szCs w:val="22"/>
                </w:rPr>
                <w:delText>财政拨款收入</w:delText>
              </w:r>
            </w:del>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Change w:id="2756" w:author="Administrator" w:date="2017-03-09T16:17:00Z">
              <w:tcPr>
                <w:tcW w:w="900" w:type="dxa"/>
                <w:gridSpan w:val="2"/>
                <w:vMerge w:val="restart"/>
                <w:tcBorders>
                  <w:top w:val="single" w:color="auto" w:sz="8" w:space="0"/>
                  <w:left w:val="single" w:color="auto" w:sz="8" w:space="0"/>
                  <w:bottom w:val="single" w:color="000000" w:sz="8" w:space="0"/>
                  <w:right w:val="single" w:color="auto" w:sz="8" w:space="0"/>
                </w:tcBorders>
                <w:shd w:val="clear" w:color="auto" w:fill="auto"/>
                <w:vAlign w:val="center"/>
              </w:tcPr>
            </w:tcPrChange>
          </w:tcPr>
          <w:p>
            <w:pPr>
              <w:widowControl/>
              <w:jc w:val="center"/>
              <w:rPr>
                <w:del w:id="2757" w:author="LENOVO" w:date="2017-03-20T10:23:49Z"/>
                <w:rFonts w:ascii="宋体" w:hAnsi="宋体" w:cs="宋体"/>
                <w:b/>
                <w:bCs/>
                <w:kern w:val="0"/>
                <w:sz w:val="22"/>
                <w:szCs w:val="22"/>
              </w:rPr>
            </w:pPr>
            <w:del w:id="2758" w:author="LENOVO" w:date="2017-03-20T10:23:49Z">
              <w:r>
                <w:rPr>
                  <w:rFonts w:hint="eastAsia" w:ascii="宋体" w:hAnsi="宋体" w:cs="宋体"/>
                  <w:b/>
                  <w:bCs/>
                  <w:kern w:val="0"/>
                  <w:sz w:val="22"/>
                  <w:szCs w:val="22"/>
                </w:rPr>
                <w:delText>事业收入</w:delText>
              </w:r>
            </w:del>
          </w:p>
        </w:tc>
        <w:tc>
          <w:tcPr>
            <w:tcW w:w="1800" w:type="dxa"/>
            <w:gridSpan w:val="2"/>
            <w:tcBorders>
              <w:top w:val="single" w:color="auto" w:sz="8" w:space="0"/>
              <w:left w:val="nil"/>
              <w:bottom w:val="single" w:color="auto" w:sz="4" w:space="0"/>
              <w:right w:val="single" w:color="000000" w:sz="8" w:space="0"/>
            </w:tcBorders>
            <w:shd w:val="clear" w:color="auto" w:fill="auto"/>
            <w:vAlign w:val="center"/>
            <w:tcPrChange w:id="2759" w:author="Administrator" w:date="2017-03-09T16:17:00Z">
              <w:tcPr>
                <w:tcW w:w="1800" w:type="dxa"/>
                <w:gridSpan w:val="4"/>
                <w:tcBorders>
                  <w:top w:val="single" w:color="auto" w:sz="8" w:space="0"/>
                  <w:left w:val="nil"/>
                  <w:bottom w:val="single" w:color="auto" w:sz="4" w:space="0"/>
                  <w:right w:val="single" w:color="000000" w:sz="8" w:space="0"/>
                </w:tcBorders>
                <w:shd w:val="clear" w:color="auto" w:fill="auto"/>
                <w:vAlign w:val="center"/>
              </w:tcPr>
            </w:tcPrChange>
          </w:tcPr>
          <w:p>
            <w:pPr>
              <w:widowControl/>
              <w:jc w:val="center"/>
              <w:rPr>
                <w:del w:id="2760" w:author="LENOVO" w:date="2017-03-20T10:23:49Z"/>
                <w:rFonts w:ascii="宋体" w:hAnsi="宋体" w:cs="宋体"/>
                <w:b/>
                <w:bCs/>
                <w:kern w:val="0"/>
                <w:sz w:val="22"/>
                <w:szCs w:val="22"/>
              </w:rPr>
            </w:pPr>
            <w:del w:id="2761" w:author="LENOVO" w:date="2017-03-20T10:23:49Z">
              <w:r>
                <w:rPr>
                  <w:rFonts w:hint="eastAsia" w:ascii="宋体" w:hAnsi="宋体" w:cs="宋体"/>
                  <w:b/>
                  <w:bCs/>
                  <w:kern w:val="0"/>
                  <w:sz w:val="22"/>
                  <w:szCs w:val="22"/>
                </w:rPr>
                <w:delText>事业单位经营收入</w:delText>
              </w:r>
            </w:del>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Change w:id="2762" w:author="Administrator" w:date="2017-03-09T16:17:00Z">
              <w:tcPr>
                <w:tcW w:w="900" w:type="dxa"/>
                <w:gridSpan w:val="2"/>
                <w:vMerge w:val="restart"/>
                <w:tcBorders>
                  <w:top w:val="single" w:color="auto" w:sz="8" w:space="0"/>
                  <w:left w:val="single" w:color="auto" w:sz="8" w:space="0"/>
                  <w:bottom w:val="single" w:color="000000" w:sz="8" w:space="0"/>
                  <w:right w:val="single" w:color="auto" w:sz="8" w:space="0"/>
                </w:tcBorders>
                <w:shd w:val="clear" w:color="auto" w:fill="auto"/>
                <w:vAlign w:val="center"/>
              </w:tcPr>
            </w:tcPrChange>
          </w:tcPr>
          <w:p>
            <w:pPr>
              <w:widowControl/>
              <w:jc w:val="center"/>
              <w:rPr>
                <w:del w:id="2763" w:author="LENOVO" w:date="2017-03-20T10:23:49Z"/>
                <w:rFonts w:ascii="宋体" w:hAnsi="宋体" w:cs="宋体"/>
                <w:b/>
                <w:bCs/>
                <w:kern w:val="0"/>
                <w:sz w:val="22"/>
                <w:szCs w:val="22"/>
              </w:rPr>
            </w:pPr>
            <w:del w:id="2764" w:author="LENOVO" w:date="2017-03-20T10:23:49Z">
              <w:r>
                <w:rPr>
                  <w:rFonts w:hint="eastAsia" w:ascii="宋体" w:hAnsi="宋体" w:cs="宋体"/>
                  <w:b/>
                  <w:bCs/>
                  <w:kern w:val="0"/>
                  <w:sz w:val="22"/>
                  <w:szCs w:val="22"/>
                </w:rPr>
                <w:delText>上级补助收入</w:delText>
              </w:r>
            </w:del>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Change w:id="2765" w:author="Administrator" w:date="2017-03-09T16:17:00Z">
              <w:tcPr>
                <w:tcW w:w="900" w:type="dxa"/>
                <w:gridSpan w:val="2"/>
                <w:vMerge w:val="restart"/>
                <w:tcBorders>
                  <w:top w:val="single" w:color="auto" w:sz="8" w:space="0"/>
                  <w:left w:val="single" w:color="auto" w:sz="8" w:space="0"/>
                  <w:bottom w:val="single" w:color="000000" w:sz="8" w:space="0"/>
                  <w:right w:val="single" w:color="auto" w:sz="8" w:space="0"/>
                </w:tcBorders>
                <w:shd w:val="clear" w:color="auto" w:fill="auto"/>
                <w:vAlign w:val="center"/>
              </w:tcPr>
            </w:tcPrChange>
          </w:tcPr>
          <w:p>
            <w:pPr>
              <w:widowControl/>
              <w:jc w:val="center"/>
              <w:rPr>
                <w:del w:id="2766" w:author="LENOVO" w:date="2017-03-20T10:23:49Z"/>
                <w:rFonts w:ascii="宋体" w:hAnsi="宋体" w:cs="宋体"/>
                <w:b/>
                <w:bCs/>
                <w:kern w:val="0"/>
                <w:sz w:val="22"/>
                <w:szCs w:val="22"/>
              </w:rPr>
            </w:pPr>
            <w:del w:id="2767" w:author="LENOVO" w:date="2017-03-20T10:23:49Z">
              <w:r>
                <w:rPr>
                  <w:rFonts w:hint="eastAsia" w:ascii="宋体" w:hAnsi="宋体" w:cs="宋体"/>
                  <w:b/>
                  <w:bCs/>
                  <w:kern w:val="0"/>
                  <w:sz w:val="22"/>
                  <w:szCs w:val="22"/>
                </w:rPr>
                <w:delText>下级单位上缴收入</w:delText>
              </w:r>
            </w:del>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Change w:id="2768" w:author="Administrator" w:date="2017-03-09T16:17:00Z">
              <w:tcPr>
                <w:tcW w:w="900" w:type="dxa"/>
                <w:gridSpan w:val="2"/>
                <w:vMerge w:val="restart"/>
                <w:tcBorders>
                  <w:top w:val="single" w:color="auto" w:sz="8" w:space="0"/>
                  <w:left w:val="single" w:color="auto" w:sz="8" w:space="0"/>
                  <w:bottom w:val="single" w:color="000000" w:sz="8" w:space="0"/>
                  <w:right w:val="single" w:color="auto" w:sz="8" w:space="0"/>
                </w:tcBorders>
                <w:shd w:val="clear" w:color="auto" w:fill="auto"/>
                <w:vAlign w:val="center"/>
              </w:tcPr>
            </w:tcPrChange>
          </w:tcPr>
          <w:p>
            <w:pPr>
              <w:widowControl/>
              <w:jc w:val="center"/>
              <w:rPr>
                <w:del w:id="2769" w:author="LENOVO" w:date="2017-03-20T10:23:49Z"/>
                <w:rFonts w:ascii="宋体" w:hAnsi="宋体" w:cs="宋体"/>
                <w:b/>
                <w:bCs/>
                <w:kern w:val="0"/>
                <w:sz w:val="22"/>
                <w:szCs w:val="22"/>
              </w:rPr>
            </w:pPr>
            <w:del w:id="2770" w:author="LENOVO" w:date="2017-03-20T10:23:49Z">
              <w:r>
                <w:rPr>
                  <w:rFonts w:hint="eastAsia" w:ascii="宋体" w:hAnsi="宋体" w:cs="宋体"/>
                  <w:b/>
                  <w:bCs/>
                  <w:kern w:val="0"/>
                  <w:sz w:val="22"/>
                  <w:szCs w:val="22"/>
                </w:rPr>
                <w:delText>其他收入</w:delText>
              </w:r>
            </w:del>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Change w:id="2771" w:author="Administrator" w:date="2017-03-09T16:17:00Z">
              <w:tcPr>
                <w:tcW w:w="900" w:type="dxa"/>
                <w:gridSpan w:val="2"/>
                <w:vMerge w:val="restart"/>
                <w:tcBorders>
                  <w:top w:val="single" w:color="auto" w:sz="8" w:space="0"/>
                  <w:left w:val="single" w:color="auto" w:sz="8" w:space="0"/>
                  <w:bottom w:val="single" w:color="000000" w:sz="8" w:space="0"/>
                  <w:right w:val="single" w:color="auto" w:sz="8" w:space="0"/>
                </w:tcBorders>
                <w:shd w:val="clear" w:color="auto" w:fill="auto"/>
                <w:vAlign w:val="center"/>
              </w:tcPr>
            </w:tcPrChange>
          </w:tcPr>
          <w:p>
            <w:pPr>
              <w:widowControl/>
              <w:jc w:val="center"/>
              <w:rPr>
                <w:del w:id="2772" w:author="LENOVO" w:date="2017-03-20T10:23:49Z"/>
                <w:rFonts w:ascii="宋体" w:hAnsi="宋体" w:cs="宋体"/>
                <w:b/>
                <w:bCs/>
                <w:kern w:val="0"/>
                <w:sz w:val="22"/>
                <w:szCs w:val="22"/>
              </w:rPr>
            </w:pPr>
            <w:del w:id="2773" w:author="LENOVO" w:date="2017-03-20T10:23:49Z">
              <w:r>
                <w:rPr>
                  <w:rFonts w:hint="eastAsia" w:ascii="宋体" w:hAnsi="宋体" w:cs="宋体"/>
                  <w:b/>
                  <w:bCs/>
                  <w:kern w:val="0"/>
                  <w:sz w:val="22"/>
                  <w:szCs w:val="22"/>
                </w:rPr>
                <w:delText>用事业基金弥补收支差额</w:delText>
              </w:r>
            </w:del>
          </w:p>
        </w:tc>
      </w:tr>
      <w:tr>
        <w:tblPrEx>
          <w:tblLayout w:type="fixed"/>
          <w:tblCellMar>
            <w:top w:w="0" w:type="dxa"/>
            <w:left w:w="108" w:type="dxa"/>
            <w:bottom w:w="0" w:type="dxa"/>
            <w:right w:w="108" w:type="dxa"/>
          </w:tblCellMar>
          <w:tblPrExChange w:id="2775" w:author="Administrator" w:date="2017-03-09T16:17:00Z">
            <w:tblPrEx>
              <w:tblLayout w:type="fixed"/>
              <w:tblCellMar>
                <w:top w:w="0" w:type="dxa"/>
                <w:left w:w="108" w:type="dxa"/>
                <w:bottom w:w="0" w:type="dxa"/>
                <w:right w:w="108" w:type="dxa"/>
              </w:tblCellMar>
            </w:tblPrEx>
          </w:tblPrExChange>
        </w:tblPrEx>
        <w:trPr>
          <w:trHeight w:val="2012" w:hRule="atLeast"/>
          <w:del w:id="2774" w:author="LENOVO" w:date="2017-03-20T10:23:49Z"/>
          <w:trPrChange w:id="2775" w:author="Administrator" w:date="2017-03-09T16:17:00Z">
            <w:trPr>
              <w:gridBefore w:val="1"/>
              <w:wBefore w:w="91" w:type="dxa"/>
              <w:trHeight w:val="2012" w:hRule="atLeast"/>
            </w:trPr>
          </w:trPrChange>
        </w:trPr>
        <w:tc>
          <w:tcPr>
            <w:tcW w:w="1380" w:type="dxa"/>
            <w:tcBorders>
              <w:top w:val="nil"/>
              <w:left w:val="single" w:color="auto" w:sz="8" w:space="0"/>
              <w:bottom w:val="single" w:color="auto" w:sz="8" w:space="0"/>
              <w:right w:val="single" w:color="auto" w:sz="8" w:space="0"/>
            </w:tcBorders>
            <w:shd w:val="clear" w:color="auto" w:fill="auto"/>
            <w:vAlign w:val="center"/>
            <w:tcPrChange w:id="2776" w:author="Administrator" w:date="2017-03-09T16:17:00Z">
              <w:tcPr>
                <w:tcW w:w="1380" w:type="dxa"/>
                <w:gridSpan w:val="2"/>
                <w:tcBorders>
                  <w:top w:val="nil"/>
                  <w:left w:val="single" w:color="auto" w:sz="8" w:space="0"/>
                  <w:bottom w:val="single" w:color="auto" w:sz="8" w:space="0"/>
                  <w:right w:val="single" w:color="auto" w:sz="8" w:space="0"/>
                </w:tcBorders>
                <w:shd w:val="clear" w:color="auto" w:fill="auto"/>
                <w:vAlign w:val="center"/>
              </w:tcPr>
            </w:tcPrChange>
          </w:tcPr>
          <w:p>
            <w:pPr>
              <w:widowControl/>
              <w:jc w:val="center"/>
              <w:rPr>
                <w:del w:id="2777" w:author="LENOVO" w:date="2017-03-20T10:23:49Z"/>
                <w:rFonts w:ascii="宋体" w:hAnsi="宋体" w:cs="宋体"/>
                <w:b/>
                <w:bCs/>
                <w:kern w:val="0"/>
                <w:sz w:val="22"/>
                <w:szCs w:val="22"/>
              </w:rPr>
            </w:pPr>
            <w:del w:id="2778" w:author="LENOVO" w:date="2017-03-20T10:23:49Z">
              <w:r>
                <w:rPr>
                  <w:rFonts w:hint="eastAsia" w:ascii="宋体" w:hAnsi="宋体" w:cs="宋体"/>
                  <w:b/>
                  <w:bCs/>
                  <w:kern w:val="0"/>
                  <w:sz w:val="22"/>
                  <w:szCs w:val="22"/>
                </w:rPr>
                <w:delText>科目编码</w:delText>
              </w:r>
            </w:del>
          </w:p>
        </w:tc>
        <w:tc>
          <w:tcPr>
            <w:tcW w:w="1840" w:type="dxa"/>
            <w:tcBorders>
              <w:top w:val="nil"/>
              <w:left w:val="nil"/>
              <w:bottom w:val="single" w:color="auto" w:sz="8" w:space="0"/>
              <w:right w:val="single" w:color="auto" w:sz="8" w:space="0"/>
            </w:tcBorders>
            <w:shd w:val="clear" w:color="auto" w:fill="auto"/>
            <w:vAlign w:val="center"/>
            <w:tcPrChange w:id="2779" w:author="Administrator" w:date="2017-03-09T16:17:00Z">
              <w:tcPr>
                <w:tcW w:w="1840" w:type="dxa"/>
                <w:gridSpan w:val="2"/>
                <w:tcBorders>
                  <w:top w:val="nil"/>
                  <w:left w:val="nil"/>
                  <w:bottom w:val="single" w:color="auto" w:sz="8" w:space="0"/>
                  <w:right w:val="single" w:color="auto" w:sz="8" w:space="0"/>
                </w:tcBorders>
                <w:shd w:val="clear" w:color="auto" w:fill="auto"/>
                <w:vAlign w:val="center"/>
              </w:tcPr>
            </w:tcPrChange>
          </w:tcPr>
          <w:p>
            <w:pPr>
              <w:widowControl/>
              <w:jc w:val="center"/>
              <w:rPr>
                <w:del w:id="2780" w:author="LENOVO" w:date="2017-03-20T10:23:49Z"/>
                <w:rFonts w:ascii="宋体" w:hAnsi="宋体" w:cs="宋体"/>
                <w:b/>
                <w:bCs/>
                <w:kern w:val="0"/>
                <w:sz w:val="22"/>
                <w:szCs w:val="22"/>
              </w:rPr>
            </w:pPr>
            <w:del w:id="2781" w:author="LENOVO" w:date="2017-03-20T10:23:49Z">
              <w:r>
                <w:rPr>
                  <w:rFonts w:hint="eastAsia" w:ascii="宋体" w:hAnsi="宋体" w:cs="宋体"/>
                  <w:b/>
                  <w:bCs/>
                  <w:kern w:val="0"/>
                  <w:sz w:val="22"/>
                  <w:szCs w:val="22"/>
                </w:rPr>
                <w:delText>科目名称</w:delText>
              </w:r>
            </w:del>
          </w:p>
        </w:tc>
        <w:tc>
          <w:tcPr>
            <w:tcW w:w="900" w:type="dxa"/>
            <w:vMerge w:val="continue"/>
            <w:tcBorders>
              <w:top w:val="single" w:color="auto" w:sz="8" w:space="0"/>
              <w:left w:val="single" w:color="auto" w:sz="8" w:space="0"/>
              <w:bottom w:val="single" w:color="000000" w:sz="8" w:space="0"/>
              <w:right w:val="single" w:color="auto" w:sz="8" w:space="0"/>
            </w:tcBorders>
            <w:vAlign w:val="center"/>
            <w:tcPrChange w:id="2782" w:author="Administrator" w:date="2017-03-09T16:17:00Z">
              <w:tcPr>
                <w:tcW w:w="900" w:type="dxa"/>
                <w:gridSpan w:val="2"/>
                <w:vMerge w:val="continue"/>
                <w:tcBorders>
                  <w:top w:val="single" w:color="auto" w:sz="8" w:space="0"/>
                  <w:left w:val="single" w:color="auto" w:sz="8" w:space="0"/>
                  <w:bottom w:val="single" w:color="000000" w:sz="8" w:space="0"/>
                  <w:right w:val="single" w:color="auto" w:sz="8" w:space="0"/>
                </w:tcBorders>
                <w:vAlign w:val="center"/>
              </w:tcPr>
            </w:tcPrChange>
          </w:tcPr>
          <w:p>
            <w:pPr>
              <w:widowControl/>
              <w:jc w:val="left"/>
              <w:rPr>
                <w:del w:id="2783" w:author="LENOVO" w:date="2017-03-20T10:23:49Z"/>
                <w:rFonts w:ascii="宋体" w:hAnsi="宋体" w:cs="宋体"/>
                <w:b/>
                <w:bCs/>
                <w:kern w:val="0"/>
                <w:sz w:val="22"/>
                <w:szCs w:val="22"/>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Change w:id="2784" w:author="Administrator" w:date="2017-03-09T16:17:00Z">
              <w:tcPr>
                <w:tcW w:w="900" w:type="dxa"/>
                <w:gridSpan w:val="2"/>
                <w:vMerge w:val="continue"/>
                <w:tcBorders>
                  <w:top w:val="single" w:color="auto" w:sz="8" w:space="0"/>
                  <w:left w:val="single" w:color="auto" w:sz="8" w:space="0"/>
                  <w:bottom w:val="single" w:color="000000" w:sz="8" w:space="0"/>
                  <w:right w:val="single" w:color="auto" w:sz="8" w:space="0"/>
                </w:tcBorders>
                <w:vAlign w:val="center"/>
              </w:tcPr>
            </w:tcPrChange>
          </w:tcPr>
          <w:p>
            <w:pPr>
              <w:widowControl/>
              <w:jc w:val="left"/>
              <w:rPr>
                <w:del w:id="2785" w:author="LENOVO" w:date="2017-03-20T10:23:49Z"/>
                <w:rFonts w:ascii="宋体" w:hAnsi="宋体" w:cs="宋体"/>
                <w:b/>
                <w:bCs/>
                <w:kern w:val="0"/>
                <w:sz w:val="22"/>
                <w:szCs w:val="22"/>
              </w:rPr>
            </w:pPr>
          </w:p>
        </w:tc>
        <w:tc>
          <w:tcPr>
            <w:tcW w:w="900" w:type="dxa"/>
            <w:tcBorders>
              <w:top w:val="nil"/>
              <w:left w:val="nil"/>
              <w:bottom w:val="single" w:color="auto" w:sz="8" w:space="0"/>
              <w:right w:val="single" w:color="auto" w:sz="8" w:space="0"/>
            </w:tcBorders>
            <w:shd w:val="clear" w:color="auto" w:fill="auto"/>
            <w:vAlign w:val="center"/>
            <w:tcPrChange w:id="2786"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center"/>
              <w:rPr>
                <w:del w:id="2787" w:author="LENOVO" w:date="2017-03-20T10:23:49Z"/>
                <w:rFonts w:ascii="宋体" w:hAnsi="宋体" w:cs="宋体"/>
                <w:b/>
                <w:bCs/>
                <w:kern w:val="0"/>
                <w:sz w:val="22"/>
                <w:szCs w:val="22"/>
              </w:rPr>
            </w:pPr>
            <w:del w:id="2788" w:author="LENOVO" w:date="2017-03-20T10:23:49Z">
              <w:r>
                <w:rPr>
                  <w:rFonts w:hint="eastAsia" w:ascii="宋体" w:hAnsi="宋体" w:cs="宋体"/>
                  <w:b/>
                  <w:bCs/>
                  <w:kern w:val="0"/>
                  <w:sz w:val="22"/>
                  <w:szCs w:val="22"/>
                </w:rPr>
                <w:delText>小计</w:delText>
              </w:r>
            </w:del>
          </w:p>
        </w:tc>
        <w:tc>
          <w:tcPr>
            <w:tcW w:w="900" w:type="dxa"/>
            <w:tcBorders>
              <w:top w:val="nil"/>
              <w:left w:val="nil"/>
              <w:bottom w:val="single" w:color="auto" w:sz="8" w:space="0"/>
              <w:right w:val="single" w:color="auto" w:sz="8" w:space="0"/>
            </w:tcBorders>
            <w:shd w:val="clear" w:color="auto" w:fill="auto"/>
            <w:vAlign w:val="center"/>
            <w:tcPrChange w:id="2789"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center"/>
              <w:rPr>
                <w:del w:id="2790" w:author="LENOVO" w:date="2017-03-20T10:23:49Z"/>
                <w:rFonts w:ascii="宋体" w:hAnsi="宋体" w:cs="宋体"/>
                <w:b/>
                <w:bCs/>
                <w:kern w:val="0"/>
                <w:sz w:val="22"/>
                <w:szCs w:val="22"/>
              </w:rPr>
            </w:pPr>
            <w:del w:id="2791" w:author="LENOVO" w:date="2017-03-20T10:23:49Z">
              <w:r>
                <w:rPr>
                  <w:rFonts w:hint="eastAsia" w:ascii="宋体" w:hAnsi="宋体" w:cs="宋体"/>
                  <w:b/>
                  <w:bCs/>
                  <w:kern w:val="0"/>
                  <w:sz w:val="22"/>
                  <w:szCs w:val="22"/>
                </w:rPr>
                <w:delText>一般公共财政预算拨款收入</w:delText>
              </w:r>
            </w:del>
          </w:p>
        </w:tc>
        <w:tc>
          <w:tcPr>
            <w:tcW w:w="900" w:type="dxa"/>
            <w:tcBorders>
              <w:top w:val="nil"/>
              <w:left w:val="nil"/>
              <w:bottom w:val="single" w:color="auto" w:sz="8" w:space="0"/>
              <w:right w:val="single" w:color="auto" w:sz="8" w:space="0"/>
            </w:tcBorders>
            <w:shd w:val="clear" w:color="auto" w:fill="auto"/>
            <w:vAlign w:val="center"/>
            <w:tcPrChange w:id="2792"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center"/>
              <w:rPr>
                <w:del w:id="2793" w:author="LENOVO" w:date="2017-03-20T10:23:49Z"/>
                <w:rFonts w:ascii="宋体" w:hAnsi="宋体" w:cs="宋体"/>
                <w:b/>
                <w:bCs/>
                <w:kern w:val="0"/>
                <w:sz w:val="22"/>
                <w:szCs w:val="22"/>
              </w:rPr>
            </w:pPr>
            <w:del w:id="2794" w:author="LENOVO" w:date="2017-03-20T10:23:49Z">
              <w:r>
                <w:rPr>
                  <w:rFonts w:hint="eastAsia" w:ascii="宋体" w:hAnsi="宋体" w:cs="宋体"/>
                  <w:b/>
                  <w:bCs/>
                  <w:kern w:val="0"/>
                  <w:sz w:val="22"/>
                  <w:szCs w:val="22"/>
                </w:rPr>
                <w:delText>政府性基金预算拨款收入</w:delText>
              </w:r>
            </w:del>
          </w:p>
        </w:tc>
        <w:tc>
          <w:tcPr>
            <w:tcW w:w="900" w:type="dxa"/>
            <w:vMerge w:val="continue"/>
            <w:tcBorders>
              <w:top w:val="single" w:color="auto" w:sz="8" w:space="0"/>
              <w:left w:val="single" w:color="auto" w:sz="8" w:space="0"/>
              <w:bottom w:val="single" w:color="000000" w:sz="8" w:space="0"/>
              <w:right w:val="single" w:color="auto" w:sz="8" w:space="0"/>
            </w:tcBorders>
            <w:vAlign w:val="center"/>
            <w:tcPrChange w:id="2795" w:author="Administrator" w:date="2017-03-09T16:17:00Z">
              <w:tcPr>
                <w:tcW w:w="900" w:type="dxa"/>
                <w:gridSpan w:val="2"/>
                <w:vMerge w:val="continue"/>
                <w:tcBorders>
                  <w:top w:val="single" w:color="auto" w:sz="8" w:space="0"/>
                  <w:left w:val="single" w:color="auto" w:sz="8" w:space="0"/>
                  <w:bottom w:val="single" w:color="000000" w:sz="8" w:space="0"/>
                  <w:right w:val="single" w:color="auto" w:sz="8" w:space="0"/>
                </w:tcBorders>
                <w:vAlign w:val="center"/>
              </w:tcPr>
            </w:tcPrChange>
          </w:tcPr>
          <w:p>
            <w:pPr>
              <w:widowControl/>
              <w:jc w:val="left"/>
              <w:rPr>
                <w:del w:id="2796" w:author="LENOVO" w:date="2017-03-20T10:23:49Z"/>
                <w:rFonts w:ascii="宋体" w:hAnsi="宋体" w:cs="宋体"/>
                <w:b/>
                <w:bCs/>
                <w:kern w:val="0"/>
                <w:sz w:val="22"/>
                <w:szCs w:val="22"/>
              </w:rPr>
            </w:pPr>
          </w:p>
        </w:tc>
        <w:tc>
          <w:tcPr>
            <w:tcW w:w="900" w:type="dxa"/>
            <w:tcBorders>
              <w:top w:val="single" w:color="auto" w:sz="4" w:space="0"/>
              <w:left w:val="nil"/>
              <w:bottom w:val="single" w:color="auto" w:sz="8" w:space="0"/>
              <w:right w:val="single" w:color="auto" w:sz="8" w:space="0"/>
            </w:tcBorders>
            <w:shd w:val="clear" w:color="auto" w:fill="auto"/>
            <w:vAlign w:val="center"/>
            <w:tcPrChange w:id="2797" w:author="Administrator" w:date="2017-03-09T16:17:00Z">
              <w:tcPr>
                <w:tcW w:w="900" w:type="dxa"/>
                <w:gridSpan w:val="2"/>
                <w:tcBorders>
                  <w:top w:val="single" w:color="auto" w:sz="4" w:space="0"/>
                  <w:left w:val="nil"/>
                  <w:bottom w:val="single" w:color="auto" w:sz="8" w:space="0"/>
                  <w:right w:val="single" w:color="auto" w:sz="8" w:space="0"/>
                </w:tcBorders>
                <w:shd w:val="clear" w:color="auto" w:fill="auto"/>
                <w:vAlign w:val="center"/>
              </w:tcPr>
            </w:tcPrChange>
          </w:tcPr>
          <w:p>
            <w:pPr>
              <w:widowControl/>
              <w:jc w:val="left"/>
              <w:rPr>
                <w:del w:id="2798" w:author="LENOVO" w:date="2017-03-20T10:23:49Z"/>
                <w:rFonts w:ascii="宋体" w:hAnsi="宋体" w:cs="宋体"/>
                <w:b/>
                <w:bCs/>
                <w:kern w:val="0"/>
                <w:sz w:val="22"/>
                <w:szCs w:val="22"/>
              </w:rPr>
            </w:pPr>
            <w:del w:id="2799" w:author="LENOVO" w:date="2017-03-20T10:23:49Z">
              <w:r>
                <w:rPr>
                  <w:rFonts w:hint="eastAsia" w:ascii="宋体" w:hAnsi="宋体" w:cs="宋体"/>
                  <w:b/>
                  <w:bCs/>
                  <w:kern w:val="0"/>
                  <w:sz w:val="22"/>
                  <w:szCs w:val="22"/>
                </w:rPr>
                <w:delText>金额</w:delText>
              </w:r>
            </w:del>
          </w:p>
        </w:tc>
        <w:tc>
          <w:tcPr>
            <w:tcW w:w="900" w:type="dxa"/>
            <w:tcBorders>
              <w:top w:val="single" w:color="auto" w:sz="4" w:space="0"/>
              <w:left w:val="nil"/>
              <w:bottom w:val="single" w:color="auto" w:sz="8" w:space="0"/>
              <w:right w:val="single" w:color="auto" w:sz="8" w:space="0"/>
            </w:tcBorders>
            <w:shd w:val="clear" w:color="auto" w:fill="auto"/>
            <w:vAlign w:val="center"/>
            <w:tcPrChange w:id="2800" w:author="Administrator" w:date="2017-03-09T16:17:00Z">
              <w:tcPr>
                <w:tcW w:w="900" w:type="dxa"/>
                <w:gridSpan w:val="2"/>
                <w:tcBorders>
                  <w:top w:val="single" w:color="auto" w:sz="4" w:space="0"/>
                  <w:left w:val="nil"/>
                  <w:bottom w:val="single" w:color="auto" w:sz="8" w:space="0"/>
                  <w:right w:val="single" w:color="auto" w:sz="8" w:space="0"/>
                </w:tcBorders>
                <w:shd w:val="clear" w:color="auto" w:fill="auto"/>
                <w:vAlign w:val="center"/>
              </w:tcPr>
            </w:tcPrChange>
          </w:tcPr>
          <w:p>
            <w:pPr>
              <w:widowControl/>
              <w:jc w:val="left"/>
              <w:rPr>
                <w:del w:id="2801" w:author="LENOVO" w:date="2017-03-20T10:23:49Z"/>
                <w:rFonts w:ascii="宋体" w:hAnsi="宋体" w:cs="宋体"/>
                <w:b/>
                <w:bCs/>
                <w:kern w:val="0"/>
                <w:sz w:val="22"/>
                <w:szCs w:val="22"/>
              </w:rPr>
            </w:pPr>
            <w:del w:id="2802" w:author="LENOVO" w:date="2017-03-20T10:23:49Z">
              <w:r>
                <w:rPr>
                  <w:rFonts w:hint="eastAsia" w:ascii="宋体" w:hAnsi="宋体" w:cs="宋体"/>
                  <w:b/>
                  <w:bCs/>
                  <w:kern w:val="0"/>
                  <w:sz w:val="22"/>
                  <w:szCs w:val="22"/>
                </w:rPr>
                <w:delText>其中：纳入财政专户管理的非税收入</w:delText>
              </w:r>
            </w:del>
          </w:p>
        </w:tc>
        <w:tc>
          <w:tcPr>
            <w:tcW w:w="900" w:type="dxa"/>
            <w:vMerge w:val="continue"/>
            <w:tcBorders>
              <w:top w:val="single" w:color="auto" w:sz="8" w:space="0"/>
              <w:left w:val="single" w:color="auto" w:sz="8" w:space="0"/>
              <w:bottom w:val="single" w:color="000000" w:sz="8" w:space="0"/>
              <w:right w:val="single" w:color="auto" w:sz="8" w:space="0"/>
            </w:tcBorders>
            <w:vAlign w:val="center"/>
            <w:tcPrChange w:id="2803" w:author="Administrator" w:date="2017-03-09T16:17:00Z">
              <w:tcPr>
                <w:tcW w:w="900" w:type="dxa"/>
                <w:gridSpan w:val="2"/>
                <w:vMerge w:val="continue"/>
                <w:tcBorders>
                  <w:top w:val="single" w:color="auto" w:sz="8" w:space="0"/>
                  <w:left w:val="single" w:color="auto" w:sz="8" w:space="0"/>
                  <w:bottom w:val="single" w:color="000000" w:sz="8" w:space="0"/>
                  <w:right w:val="single" w:color="auto" w:sz="8" w:space="0"/>
                </w:tcBorders>
                <w:vAlign w:val="center"/>
              </w:tcPr>
            </w:tcPrChange>
          </w:tcPr>
          <w:p>
            <w:pPr>
              <w:widowControl/>
              <w:jc w:val="left"/>
              <w:rPr>
                <w:del w:id="2804" w:author="LENOVO" w:date="2017-03-20T10:23:49Z"/>
                <w:rFonts w:ascii="宋体" w:hAnsi="宋体" w:cs="宋体"/>
                <w:b/>
                <w:bCs/>
                <w:kern w:val="0"/>
                <w:sz w:val="22"/>
                <w:szCs w:val="22"/>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Change w:id="2805" w:author="Administrator" w:date="2017-03-09T16:17:00Z">
              <w:tcPr>
                <w:tcW w:w="900" w:type="dxa"/>
                <w:gridSpan w:val="2"/>
                <w:vMerge w:val="continue"/>
                <w:tcBorders>
                  <w:top w:val="single" w:color="auto" w:sz="8" w:space="0"/>
                  <w:left w:val="single" w:color="auto" w:sz="8" w:space="0"/>
                  <w:bottom w:val="single" w:color="000000" w:sz="8" w:space="0"/>
                  <w:right w:val="single" w:color="auto" w:sz="8" w:space="0"/>
                </w:tcBorders>
                <w:vAlign w:val="center"/>
              </w:tcPr>
            </w:tcPrChange>
          </w:tcPr>
          <w:p>
            <w:pPr>
              <w:widowControl/>
              <w:jc w:val="left"/>
              <w:rPr>
                <w:del w:id="2806" w:author="LENOVO" w:date="2017-03-20T10:23:49Z"/>
                <w:rFonts w:ascii="宋体" w:hAnsi="宋体" w:cs="宋体"/>
                <w:b/>
                <w:bCs/>
                <w:kern w:val="0"/>
                <w:sz w:val="22"/>
                <w:szCs w:val="22"/>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Change w:id="2807" w:author="Administrator" w:date="2017-03-09T16:17:00Z">
              <w:tcPr>
                <w:tcW w:w="900" w:type="dxa"/>
                <w:gridSpan w:val="2"/>
                <w:vMerge w:val="continue"/>
                <w:tcBorders>
                  <w:top w:val="single" w:color="auto" w:sz="8" w:space="0"/>
                  <w:left w:val="single" w:color="auto" w:sz="8" w:space="0"/>
                  <w:bottom w:val="single" w:color="000000" w:sz="8" w:space="0"/>
                  <w:right w:val="single" w:color="auto" w:sz="8" w:space="0"/>
                </w:tcBorders>
                <w:vAlign w:val="center"/>
              </w:tcPr>
            </w:tcPrChange>
          </w:tcPr>
          <w:p>
            <w:pPr>
              <w:widowControl/>
              <w:jc w:val="left"/>
              <w:rPr>
                <w:del w:id="2808" w:author="LENOVO" w:date="2017-03-20T10:23:49Z"/>
                <w:rFonts w:ascii="宋体" w:hAnsi="宋体" w:cs="宋体"/>
                <w:b/>
                <w:bCs/>
                <w:kern w:val="0"/>
                <w:sz w:val="22"/>
                <w:szCs w:val="22"/>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Change w:id="2809" w:author="Administrator" w:date="2017-03-09T16:17:00Z">
              <w:tcPr>
                <w:tcW w:w="900" w:type="dxa"/>
                <w:gridSpan w:val="2"/>
                <w:vMerge w:val="continue"/>
                <w:tcBorders>
                  <w:top w:val="single" w:color="auto" w:sz="8" w:space="0"/>
                  <w:left w:val="single" w:color="auto" w:sz="8" w:space="0"/>
                  <w:bottom w:val="single" w:color="000000" w:sz="8" w:space="0"/>
                  <w:right w:val="single" w:color="auto" w:sz="8" w:space="0"/>
                </w:tcBorders>
                <w:vAlign w:val="center"/>
              </w:tcPr>
            </w:tcPrChange>
          </w:tcPr>
          <w:p>
            <w:pPr>
              <w:widowControl/>
              <w:jc w:val="left"/>
              <w:rPr>
                <w:del w:id="2810" w:author="LENOVO" w:date="2017-03-20T10:23:49Z"/>
                <w:rFonts w:ascii="宋体" w:hAnsi="宋体" w:cs="宋体"/>
                <w:b/>
                <w:bCs/>
                <w:kern w:val="0"/>
                <w:sz w:val="22"/>
                <w:szCs w:val="22"/>
              </w:rPr>
            </w:pPr>
          </w:p>
        </w:tc>
      </w:tr>
      <w:tr>
        <w:tblPrEx>
          <w:tblLayout w:type="fixed"/>
          <w:tblCellMar>
            <w:top w:w="0" w:type="dxa"/>
            <w:left w:w="108" w:type="dxa"/>
            <w:bottom w:w="0" w:type="dxa"/>
            <w:right w:w="108" w:type="dxa"/>
          </w:tblCellMar>
          <w:tblPrExChange w:id="2812" w:author="Administrator" w:date="2017-03-16T13:35:00Z">
            <w:tblPrEx>
              <w:tblLayout w:type="fixed"/>
              <w:tblCellMar>
                <w:top w:w="0" w:type="dxa"/>
                <w:left w:w="108" w:type="dxa"/>
                <w:bottom w:w="0" w:type="dxa"/>
                <w:right w:w="108" w:type="dxa"/>
              </w:tblCellMar>
            </w:tblPrEx>
          </w:tblPrExChange>
        </w:tblPrEx>
        <w:trPr>
          <w:trHeight w:val="616" w:hRule="atLeast"/>
          <w:del w:id="2811" w:author="LENOVO" w:date="2017-03-20T10:23:49Z"/>
          <w:trPrChange w:id="2812" w:author="Administrator" w:date="2017-03-16T13:35:00Z">
            <w:trPr>
              <w:gridAfter w:val="1"/>
              <w:wAfter w:w="91" w:type="dxa"/>
              <w:trHeight w:val="300" w:hRule="atLeast"/>
            </w:trPr>
          </w:trPrChange>
        </w:trPr>
        <w:tc>
          <w:tcPr>
            <w:tcW w:w="1380" w:type="dxa"/>
            <w:tcBorders>
              <w:top w:val="nil"/>
              <w:left w:val="single" w:color="auto" w:sz="8" w:space="0"/>
              <w:bottom w:val="single" w:color="auto" w:sz="8" w:space="0"/>
              <w:right w:val="single" w:color="auto" w:sz="8" w:space="0"/>
            </w:tcBorders>
            <w:shd w:val="clear" w:color="auto" w:fill="auto"/>
            <w:vAlign w:val="center"/>
            <w:tcPrChange w:id="2813" w:author="Administrator" w:date="2017-03-16T13:35:00Z">
              <w:tcPr>
                <w:tcW w:w="1380" w:type="dxa"/>
                <w:gridSpan w:val="2"/>
                <w:tcBorders>
                  <w:top w:val="nil"/>
                  <w:left w:val="single" w:color="auto" w:sz="8" w:space="0"/>
                  <w:bottom w:val="single" w:color="auto" w:sz="8" w:space="0"/>
                  <w:right w:val="single" w:color="auto" w:sz="8" w:space="0"/>
                </w:tcBorders>
                <w:shd w:val="clear" w:color="auto" w:fill="auto"/>
                <w:vAlign w:val="center"/>
              </w:tcPr>
            </w:tcPrChange>
          </w:tcPr>
          <w:p>
            <w:pPr>
              <w:widowControl/>
              <w:spacing w:line="450" w:lineRule="exact"/>
              <w:jc w:val="left"/>
              <w:rPr>
                <w:del w:id="2814" w:author="LENOVO" w:date="2017-03-20T10:23:49Z"/>
                <w:rFonts w:ascii="宋体" w:hAnsi="宋体" w:cs="宋体"/>
                <w:kern w:val="0"/>
                <w:sz w:val="22"/>
                <w:szCs w:val="22"/>
              </w:rPr>
            </w:pPr>
            <w:del w:id="2815" w:author="LENOVO" w:date="2017-03-20T10:23:49Z">
              <w:r>
                <w:rPr>
                  <w:rFonts w:hint="eastAsia" w:ascii="宋体" w:hAnsi="宋体" w:cs="宋体"/>
                  <w:kern w:val="0"/>
                  <w:sz w:val="22"/>
                  <w:szCs w:val="22"/>
                </w:rPr>
                <w:delText>　</w:delText>
              </w:r>
            </w:del>
            <w:ins w:id="2816" w:author="Sky123.Org" w:date="2017-03-06T15:05:00Z">
              <w:del w:id="2817" w:author="LENOVO" w:date="2017-03-20T10:23:49Z">
                <w:r>
                  <w:rPr>
                    <w:rFonts w:hint="eastAsia" w:ascii="宋体" w:hAnsi="宋体" w:cs="宋体"/>
                    <w:kern w:val="0"/>
                    <w:sz w:val="22"/>
                    <w:szCs w:val="22"/>
                  </w:rPr>
                  <w:delText>2010399</w:delText>
                </w:r>
              </w:del>
            </w:ins>
          </w:p>
        </w:tc>
        <w:tc>
          <w:tcPr>
            <w:tcW w:w="1840" w:type="dxa"/>
            <w:tcBorders>
              <w:top w:val="nil"/>
              <w:left w:val="nil"/>
              <w:bottom w:val="single" w:color="auto" w:sz="8" w:space="0"/>
              <w:right w:val="single" w:color="auto" w:sz="8" w:space="0"/>
            </w:tcBorders>
            <w:shd w:val="clear" w:color="auto" w:fill="auto"/>
            <w:vAlign w:val="center"/>
            <w:tcPrChange w:id="2818" w:author="Administrator" w:date="2017-03-16T13:35:00Z">
              <w:tcPr>
                <w:tcW w:w="1840" w:type="dxa"/>
                <w:gridSpan w:val="2"/>
                <w:tcBorders>
                  <w:top w:val="nil"/>
                  <w:left w:val="nil"/>
                  <w:bottom w:val="single" w:color="auto" w:sz="8" w:space="0"/>
                  <w:right w:val="single" w:color="auto" w:sz="8" w:space="0"/>
                </w:tcBorders>
                <w:shd w:val="clear" w:color="auto" w:fill="auto"/>
                <w:vAlign w:val="center"/>
              </w:tcPr>
            </w:tcPrChange>
          </w:tcPr>
          <w:p>
            <w:pPr>
              <w:widowControl/>
              <w:spacing w:line="480" w:lineRule="exact"/>
              <w:jc w:val="left"/>
              <w:rPr>
                <w:del w:id="2819" w:author="LENOVO" w:date="2017-03-20T10:23:49Z"/>
                <w:rFonts w:ascii="宋体" w:hAnsi="宋体" w:cs="宋体"/>
                <w:kern w:val="0"/>
                <w:sz w:val="16"/>
                <w:szCs w:val="16"/>
                <w:rPrChange w:id="2820" w:author="Sky123.Org" w:date="2017-03-06T15:06:00Z">
                  <w:rPr>
                    <w:del w:id="2821" w:author="LENOVO" w:date="2017-03-20T10:23:49Z"/>
                    <w:rFonts w:ascii="宋体" w:hAnsi="宋体" w:cs="宋体"/>
                    <w:kern w:val="0"/>
                    <w:sz w:val="22"/>
                    <w:szCs w:val="22"/>
                  </w:rPr>
                </w:rPrChange>
              </w:rPr>
            </w:pPr>
            <w:ins w:id="2822" w:author="Sky123.Org" w:date="2017-03-06T15:05:00Z">
              <w:del w:id="2823" w:author="LENOVO" w:date="2017-03-20T10:23:49Z">
                <w:r>
                  <w:rPr>
                    <w:rFonts w:hint="eastAsia" w:ascii="宋体" w:hAnsi="宋体" w:cs="宋体"/>
                    <w:kern w:val="0"/>
                    <w:sz w:val="16"/>
                    <w:szCs w:val="16"/>
                    <w:rPrChange w:id="2824" w:author="Sky123.Org" w:date="2017-03-06T15:06:00Z">
                      <w:rPr>
                        <w:rFonts w:hint="eastAsia" w:ascii="宋体" w:hAnsi="宋体" w:cs="宋体"/>
                        <w:kern w:val="0"/>
                        <w:sz w:val="20"/>
                        <w:szCs w:val="20"/>
                      </w:rPr>
                    </w:rPrChange>
                  </w:rPr>
                  <w:delText>　其他政府办公厅（室）及相关机构事务支出</w:delText>
                </w:r>
              </w:del>
            </w:ins>
            <w:del w:id="2827" w:author="LENOVO" w:date="2017-03-20T10:23:49Z">
              <w:r>
                <w:rPr>
                  <w:rFonts w:hint="eastAsia" w:ascii="宋体" w:hAnsi="宋体" w:cs="宋体"/>
                  <w:kern w:val="0"/>
                  <w:sz w:val="16"/>
                  <w:szCs w:val="16"/>
                  <w:rPrChange w:id="2828" w:author="Sky123.Org" w:date="2017-03-06T15:06:00Z">
                    <w:rPr>
                      <w:rFonts w:hint="eastAsia" w:ascii="宋体" w:hAnsi="宋体" w:cs="宋体"/>
                      <w:kern w:val="0"/>
                      <w:sz w:val="22"/>
                      <w:szCs w:val="22"/>
                    </w:rPr>
                  </w:rPrChange>
                </w:rPr>
                <w:delText>　</w:delText>
              </w:r>
            </w:del>
          </w:p>
        </w:tc>
        <w:tc>
          <w:tcPr>
            <w:tcW w:w="900" w:type="dxa"/>
            <w:tcBorders>
              <w:top w:val="nil"/>
              <w:left w:val="nil"/>
              <w:bottom w:val="single" w:color="auto" w:sz="8" w:space="0"/>
              <w:right w:val="single" w:color="auto" w:sz="8" w:space="0"/>
            </w:tcBorders>
            <w:shd w:val="clear" w:color="auto" w:fill="auto"/>
            <w:vAlign w:val="center"/>
            <w:tcPrChange w:id="2830" w:author="Administrator" w:date="2017-03-16T13:35: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spacing w:line="480" w:lineRule="exact"/>
              <w:jc w:val="left"/>
              <w:rPr>
                <w:del w:id="2831" w:author="LENOVO" w:date="2017-03-20T10:23:49Z"/>
                <w:rFonts w:ascii="宋体" w:hAnsi="宋体" w:cs="宋体"/>
                <w:kern w:val="0"/>
                <w:sz w:val="22"/>
                <w:szCs w:val="22"/>
              </w:rPr>
            </w:pPr>
            <w:ins w:id="2832" w:author="Sky123.Org" w:date="2017-03-06T15:07:00Z">
              <w:del w:id="2833" w:author="LENOVO" w:date="2017-03-20T10:23:49Z">
                <w:r>
                  <w:rPr>
                    <w:rFonts w:hint="eastAsia" w:ascii="宋体" w:hAnsi="宋体" w:cs="宋体"/>
                    <w:kern w:val="0"/>
                    <w:sz w:val="22"/>
                    <w:szCs w:val="22"/>
                  </w:rPr>
                  <w:delText>537.49</w:delText>
                </w:r>
              </w:del>
            </w:ins>
          </w:p>
        </w:tc>
        <w:tc>
          <w:tcPr>
            <w:tcW w:w="900" w:type="dxa"/>
            <w:tcBorders>
              <w:top w:val="nil"/>
              <w:left w:val="nil"/>
              <w:bottom w:val="single" w:color="auto" w:sz="8" w:space="0"/>
              <w:right w:val="single" w:color="auto" w:sz="8" w:space="0"/>
            </w:tcBorders>
            <w:shd w:val="clear" w:color="auto" w:fill="auto"/>
            <w:vAlign w:val="center"/>
            <w:tcPrChange w:id="2834" w:author="Administrator" w:date="2017-03-16T13:35: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spacing w:line="440" w:lineRule="exact"/>
              <w:ind w:firstLine="110" w:firstLineChars="50"/>
              <w:jc w:val="left"/>
              <w:rPr>
                <w:del w:id="2836" w:author="LENOVO" w:date="2017-03-20T10:23:49Z"/>
                <w:rFonts w:ascii="宋体" w:hAnsi="宋体" w:cs="宋体"/>
                <w:kern w:val="0"/>
                <w:sz w:val="22"/>
                <w:szCs w:val="22"/>
              </w:rPr>
              <w:pPrChange w:id="2835" w:author="Administrator" w:date="2017-03-16T09:37:00Z">
                <w:pPr>
                  <w:widowControl/>
                  <w:spacing w:line="440" w:lineRule="exact"/>
                  <w:jc w:val="left"/>
                </w:pPr>
              </w:pPrChange>
            </w:pPr>
            <w:ins w:id="2837" w:author="Sky123.Org" w:date="2017-03-06T15:06:00Z">
              <w:del w:id="2838" w:author="LENOVO" w:date="2017-03-20T10:23:49Z">
                <w:r>
                  <w:rPr>
                    <w:rFonts w:hint="eastAsia" w:ascii="宋体" w:hAnsi="宋体" w:cs="宋体"/>
                    <w:kern w:val="0"/>
                    <w:sz w:val="22"/>
                    <w:szCs w:val="22"/>
                  </w:rPr>
                  <w:delText>87.09</w:delText>
                </w:r>
              </w:del>
            </w:ins>
          </w:p>
        </w:tc>
        <w:tc>
          <w:tcPr>
            <w:tcW w:w="900" w:type="dxa"/>
            <w:tcBorders>
              <w:top w:val="nil"/>
              <w:left w:val="nil"/>
              <w:bottom w:val="single" w:color="auto" w:sz="8" w:space="0"/>
              <w:right w:val="single" w:color="auto" w:sz="8" w:space="0"/>
            </w:tcBorders>
            <w:shd w:val="clear" w:color="auto" w:fill="auto"/>
            <w:vAlign w:val="center"/>
            <w:tcPrChange w:id="2839" w:author="Administrator" w:date="2017-03-16T13:35: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840" w:author="LENOVO" w:date="2017-03-20T10:23:49Z"/>
                <w:rFonts w:ascii="宋体" w:hAnsi="宋体" w:cs="宋体"/>
                <w:kern w:val="0"/>
                <w:sz w:val="22"/>
                <w:szCs w:val="22"/>
              </w:rPr>
            </w:pPr>
            <w:ins w:id="2841" w:author="Sky123.Org" w:date="2017-03-06T15:07:00Z">
              <w:del w:id="2842" w:author="LENOVO" w:date="2017-03-20T10:23:49Z">
                <w:r>
                  <w:rPr>
                    <w:rFonts w:hint="eastAsia" w:ascii="宋体" w:hAnsi="宋体" w:cs="宋体"/>
                    <w:kern w:val="0"/>
                    <w:sz w:val="22"/>
                    <w:szCs w:val="22"/>
                  </w:rPr>
                  <w:delText>450.40</w:delText>
                </w:r>
              </w:del>
            </w:ins>
            <w:del w:id="2843" w:author="LENOVO" w:date="2017-03-20T10:23:49Z">
              <w:r>
                <w:rPr>
                  <w:rFonts w:hint="eastAsia" w:ascii="宋体" w:hAnsi="宋体" w:cs="宋体"/>
                  <w:kern w:val="0"/>
                  <w:sz w:val="22"/>
                  <w:szCs w:val="22"/>
                </w:rPr>
                <w:delText>　</w:delText>
              </w:r>
            </w:del>
          </w:p>
        </w:tc>
        <w:tc>
          <w:tcPr>
            <w:tcW w:w="900" w:type="dxa"/>
            <w:tcBorders>
              <w:top w:val="nil"/>
              <w:left w:val="nil"/>
              <w:bottom w:val="single" w:color="auto" w:sz="8" w:space="0"/>
              <w:right w:val="single" w:color="auto" w:sz="8" w:space="0"/>
            </w:tcBorders>
            <w:shd w:val="clear" w:color="auto" w:fill="auto"/>
            <w:vAlign w:val="center"/>
            <w:tcPrChange w:id="2844" w:author="Administrator" w:date="2017-03-16T13:35: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845" w:author="LENOVO" w:date="2017-03-20T10:23:49Z"/>
                <w:rFonts w:ascii="宋体" w:hAnsi="宋体" w:cs="宋体"/>
                <w:kern w:val="0"/>
                <w:sz w:val="22"/>
                <w:szCs w:val="22"/>
              </w:rPr>
            </w:pPr>
            <w:ins w:id="2846" w:author="Sky123.Org" w:date="2017-03-06T15:07:00Z">
              <w:del w:id="2847" w:author="LENOVO" w:date="2017-03-20T10:23:49Z">
                <w:r>
                  <w:rPr>
                    <w:rFonts w:hint="eastAsia" w:ascii="宋体" w:hAnsi="宋体" w:cs="宋体"/>
                    <w:kern w:val="0"/>
                    <w:sz w:val="22"/>
                    <w:szCs w:val="22"/>
                  </w:rPr>
                  <w:delText>4</w:delText>
                </w:r>
              </w:del>
            </w:ins>
            <w:ins w:id="2848" w:author="Sky123.Org" w:date="2017-03-06T15:06:00Z">
              <w:del w:id="2849" w:author="LENOVO" w:date="2017-03-20T10:23:49Z">
                <w:r>
                  <w:rPr>
                    <w:rFonts w:hint="eastAsia" w:ascii="宋体" w:hAnsi="宋体" w:cs="宋体"/>
                    <w:kern w:val="0"/>
                    <w:sz w:val="22"/>
                    <w:szCs w:val="22"/>
                  </w:rPr>
                  <w:delText>50.40</w:delText>
                </w:r>
              </w:del>
            </w:ins>
          </w:p>
        </w:tc>
        <w:tc>
          <w:tcPr>
            <w:tcW w:w="900" w:type="dxa"/>
            <w:tcBorders>
              <w:top w:val="nil"/>
              <w:left w:val="nil"/>
              <w:bottom w:val="single" w:color="auto" w:sz="8" w:space="0"/>
              <w:right w:val="single" w:color="auto" w:sz="8" w:space="0"/>
            </w:tcBorders>
            <w:shd w:val="clear" w:color="auto" w:fill="auto"/>
            <w:vAlign w:val="center"/>
            <w:tcPrChange w:id="2850" w:author="Administrator" w:date="2017-03-16T13:35: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851" w:author="LENOVO" w:date="2017-03-20T10:23:49Z"/>
                <w:rFonts w:ascii="宋体" w:hAnsi="宋体" w:cs="宋体"/>
                <w:kern w:val="0"/>
                <w:sz w:val="22"/>
                <w:szCs w:val="22"/>
              </w:rPr>
            </w:pPr>
            <w:del w:id="2852" w:author="LENOVO" w:date="2017-03-20T10:23:49Z">
              <w:r>
                <w:rPr>
                  <w:rFonts w:hint="eastAsia" w:ascii="宋体" w:hAnsi="宋体" w:cs="宋体"/>
                  <w:kern w:val="0"/>
                  <w:sz w:val="22"/>
                  <w:szCs w:val="22"/>
                </w:rPr>
                <w:delText>　</w:delText>
              </w:r>
            </w:del>
          </w:p>
        </w:tc>
        <w:tc>
          <w:tcPr>
            <w:tcW w:w="900" w:type="dxa"/>
            <w:tcBorders>
              <w:top w:val="nil"/>
              <w:left w:val="nil"/>
              <w:bottom w:val="single" w:color="auto" w:sz="8" w:space="0"/>
              <w:right w:val="single" w:color="auto" w:sz="8" w:space="0"/>
            </w:tcBorders>
            <w:shd w:val="clear" w:color="auto" w:fill="auto"/>
            <w:vAlign w:val="center"/>
            <w:tcPrChange w:id="2853" w:author="Administrator" w:date="2017-03-16T13:35: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854" w:author="LENOVO" w:date="2017-03-20T10:23:49Z"/>
                <w:rFonts w:ascii="宋体" w:hAnsi="宋体" w:cs="宋体"/>
                <w:kern w:val="0"/>
                <w:sz w:val="22"/>
                <w:szCs w:val="22"/>
              </w:rPr>
            </w:pPr>
            <w:del w:id="2855" w:author="LENOVO" w:date="2017-03-20T10:23:49Z">
              <w:r>
                <w:rPr>
                  <w:rFonts w:hint="eastAsia" w:ascii="宋体" w:hAnsi="宋体" w:cs="宋体"/>
                  <w:kern w:val="0"/>
                  <w:sz w:val="22"/>
                  <w:szCs w:val="22"/>
                </w:rPr>
                <w:delText>　</w:delText>
              </w:r>
            </w:del>
          </w:p>
        </w:tc>
        <w:tc>
          <w:tcPr>
            <w:tcW w:w="900" w:type="dxa"/>
            <w:tcBorders>
              <w:top w:val="nil"/>
              <w:left w:val="nil"/>
              <w:bottom w:val="single" w:color="auto" w:sz="8" w:space="0"/>
              <w:right w:val="single" w:color="auto" w:sz="8" w:space="0"/>
            </w:tcBorders>
            <w:shd w:val="clear" w:color="auto" w:fill="auto"/>
            <w:vAlign w:val="center"/>
            <w:tcPrChange w:id="2856" w:author="Administrator" w:date="2017-03-16T13:35: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857" w:author="LENOVO" w:date="2017-03-20T10:23:49Z"/>
                <w:rFonts w:ascii="宋体" w:hAnsi="宋体" w:cs="宋体"/>
                <w:kern w:val="0"/>
                <w:sz w:val="22"/>
                <w:szCs w:val="22"/>
              </w:rPr>
            </w:pPr>
            <w:del w:id="2858" w:author="LENOVO" w:date="2017-03-20T10:23:49Z">
              <w:r>
                <w:rPr>
                  <w:rFonts w:hint="eastAsia" w:ascii="宋体" w:hAnsi="宋体" w:cs="宋体"/>
                  <w:kern w:val="0"/>
                  <w:sz w:val="22"/>
                  <w:szCs w:val="22"/>
                </w:rPr>
                <w:delText>　</w:delText>
              </w:r>
            </w:del>
          </w:p>
        </w:tc>
        <w:tc>
          <w:tcPr>
            <w:tcW w:w="900" w:type="dxa"/>
            <w:tcBorders>
              <w:top w:val="nil"/>
              <w:left w:val="nil"/>
              <w:bottom w:val="single" w:color="auto" w:sz="8" w:space="0"/>
              <w:right w:val="single" w:color="auto" w:sz="8" w:space="0"/>
            </w:tcBorders>
            <w:shd w:val="clear" w:color="auto" w:fill="auto"/>
            <w:vAlign w:val="center"/>
            <w:tcPrChange w:id="2859" w:author="Administrator" w:date="2017-03-16T13:35: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860" w:author="LENOVO" w:date="2017-03-20T10:23:49Z"/>
                <w:rFonts w:ascii="宋体" w:hAnsi="宋体" w:cs="宋体"/>
                <w:kern w:val="0"/>
                <w:sz w:val="22"/>
                <w:szCs w:val="22"/>
              </w:rPr>
            </w:pPr>
            <w:del w:id="2861" w:author="LENOVO" w:date="2017-03-20T10:23:49Z">
              <w:r>
                <w:rPr>
                  <w:rFonts w:hint="eastAsia" w:ascii="宋体" w:hAnsi="宋体" w:cs="宋体"/>
                  <w:kern w:val="0"/>
                  <w:sz w:val="22"/>
                  <w:szCs w:val="22"/>
                </w:rPr>
                <w:delText>　</w:delText>
              </w:r>
            </w:del>
          </w:p>
        </w:tc>
        <w:tc>
          <w:tcPr>
            <w:tcW w:w="900" w:type="dxa"/>
            <w:tcBorders>
              <w:top w:val="nil"/>
              <w:left w:val="nil"/>
              <w:bottom w:val="single" w:color="auto" w:sz="8" w:space="0"/>
              <w:right w:val="single" w:color="auto" w:sz="8" w:space="0"/>
            </w:tcBorders>
            <w:shd w:val="clear" w:color="auto" w:fill="auto"/>
            <w:vAlign w:val="center"/>
            <w:tcPrChange w:id="2862" w:author="Administrator" w:date="2017-03-16T13:35: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863" w:author="LENOVO" w:date="2017-03-20T10:23:49Z"/>
                <w:rFonts w:ascii="宋体" w:hAnsi="宋体" w:cs="宋体"/>
                <w:kern w:val="0"/>
                <w:sz w:val="22"/>
                <w:szCs w:val="22"/>
              </w:rPr>
            </w:pPr>
            <w:del w:id="2864" w:author="LENOVO" w:date="2017-03-20T10:23:49Z">
              <w:r>
                <w:rPr>
                  <w:rFonts w:hint="eastAsia" w:ascii="宋体" w:hAnsi="宋体" w:cs="宋体"/>
                  <w:kern w:val="0"/>
                  <w:sz w:val="22"/>
                  <w:szCs w:val="22"/>
                </w:rPr>
                <w:delText>　</w:delText>
              </w:r>
            </w:del>
          </w:p>
        </w:tc>
        <w:tc>
          <w:tcPr>
            <w:tcW w:w="900" w:type="dxa"/>
            <w:tcBorders>
              <w:top w:val="nil"/>
              <w:left w:val="nil"/>
              <w:bottom w:val="single" w:color="auto" w:sz="8" w:space="0"/>
              <w:right w:val="single" w:color="auto" w:sz="8" w:space="0"/>
            </w:tcBorders>
            <w:shd w:val="clear" w:color="auto" w:fill="auto"/>
            <w:vAlign w:val="center"/>
            <w:tcPrChange w:id="2865" w:author="Administrator" w:date="2017-03-16T13:35: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866" w:author="LENOVO" w:date="2017-03-20T10:23:49Z"/>
                <w:rFonts w:ascii="宋体" w:hAnsi="宋体" w:cs="宋体"/>
                <w:kern w:val="0"/>
                <w:sz w:val="22"/>
                <w:szCs w:val="22"/>
              </w:rPr>
            </w:pPr>
            <w:del w:id="2867" w:author="LENOVO" w:date="2017-03-20T10:23:49Z">
              <w:r>
                <w:rPr>
                  <w:rFonts w:hint="eastAsia" w:ascii="宋体" w:hAnsi="宋体" w:cs="宋体"/>
                  <w:kern w:val="0"/>
                  <w:sz w:val="22"/>
                  <w:szCs w:val="22"/>
                </w:rPr>
                <w:delText>　</w:delText>
              </w:r>
            </w:del>
          </w:p>
        </w:tc>
        <w:tc>
          <w:tcPr>
            <w:tcW w:w="900" w:type="dxa"/>
            <w:tcBorders>
              <w:top w:val="nil"/>
              <w:left w:val="nil"/>
              <w:bottom w:val="single" w:color="auto" w:sz="8" w:space="0"/>
              <w:right w:val="single" w:color="auto" w:sz="8" w:space="0"/>
            </w:tcBorders>
            <w:shd w:val="clear" w:color="auto" w:fill="auto"/>
            <w:vAlign w:val="center"/>
            <w:tcPrChange w:id="2868" w:author="Administrator" w:date="2017-03-16T13:35: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869" w:author="LENOVO" w:date="2017-03-20T10:23:49Z"/>
                <w:rFonts w:ascii="宋体" w:hAnsi="宋体" w:cs="宋体"/>
                <w:kern w:val="0"/>
                <w:sz w:val="22"/>
                <w:szCs w:val="22"/>
              </w:rPr>
            </w:pPr>
            <w:del w:id="2870" w:author="LENOVO" w:date="2017-03-20T10:23:49Z">
              <w:r>
                <w:rPr>
                  <w:rFonts w:hint="eastAsia" w:ascii="宋体" w:hAnsi="宋体" w:cs="宋体"/>
                  <w:kern w:val="0"/>
                  <w:sz w:val="22"/>
                  <w:szCs w:val="22"/>
                </w:rPr>
                <w:delText>　</w:delText>
              </w:r>
            </w:del>
          </w:p>
        </w:tc>
        <w:tc>
          <w:tcPr>
            <w:tcW w:w="900" w:type="dxa"/>
            <w:tcBorders>
              <w:top w:val="nil"/>
              <w:left w:val="nil"/>
              <w:bottom w:val="single" w:color="auto" w:sz="8" w:space="0"/>
              <w:right w:val="single" w:color="auto" w:sz="8" w:space="0"/>
            </w:tcBorders>
            <w:shd w:val="clear" w:color="auto" w:fill="auto"/>
            <w:vAlign w:val="center"/>
            <w:tcPrChange w:id="2871" w:author="Administrator" w:date="2017-03-16T13:35: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872" w:author="LENOVO" w:date="2017-03-20T10:23:49Z"/>
                <w:rFonts w:ascii="宋体" w:hAnsi="宋体" w:cs="宋体"/>
                <w:kern w:val="0"/>
                <w:sz w:val="22"/>
                <w:szCs w:val="22"/>
              </w:rPr>
            </w:pPr>
            <w:del w:id="2873" w:author="LENOVO" w:date="2017-03-20T10:23:49Z">
              <w:r>
                <w:rPr>
                  <w:rFonts w:hint="eastAsia" w:ascii="宋体" w:hAnsi="宋体" w:cs="宋体"/>
                  <w:kern w:val="0"/>
                  <w:sz w:val="22"/>
                  <w:szCs w:val="22"/>
                </w:rPr>
                <w:delText>　</w:delText>
              </w:r>
            </w:del>
          </w:p>
        </w:tc>
      </w:tr>
      <w:tr>
        <w:tblPrEx>
          <w:tblLayout w:type="fixed"/>
          <w:tblCellMar>
            <w:top w:w="0" w:type="dxa"/>
            <w:left w:w="108" w:type="dxa"/>
            <w:bottom w:w="0" w:type="dxa"/>
            <w:right w:w="108" w:type="dxa"/>
          </w:tblCellMar>
          <w:tblPrExChange w:id="2875" w:author="Administrator" w:date="2017-03-09T16:17:00Z">
            <w:tblPrEx>
              <w:tblLayout w:type="fixed"/>
              <w:tblCellMar>
                <w:top w:w="0" w:type="dxa"/>
                <w:left w:w="108" w:type="dxa"/>
                <w:bottom w:w="0" w:type="dxa"/>
                <w:right w:w="108" w:type="dxa"/>
              </w:tblCellMar>
            </w:tblPrEx>
          </w:tblPrExChange>
        </w:tblPrEx>
        <w:trPr>
          <w:trHeight w:val="300" w:hRule="atLeast"/>
          <w:del w:id="2874" w:author="LENOVO" w:date="2017-03-20T10:23:49Z"/>
          <w:trPrChange w:id="2875" w:author="Administrator" w:date="2017-03-09T16:17:00Z">
            <w:trPr>
              <w:gridBefore w:val="1"/>
              <w:wBefore w:w="91" w:type="dxa"/>
              <w:trHeight w:val="300" w:hRule="atLeast"/>
            </w:trPr>
          </w:trPrChange>
        </w:trPr>
        <w:tc>
          <w:tcPr>
            <w:tcW w:w="1380" w:type="dxa"/>
            <w:tcBorders>
              <w:top w:val="nil"/>
              <w:left w:val="single" w:color="auto" w:sz="8" w:space="0"/>
              <w:bottom w:val="single" w:color="auto" w:sz="8" w:space="0"/>
              <w:right w:val="single" w:color="auto" w:sz="8" w:space="0"/>
            </w:tcBorders>
            <w:shd w:val="clear" w:color="auto" w:fill="auto"/>
            <w:vAlign w:val="center"/>
            <w:tcPrChange w:id="2876" w:author="Administrator" w:date="2017-03-09T16:17:00Z">
              <w:tcPr>
                <w:tcW w:w="1380" w:type="dxa"/>
                <w:gridSpan w:val="2"/>
                <w:tcBorders>
                  <w:top w:val="nil"/>
                  <w:left w:val="single" w:color="auto" w:sz="8" w:space="0"/>
                  <w:bottom w:val="single" w:color="auto" w:sz="8" w:space="0"/>
                  <w:right w:val="single" w:color="auto" w:sz="8" w:space="0"/>
                </w:tcBorders>
                <w:shd w:val="clear" w:color="auto" w:fill="auto"/>
                <w:vAlign w:val="center"/>
              </w:tcPr>
            </w:tcPrChange>
          </w:tcPr>
          <w:p>
            <w:pPr>
              <w:widowControl/>
              <w:spacing w:line="450" w:lineRule="exact"/>
              <w:jc w:val="left"/>
              <w:rPr>
                <w:del w:id="2877" w:author="LENOVO" w:date="2017-03-20T10:23:49Z"/>
                <w:rFonts w:ascii="宋体" w:hAnsi="宋体" w:cs="宋体"/>
                <w:kern w:val="0"/>
                <w:sz w:val="24"/>
              </w:rPr>
            </w:pPr>
            <w:del w:id="2878" w:author="LENOVO" w:date="2017-03-20T10:23:49Z">
              <w:r>
                <w:rPr>
                  <w:rFonts w:hint="eastAsia" w:ascii="宋体" w:hAnsi="宋体" w:cs="宋体"/>
                  <w:kern w:val="0"/>
                  <w:sz w:val="24"/>
                </w:rPr>
                <w:delText>　</w:delText>
              </w:r>
            </w:del>
            <w:ins w:id="2879" w:author="Sky123.Org" w:date="2017-03-06T15:05:00Z">
              <w:del w:id="2880" w:author="LENOVO" w:date="2017-03-20T10:23:49Z">
                <w:r>
                  <w:rPr>
                    <w:rFonts w:hint="eastAsia" w:ascii="宋体" w:hAnsi="宋体" w:cs="宋体"/>
                    <w:kern w:val="0"/>
                    <w:sz w:val="24"/>
                  </w:rPr>
                  <w:delText>2011399</w:delText>
                </w:r>
              </w:del>
            </w:ins>
          </w:p>
        </w:tc>
        <w:tc>
          <w:tcPr>
            <w:tcW w:w="1840" w:type="dxa"/>
            <w:tcBorders>
              <w:top w:val="nil"/>
              <w:left w:val="nil"/>
              <w:bottom w:val="single" w:color="auto" w:sz="8" w:space="0"/>
              <w:right w:val="single" w:color="auto" w:sz="8" w:space="0"/>
            </w:tcBorders>
            <w:shd w:val="clear" w:color="auto" w:fill="auto"/>
            <w:vAlign w:val="center"/>
            <w:tcPrChange w:id="2881" w:author="Administrator" w:date="2017-03-09T16:17:00Z">
              <w:tcPr>
                <w:tcW w:w="1840" w:type="dxa"/>
                <w:gridSpan w:val="2"/>
                <w:tcBorders>
                  <w:top w:val="nil"/>
                  <w:left w:val="nil"/>
                  <w:bottom w:val="single" w:color="auto" w:sz="8" w:space="0"/>
                  <w:right w:val="single" w:color="auto" w:sz="8" w:space="0"/>
                </w:tcBorders>
                <w:shd w:val="clear" w:color="auto" w:fill="auto"/>
                <w:vAlign w:val="center"/>
              </w:tcPr>
            </w:tcPrChange>
          </w:tcPr>
          <w:p>
            <w:pPr>
              <w:widowControl/>
              <w:spacing w:line="480" w:lineRule="exact"/>
              <w:jc w:val="left"/>
              <w:rPr>
                <w:del w:id="2882" w:author="LENOVO" w:date="2017-03-20T10:23:49Z"/>
                <w:rFonts w:ascii="宋体" w:hAnsi="宋体" w:cs="宋体"/>
                <w:kern w:val="0"/>
                <w:sz w:val="16"/>
                <w:szCs w:val="16"/>
                <w:rPrChange w:id="2883" w:author="Sky123.Org" w:date="2017-03-06T15:06:00Z">
                  <w:rPr>
                    <w:del w:id="2884" w:author="LENOVO" w:date="2017-03-20T10:23:49Z"/>
                    <w:rFonts w:ascii="宋体" w:hAnsi="宋体" w:cs="宋体"/>
                    <w:kern w:val="0"/>
                    <w:sz w:val="24"/>
                  </w:rPr>
                </w:rPrChange>
              </w:rPr>
            </w:pPr>
            <w:ins w:id="2885" w:author="Sky123.Org" w:date="2017-03-06T15:05:00Z">
              <w:del w:id="2886" w:author="LENOVO" w:date="2017-03-20T10:23:49Z">
                <w:r>
                  <w:rPr>
                    <w:rFonts w:hint="eastAsia" w:ascii="宋体" w:hAnsi="宋体" w:cs="宋体"/>
                    <w:kern w:val="0"/>
                    <w:sz w:val="16"/>
                    <w:szCs w:val="16"/>
                    <w:rPrChange w:id="2887" w:author="Sky123.Org" w:date="2017-03-06T15:06:00Z">
                      <w:rPr>
                        <w:rFonts w:hint="eastAsia" w:ascii="宋体" w:hAnsi="宋体" w:cs="宋体"/>
                        <w:kern w:val="0"/>
                        <w:sz w:val="20"/>
                        <w:szCs w:val="20"/>
                      </w:rPr>
                    </w:rPrChange>
                  </w:rPr>
                  <w:delText>　其他商贸事务支出</w:delText>
                </w:r>
              </w:del>
            </w:ins>
            <w:del w:id="2890" w:author="LENOVO" w:date="2017-03-20T10:23:49Z">
              <w:r>
                <w:rPr>
                  <w:rFonts w:hint="eastAsia" w:ascii="宋体" w:hAnsi="宋体" w:cs="宋体"/>
                  <w:kern w:val="0"/>
                  <w:sz w:val="16"/>
                  <w:szCs w:val="16"/>
                  <w:rPrChange w:id="2891" w:author="Sky123.Org" w:date="2017-03-06T15:06:00Z">
                    <w:rPr>
                      <w:rFonts w:hint="eastAsia" w:ascii="宋体" w:hAnsi="宋体" w:cs="宋体"/>
                      <w:kern w:val="0"/>
                      <w:sz w:val="24"/>
                    </w:rPr>
                  </w:rPrChange>
                </w:rPr>
                <w:delText>　</w:delText>
              </w:r>
            </w:del>
          </w:p>
        </w:tc>
        <w:tc>
          <w:tcPr>
            <w:tcW w:w="900" w:type="dxa"/>
            <w:tcBorders>
              <w:top w:val="nil"/>
              <w:left w:val="nil"/>
              <w:bottom w:val="single" w:color="auto" w:sz="8" w:space="0"/>
              <w:right w:val="single" w:color="auto" w:sz="8" w:space="0"/>
            </w:tcBorders>
            <w:shd w:val="clear" w:color="auto" w:fill="auto"/>
            <w:vAlign w:val="center"/>
            <w:tcPrChange w:id="2893"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spacing w:line="240" w:lineRule="auto"/>
              <w:jc w:val="left"/>
              <w:rPr>
                <w:del w:id="2895" w:author="LENOVO" w:date="2017-03-20T10:23:49Z"/>
                <w:rFonts w:ascii="宋体" w:hAnsi="宋体" w:cs="宋体"/>
                <w:kern w:val="0"/>
                <w:sz w:val="22"/>
                <w:szCs w:val="22"/>
                <w:rPrChange w:id="2896" w:author="Administrator" w:date="2017-03-09T16:17:00Z">
                  <w:rPr>
                    <w:del w:id="2897" w:author="LENOVO" w:date="2017-03-20T10:23:49Z"/>
                    <w:rFonts w:ascii="宋体" w:hAnsi="宋体" w:cs="宋体"/>
                    <w:kern w:val="0"/>
                    <w:sz w:val="24"/>
                  </w:rPr>
                </w:rPrChange>
              </w:rPr>
              <w:pPrChange w:id="2894" w:author="Administrator" w:date="2017-03-09T16:17:00Z">
                <w:pPr>
                  <w:widowControl/>
                  <w:spacing w:line="480" w:lineRule="exact"/>
                  <w:jc w:val="left"/>
                </w:pPr>
              </w:pPrChange>
            </w:pPr>
            <w:ins w:id="2898" w:author="Sky123.Org" w:date="2017-03-06T16:26:00Z">
              <w:del w:id="2899" w:author="LENOVO" w:date="2017-03-20T10:23:49Z">
                <w:r>
                  <w:rPr>
                    <w:rFonts w:ascii="宋体" w:hAnsi="宋体" w:cs="宋体"/>
                    <w:kern w:val="0"/>
                    <w:sz w:val="22"/>
                    <w:szCs w:val="22"/>
                    <w:rPrChange w:id="2900" w:author="Administrator" w:date="2017-03-09T16:17:00Z">
                      <w:rPr>
                        <w:rFonts w:ascii="宋体" w:hAnsi="宋体" w:cs="宋体"/>
                        <w:kern w:val="0"/>
                        <w:sz w:val="24"/>
                      </w:rPr>
                    </w:rPrChange>
                  </w:rPr>
                  <w:delText>400.00</w:delText>
                </w:r>
              </w:del>
            </w:ins>
          </w:p>
        </w:tc>
        <w:tc>
          <w:tcPr>
            <w:tcW w:w="900" w:type="dxa"/>
            <w:tcBorders>
              <w:top w:val="nil"/>
              <w:left w:val="nil"/>
              <w:bottom w:val="single" w:color="auto" w:sz="8" w:space="0"/>
              <w:right w:val="single" w:color="auto" w:sz="8" w:space="0"/>
            </w:tcBorders>
            <w:shd w:val="clear" w:color="auto" w:fill="auto"/>
            <w:vAlign w:val="center"/>
            <w:tcPrChange w:id="2903"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spacing w:line="440" w:lineRule="exact"/>
              <w:jc w:val="left"/>
              <w:rPr>
                <w:del w:id="2904" w:author="LENOVO" w:date="2017-03-20T10:23:49Z"/>
                <w:rFonts w:ascii="宋体" w:hAnsi="宋体" w:cs="宋体"/>
                <w:kern w:val="0"/>
                <w:sz w:val="22"/>
                <w:szCs w:val="22"/>
                <w:rPrChange w:id="2905" w:author="Administrator" w:date="2017-03-09T16:17:00Z">
                  <w:rPr>
                    <w:del w:id="2906" w:author="LENOVO" w:date="2017-03-20T10:23:49Z"/>
                    <w:rFonts w:ascii="宋体" w:hAnsi="宋体" w:cs="宋体"/>
                    <w:kern w:val="0"/>
                    <w:sz w:val="24"/>
                  </w:rPr>
                </w:rPrChange>
              </w:rPr>
            </w:pPr>
            <w:del w:id="2907" w:author="LENOVO" w:date="2017-03-20T10:23:49Z">
              <w:r>
                <w:rPr>
                  <w:rFonts w:hint="eastAsia" w:ascii="宋体" w:hAnsi="宋体" w:cs="宋体"/>
                  <w:kern w:val="0"/>
                  <w:sz w:val="22"/>
                  <w:szCs w:val="22"/>
                  <w:rPrChange w:id="2908" w:author="Administrator" w:date="2017-03-09T16:17:00Z">
                    <w:rPr>
                      <w:rFonts w:hint="eastAsia" w:ascii="宋体" w:hAnsi="宋体" w:cs="宋体"/>
                      <w:kern w:val="0"/>
                      <w:sz w:val="24"/>
                    </w:rPr>
                  </w:rPrChange>
                </w:rPr>
                <w:delText>　</w:delText>
              </w:r>
            </w:del>
          </w:p>
        </w:tc>
        <w:tc>
          <w:tcPr>
            <w:tcW w:w="900" w:type="dxa"/>
            <w:tcBorders>
              <w:top w:val="nil"/>
              <w:left w:val="nil"/>
              <w:bottom w:val="single" w:color="auto" w:sz="8" w:space="0"/>
              <w:right w:val="single" w:color="auto" w:sz="8" w:space="0"/>
            </w:tcBorders>
            <w:shd w:val="clear" w:color="auto" w:fill="auto"/>
            <w:vAlign w:val="center"/>
            <w:tcPrChange w:id="2910"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911" w:author="LENOVO" w:date="2017-03-20T10:23:49Z"/>
                <w:rFonts w:ascii="宋体" w:hAnsi="宋体" w:cs="宋体"/>
                <w:kern w:val="0"/>
                <w:sz w:val="22"/>
                <w:szCs w:val="22"/>
                <w:rPrChange w:id="2912" w:author="Administrator" w:date="2017-03-09T16:17:00Z">
                  <w:rPr>
                    <w:del w:id="2913" w:author="LENOVO" w:date="2017-03-20T10:23:49Z"/>
                    <w:rFonts w:ascii="宋体" w:hAnsi="宋体" w:cs="宋体"/>
                    <w:kern w:val="0"/>
                    <w:sz w:val="24"/>
                  </w:rPr>
                </w:rPrChange>
              </w:rPr>
            </w:pPr>
            <w:del w:id="2914" w:author="LENOVO" w:date="2017-03-20T10:23:49Z">
              <w:r>
                <w:rPr>
                  <w:rFonts w:hint="eastAsia" w:ascii="宋体" w:hAnsi="宋体" w:cs="宋体"/>
                  <w:kern w:val="0"/>
                  <w:sz w:val="22"/>
                  <w:szCs w:val="22"/>
                  <w:rPrChange w:id="2915" w:author="Administrator" w:date="2017-03-09T16:17:00Z">
                    <w:rPr>
                      <w:rFonts w:hint="eastAsia" w:ascii="宋体" w:hAnsi="宋体" w:cs="宋体"/>
                      <w:kern w:val="0"/>
                      <w:sz w:val="24"/>
                    </w:rPr>
                  </w:rPrChange>
                </w:rPr>
                <w:delText>　</w:delText>
              </w:r>
            </w:del>
            <w:ins w:id="2917" w:author="Sky123.Org" w:date="2017-03-06T16:25:00Z">
              <w:del w:id="2918" w:author="LENOVO" w:date="2017-03-20T10:23:49Z">
                <w:r>
                  <w:rPr>
                    <w:rFonts w:ascii="宋体" w:hAnsi="宋体" w:cs="宋体"/>
                    <w:kern w:val="0"/>
                    <w:sz w:val="22"/>
                    <w:szCs w:val="22"/>
                    <w:rPrChange w:id="2919" w:author="Administrator" w:date="2017-03-09T16:17:00Z">
                      <w:rPr>
                        <w:rFonts w:ascii="宋体" w:hAnsi="宋体" w:cs="宋体"/>
                        <w:kern w:val="0"/>
                        <w:sz w:val="24"/>
                      </w:rPr>
                    </w:rPrChange>
                  </w:rPr>
                  <w:delText>400.00</w:delText>
                </w:r>
              </w:del>
            </w:ins>
          </w:p>
        </w:tc>
        <w:tc>
          <w:tcPr>
            <w:tcW w:w="900" w:type="dxa"/>
            <w:tcBorders>
              <w:top w:val="nil"/>
              <w:left w:val="nil"/>
              <w:bottom w:val="single" w:color="auto" w:sz="8" w:space="0"/>
              <w:right w:val="single" w:color="auto" w:sz="8" w:space="0"/>
            </w:tcBorders>
            <w:shd w:val="clear" w:color="auto" w:fill="auto"/>
            <w:vAlign w:val="center"/>
            <w:tcPrChange w:id="2922"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923" w:author="LENOVO" w:date="2017-03-20T10:23:49Z"/>
                <w:rFonts w:ascii="宋体" w:hAnsi="宋体" w:cs="宋体"/>
                <w:kern w:val="0"/>
                <w:sz w:val="22"/>
                <w:szCs w:val="22"/>
                <w:rPrChange w:id="2924" w:author="Administrator" w:date="2017-03-09T16:17:00Z">
                  <w:rPr>
                    <w:del w:id="2925" w:author="LENOVO" w:date="2017-03-20T10:23:49Z"/>
                    <w:rFonts w:ascii="宋体" w:hAnsi="宋体" w:cs="宋体"/>
                    <w:kern w:val="0"/>
                    <w:sz w:val="24"/>
                  </w:rPr>
                </w:rPrChange>
              </w:rPr>
            </w:pPr>
            <w:del w:id="2926" w:author="LENOVO" w:date="2017-03-20T10:23:49Z">
              <w:r>
                <w:rPr>
                  <w:rFonts w:hint="eastAsia" w:ascii="宋体" w:hAnsi="宋体" w:cs="宋体"/>
                  <w:kern w:val="0"/>
                  <w:sz w:val="22"/>
                  <w:szCs w:val="22"/>
                  <w:rPrChange w:id="2927" w:author="Administrator" w:date="2017-03-09T16:17:00Z">
                    <w:rPr>
                      <w:rFonts w:hint="eastAsia" w:ascii="宋体" w:hAnsi="宋体" w:cs="宋体"/>
                      <w:kern w:val="0"/>
                      <w:sz w:val="24"/>
                    </w:rPr>
                  </w:rPrChange>
                </w:rPr>
                <w:delText>　</w:delText>
              </w:r>
            </w:del>
            <w:ins w:id="2929" w:author="Sky123.Org" w:date="2017-03-06T16:25:00Z">
              <w:del w:id="2930" w:author="LENOVO" w:date="2017-03-20T10:23:49Z">
                <w:r>
                  <w:rPr>
                    <w:rFonts w:ascii="宋体" w:hAnsi="宋体" w:cs="宋体"/>
                    <w:kern w:val="0"/>
                    <w:sz w:val="22"/>
                    <w:szCs w:val="22"/>
                    <w:rPrChange w:id="2931" w:author="Administrator" w:date="2017-03-09T16:17:00Z">
                      <w:rPr>
                        <w:rFonts w:ascii="宋体" w:hAnsi="宋体" w:cs="宋体"/>
                        <w:kern w:val="0"/>
                        <w:sz w:val="24"/>
                      </w:rPr>
                    </w:rPrChange>
                  </w:rPr>
                  <w:delText>400.00</w:delText>
                </w:r>
              </w:del>
            </w:ins>
          </w:p>
        </w:tc>
        <w:tc>
          <w:tcPr>
            <w:tcW w:w="900" w:type="dxa"/>
            <w:tcBorders>
              <w:top w:val="nil"/>
              <w:left w:val="nil"/>
              <w:bottom w:val="single" w:color="auto" w:sz="8" w:space="0"/>
              <w:right w:val="single" w:color="auto" w:sz="8" w:space="0"/>
            </w:tcBorders>
            <w:shd w:val="clear" w:color="auto" w:fill="auto"/>
            <w:vAlign w:val="center"/>
            <w:tcPrChange w:id="2934"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935" w:author="LENOVO" w:date="2017-03-20T10:23:49Z"/>
                <w:rFonts w:ascii="宋体" w:hAnsi="宋体" w:cs="宋体"/>
                <w:kern w:val="0"/>
                <w:sz w:val="22"/>
                <w:szCs w:val="22"/>
                <w:rPrChange w:id="2936" w:author="Administrator" w:date="2017-03-09T16:17:00Z">
                  <w:rPr>
                    <w:del w:id="2937" w:author="LENOVO" w:date="2017-03-20T10:23:49Z"/>
                    <w:rFonts w:ascii="宋体" w:hAnsi="宋体" w:cs="宋体"/>
                    <w:kern w:val="0"/>
                    <w:sz w:val="24"/>
                  </w:rPr>
                </w:rPrChange>
              </w:rPr>
            </w:pPr>
            <w:del w:id="2938" w:author="LENOVO" w:date="2017-03-20T10:23:49Z">
              <w:r>
                <w:rPr>
                  <w:rFonts w:hint="eastAsia" w:ascii="宋体" w:hAnsi="宋体" w:cs="宋体"/>
                  <w:kern w:val="0"/>
                  <w:sz w:val="22"/>
                  <w:szCs w:val="22"/>
                  <w:rPrChange w:id="2939" w:author="Administrator" w:date="2017-03-09T16:17:00Z">
                    <w:rPr>
                      <w:rFonts w:hint="eastAsia" w:ascii="宋体" w:hAnsi="宋体" w:cs="宋体"/>
                      <w:kern w:val="0"/>
                      <w:sz w:val="24"/>
                    </w:rPr>
                  </w:rPrChange>
                </w:rPr>
                <w:delText>　</w:delText>
              </w:r>
            </w:del>
          </w:p>
        </w:tc>
        <w:tc>
          <w:tcPr>
            <w:tcW w:w="900" w:type="dxa"/>
            <w:tcBorders>
              <w:top w:val="nil"/>
              <w:left w:val="nil"/>
              <w:bottom w:val="single" w:color="auto" w:sz="8" w:space="0"/>
              <w:right w:val="single" w:color="auto" w:sz="8" w:space="0"/>
            </w:tcBorders>
            <w:shd w:val="clear" w:color="auto" w:fill="auto"/>
            <w:vAlign w:val="center"/>
            <w:tcPrChange w:id="2941"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942" w:author="LENOVO" w:date="2017-03-20T10:23:49Z"/>
                <w:rFonts w:ascii="宋体" w:hAnsi="宋体" w:cs="宋体"/>
                <w:kern w:val="0"/>
                <w:sz w:val="24"/>
              </w:rPr>
            </w:pPr>
            <w:del w:id="2943"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2944"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945" w:author="LENOVO" w:date="2017-03-20T10:23:49Z"/>
                <w:rFonts w:ascii="宋体" w:hAnsi="宋体" w:cs="宋体"/>
                <w:kern w:val="0"/>
                <w:sz w:val="24"/>
              </w:rPr>
            </w:pPr>
            <w:del w:id="2946"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2947"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948" w:author="LENOVO" w:date="2017-03-20T10:23:49Z"/>
                <w:rFonts w:ascii="宋体" w:hAnsi="宋体" w:cs="宋体"/>
                <w:kern w:val="0"/>
                <w:sz w:val="24"/>
              </w:rPr>
            </w:pPr>
            <w:del w:id="2949"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2950"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951" w:author="LENOVO" w:date="2017-03-20T10:23:49Z"/>
                <w:rFonts w:ascii="宋体" w:hAnsi="宋体" w:cs="宋体"/>
                <w:kern w:val="0"/>
                <w:sz w:val="24"/>
              </w:rPr>
            </w:pPr>
            <w:del w:id="2952"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2953"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954" w:author="LENOVO" w:date="2017-03-20T10:23:49Z"/>
                <w:rFonts w:ascii="宋体" w:hAnsi="宋体" w:cs="宋体"/>
                <w:kern w:val="0"/>
                <w:sz w:val="24"/>
              </w:rPr>
            </w:pPr>
            <w:del w:id="2955"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2956"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957" w:author="LENOVO" w:date="2017-03-20T10:23:49Z"/>
                <w:rFonts w:ascii="宋体" w:hAnsi="宋体" w:cs="宋体"/>
                <w:kern w:val="0"/>
                <w:sz w:val="24"/>
              </w:rPr>
            </w:pPr>
            <w:del w:id="2958"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2959"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960" w:author="LENOVO" w:date="2017-03-20T10:23:49Z"/>
                <w:rFonts w:ascii="宋体" w:hAnsi="宋体" w:cs="宋体"/>
                <w:kern w:val="0"/>
                <w:sz w:val="24"/>
              </w:rPr>
            </w:pPr>
            <w:del w:id="2961" w:author="LENOVO" w:date="2017-03-20T10:23:49Z">
              <w:r>
                <w:rPr>
                  <w:rFonts w:hint="eastAsia" w:ascii="宋体" w:hAnsi="宋体" w:cs="宋体"/>
                  <w:kern w:val="0"/>
                  <w:sz w:val="24"/>
                </w:rPr>
                <w:delText>　</w:delText>
              </w:r>
            </w:del>
          </w:p>
        </w:tc>
      </w:tr>
      <w:tr>
        <w:tblPrEx>
          <w:tblLayout w:type="fixed"/>
          <w:tblCellMar>
            <w:top w:w="0" w:type="dxa"/>
            <w:left w:w="108" w:type="dxa"/>
            <w:bottom w:w="0" w:type="dxa"/>
            <w:right w:w="108" w:type="dxa"/>
          </w:tblCellMar>
          <w:tblPrExChange w:id="2963" w:author="Administrator" w:date="2017-03-09T16:17:00Z">
            <w:tblPrEx>
              <w:tblLayout w:type="fixed"/>
              <w:tblCellMar>
                <w:top w:w="0" w:type="dxa"/>
                <w:left w:w="108" w:type="dxa"/>
                <w:bottom w:w="0" w:type="dxa"/>
                <w:right w:w="108" w:type="dxa"/>
              </w:tblCellMar>
            </w:tblPrEx>
          </w:tblPrExChange>
        </w:tblPrEx>
        <w:trPr>
          <w:trHeight w:val="300" w:hRule="atLeast"/>
          <w:del w:id="2962" w:author="LENOVO" w:date="2017-03-20T10:23:49Z"/>
          <w:trPrChange w:id="2963" w:author="Administrator" w:date="2017-03-09T16:17:00Z">
            <w:trPr>
              <w:gridBefore w:val="1"/>
              <w:wBefore w:w="91" w:type="dxa"/>
              <w:trHeight w:val="300" w:hRule="atLeast"/>
            </w:trPr>
          </w:trPrChange>
        </w:trPr>
        <w:tc>
          <w:tcPr>
            <w:tcW w:w="1380" w:type="dxa"/>
            <w:tcBorders>
              <w:top w:val="nil"/>
              <w:left w:val="single" w:color="auto" w:sz="8" w:space="0"/>
              <w:bottom w:val="single" w:color="auto" w:sz="8" w:space="0"/>
              <w:right w:val="single" w:color="auto" w:sz="8" w:space="0"/>
            </w:tcBorders>
            <w:shd w:val="clear" w:color="auto" w:fill="auto"/>
            <w:vAlign w:val="center"/>
            <w:tcPrChange w:id="2964" w:author="Administrator" w:date="2017-03-09T16:17:00Z">
              <w:tcPr>
                <w:tcW w:w="1380" w:type="dxa"/>
                <w:gridSpan w:val="2"/>
                <w:tcBorders>
                  <w:top w:val="nil"/>
                  <w:left w:val="single" w:color="auto" w:sz="8" w:space="0"/>
                  <w:bottom w:val="single" w:color="auto" w:sz="8" w:space="0"/>
                  <w:right w:val="single" w:color="auto" w:sz="8" w:space="0"/>
                </w:tcBorders>
                <w:shd w:val="clear" w:color="auto" w:fill="auto"/>
                <w:vAlign w:val="center"/>
              </w:tcPr>
            </w:tcPrChange>
          </w:tcPr>
          <w:p>
            <w:pPr>
              <w:widowControl/>
              <w:spacing w:line="450" w:lineRule="exact"/>
              <w:jc w:val="left"/>
              <w:rPr>
                <w:del w:id="2965" w:author="LENOVO" w:date="2017-03-20T10:23:49Z"/>
                <w:rFonts w:ascii="宋体" w:hAnsi="宋体" w:cs="宋体"/>
                <w:kern w:val="0"/>
                <w:sz w:val="24"/>
              </w:rPr>
            </w:pPr>
            <w:del w:id="2966" w:author="LENOVO" w:date="2017-03-20T10:23:49Z">
              <w:r>
                <w:rPr>
                  <w:rFonts w:hint="eastAsia" w:ascii="宋体" w:hAnsi="宋体" w:cs="宋体"/>
                  <w:kern w:val="0"/>
                  <w:sz w:val="24"/>
                </w:rPr>
                <w:delText>　</w:delText>
              </w:r>
            </w:del>
          </w:p>
        </w:tc>
        <w:tc>
          <w:tcPr>
            <w:tcW w:w="1840" w:type="dxa"/>
            <w:tcBorders>
              <w:top w:val="nil"/>
              <w:left w:val="nil"/>
              <w:bottom w:val="single" w:color="auto" w:sz="8" w:space="0"/>
              <w:right w:val="single" w:color="auto" w:sz="8" w:space="0"/>
            </w:tcBorders>
            <w:shd w:val="clear" w:color="auto" w:fill="auto"/>
            <w:vAlign w:val="center"/>
            <w:tcPrChange w:id="2967" w:author="Administrator" w:date="2017-03-09T16:17:00Z">
              <w:tcPr>
                <w:tcW w:w="1840" w:type="dxa"/>
                <w:gridSpan w:val="2"/>
                <w:tcBorders>
                  <w:top w:val="nil"/>
                  <w:left w:val="nil"/>
                  <w:bottom w:val="single" w:color="auto" w:sz="8" w:space="0"/>
                  <w:right w:val="single" w:color="auto" w:sz="8" w:space="0"/>
                </w:tcBorders>
                <w:shd w:val="clear" w:color="auto" w:fill="auto"/>
                <w:vAlign w:val="center"/>
              </w:tcPr>
            </w:tcPrChange>
          </w:tcPr>
          <w:p>
            <w:pPr>
              <w:widowControl/>
              <w:spacing w:line="480" w:lineRule="exact"/>
              <w:jc w:val="left"/>
              <w:rPr>
                <w:del w:id="2968" w:author="LENOVO" w:date="2017-03-20T10:23:49Z"/>
                <w:rFonts w:ascii="宋体" w:hAnsi="宋体" w:cs="宋体"/>
                <w:kern w:val="0"/>
                <w:sz w:val="24"/>
              </w:rPr>
            </w:pPr>
            <w:del w:id="2969"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2970"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spacing w:line="480" w:lineRule="exact"/>
              <w:jc w:val="left"/>
              <w:rPr>
                <w:del w:id="2971" w:author="LENOVO" w:date="2017-03-20T10:23:49Z"/>
                <w:rFonts w:ascii="宋体" w:hAnsi="宋体" w:cs="宋体"/>
                <w:kern w:val="0"/>
                <w:sz w:val="22"/>
                <w:szCs w:val="22"/>
                <w:rPrChange w:id="2972" w:author="Administrator" w:date="2017-03-09T16:17:00Z">
                  <w:rPr>
                    <w:del w:id="2973" w:author="LENOVO" w:date="2017-03-20T10:23:49Z"/>
                    <w:rFonts w:ascii="宋体" w:hAnsi="宋体" w:cs="宋体"/>
                    <w:kern w:val="0"/>
                    <w:sz w:val="24"/>
                  </w:rPr>
                </w:rPrChange>
              </w:rPr>
            </w:pPr>
            <w:del w:id="2974" w:author="LENOVO" w:date="2017-03-20T10:23:49Z">
              <w:r>
                <w:rPr>
                  <w:rFonts w:hint="eastAsia" w:ascii="宋体" w:hAnsi="宋体" w:cs="宋体"/>
                  <w:kern w:val="0"/>
                  <w:sz w:val="22"/>
                  <w:szCs w:val="22"/>
                  <w:rPrChange w:id="2975" w:author="Administrator" w:date="2017-03-09T16:17:00Z">
                    <w:rPr>
                      <w:rFonts w:hint="eastAsia" w:ascii="宋体" w:hAnsi="宋体" w:cs="宋体"/>
                      <w:kern w:val="0"/>
                      <w:sz w:val="24"/>
                    </w:rPr>
                  </w:rPrChange>
                </w:rPr>
                <w:delText>　</w:delText>
              </w:r>
            </w:del>
          </w:p>
        </w:tc>
        <w:tc>
          <w:tcPr>
            <w:tcW w:w="900" w:type="dxa"/>
            <w:tcBorders>
              <w:top w:val="nil"/>
              <w:left w:val="nil"/>
              <w:bottom w:val="single" w:color="auto" w:sz="8" w:space="0"/>
              <w:right w:val="single" w:color="auto" w:sz="8" w:space="0"/>
            </w:tcBorders>
            <w:shd w:val="clear" w:color="auto" w:fill="auto"/>
            <w:vAlign w:val="center"/>
            <w:tcPrChange w:id="2977"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spacing w:line="440" w:lineRule="exact"/>
              <w:jc w:val="left"/>
              <w:rPr>
                <w:del w:id="2978" w:author="LENOVO" w:date="2017-03-20T10:23:49Z"/>
                <w:rFonts w:ascii="宋体" w:hAnsi="宋体" w:cs="宋体"/>
                <w:kern w:val="0"/>
                <w:sz w:val="22"/>
                <w:szCs w:val="22"/>
                <w:rPrChange w:id="2979" w:author="Administrator" w:date="2017-03-09T16:17:00Z">
                  <w:rPr>
                    <w:del w:id="2980" w:author="LENOVO" w:date="2017-03-20T10:23:49Z"/>
                    <w:rFonts w:ascii="宋体" w:hAnsi="宋体" w:cs="宋体"/>
                    <w:kern w:val="0"/>
                    <w:sz w:val="24"/>
                  </w:rPr>
                </w:rPrChange>
              </w:rPr>
            </w:pPr>
            <w:del w:id="2981" w:author="LENOVO" w:date="2017-03-20T10:23:49Z">
              <w:r>
                <w:rPr>
                  <w:rFonts w:hint="eastAsia" w:ascii="宋体" w:hAnsi="宋体" w:cs="宋体"/>
                  <w:kern w:val="0"/>
                  <w:sz w:val="22"/>
                  <w:szCs w:val="22"/>
                  <w:rPrChange w:id="2982" w:author="Administrator" w:date="2017-03-09T16:17:00Z">
                    <w:rPr>
                      <w:rFonts w:hint="eastAsia" w:ascii="宋体" w:hAnsi="宋体" w:cs="宋体"/>
                      <w:kern w:val="0"/>
                      <w:sz w:val="24"/>
                    </w:rPr>
                  </w:rPrChange>
                </w:rPr>
                <w:delText>　</w:delText>
              </w:r>
            </w:del>
          </w:p>
        </w:tc>
        <w:tc>
          <w:tcPr>
            <w:tcW w:w="900" w:type="dxa"/>
            <w:tcBorders>
              <w:top w:val="nil"/>
              <w:left w:val="nil"/>
              <w:bottom w:val="single" w:color="auto" w:sz="8" w:space="0"/>
              <w:right w:val="single" w:color="auto" w:sz="8" w:space="0"/>
            </w:tcBorders>
            <w:shd w:val="clear" w:color="auto" w:fill="auto"/>
            <w:vAlign w:val="center"/>
            <w:tcPrChange w:id="2984"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985" w:author="LENOVO" w:date="2017-03-20T10:23:49Z"/>
                <w:rFonts w:ascii="宋体" w:hAnsi="宋体" w:cs="宋体"/>
                <w:kern w:val="0"/>
                <w:sz w:val="22"/>
                <w:szCs w:val="22"/>
                <w:rPrChange w:id="2986" w:author="Administrator" w:date="2017-03-09T16:17:00Z">
                  <w:rPr>
                    <w:del w:id="2987" w:author="LENOVO" w:date="2017-03-20T10:23:49Z"/>
                    <w:rFonts w:ascii="宋体" w:hAnsi="宋体" w:cs="宋体"/>
                    <w:kern w:val="0"/>
                    <w:sz w:val="24"/>
                  </w:rPr>
                </w:rPrChange>
              </w:rPr>
            </w:pPr>
            <w:del w:id="2988" w:author="LENOVO" w:date="2017-03-20T10:23:49Z">
              <w:r>
                <w:rPr>
                  <w:rFonts w:hint="eastAsia" w:ascii="宋体" w:hAnsi="宋体" w:cs="宋体"/>
                  <w:kern w:val="0"/>
                  <w:sz w:val="22"/>
                  <w:szCs w:val="22"/>
                  <w:rPrChange w:id="2989" w:author="Administrator" w:date="2017-03-09T16:17:00Z">
                    <w:rPr>
                      <w:rFonts w:hint="eastAsia" w:ascii="宋体" w:hAnsi="宋体" w:cs="宋体"/>
                      <w:kern w:val="0"/>
                      <w:sz w:val="24"/>
                    </w:rPr>
                  </w:rPrChange>
                </w:rPr>
                <w:delText>　</w:delText>
              </w:r>
            </w:del>
          </w:p>
        </w:tc>
        <w:tc>
          <w:tcPr>
            <w:tcW w:w="900" w:type="dxa"/>
            <w:tcBorders>
              <w:top w:val="nil"/>
              <w:left w:val="nil"/>
              <w:bottom w:val="single" w:color="auto" w:sz="8" w:space="0"/>
              <w:right w:val="single" w:color="auto" w:sz="8" w:space="0"/>
            </w:tcBorders>
            <w:shd w:val="clear" w:color="auto" w:fill="auto"/>
            <w:vAlign w:val="center"/>
            <w:tcPrChange w:id="2991"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992" w:author="LENOVO" w:date="2017-03-20T10:23:49Z"/>
                <w:rFonts w:ascii="宋体" w:hAnsi="宋体" w:cs="宋体"/>
                <w:kern w:val="0"/>
                <w:sz w:val="22"/>
                <w:szCs w:val="22"/>
                <w:rPrChange w:id="2993" w:author="Administrator" w:date="2017-03-09T16:17:00Z">
                  <w:rPr>
                    <w:del w:id="2994" w:author="LENOVO" w:date="2017-03-20T10:23:49Z"/>
                    <w:rFonts w:ascii="宋体" w:hAnsi="宋体" w:cs="宋体"/>
                    <w:kern w:val="0"/>
                    <w:sz w:val="24"/>
                  </w:rPr>
                </w:rPrChange>
              </w:rPr>
            </w:pPr>
            <w:del w:id="2995" w:author="LENOVO" w:date="2017-03-20T10:23:49Z">
              <w:r>
                <w:rPr>
                  <w:rFonts w:hint="eastAsia" w:ascii="宋体" w:hAnsi="宋体" w:cs="宋体"/>
                  <w:kern w:val="0"/>
                  <w:sz w:val="22"/>
                  <w:szCs w:val="22"/>
                  <w:rPrChange w:id="2996" w:author="Administrator" w:date="2017-03-09T16:17:00Z">
                    <w:rPr>
                      <w:rFonts w:hint="eastAsia" w:ascii="宋体" w:hAnsi="宋体" w:cs="宋体"/>
                      <w:kern w:val="0"/>
                      <w:sz w:val="24"/>
                    </w:rPr>
                  </w:rPrChange>
                </w:rPr>
                <w:delText>　</w:delText>
              </w:r>
            </w:del>
          </w:p>
        </w:tc>
        <w:tc>
          <w:tcPr>
            <w:tcW w:w="900" w:type="dxa"/>
            <w:tcBorders>
              <w:top w:val="nil"/>
              <w:left w:val="nil"/>
              <w:bottom w:val="single" w:color="auto" w:sz="8" w:space="0"/>
              <w:right w:val="single" w:color="auto" w:sz="8" w:space="0"/>
            </w:tcBorders>
            <w:shd w:val="clear" w:color="auto" w:fill="auto"/>
            <w:vAlign w:val="center"/>
            <w:tcPrChange w:id="2998"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2999" w:author="LENOVO" w:date="2017-03-20T10:23:49Z"/>
                <w:rFonts w:ascii="宋体" w:hAnsi="宋体" w:cs="宋体"/>
                <w:kern w:val="0"/>
                <w:sz w:val="22"/>
                <w:szCs w:val="22"/>
                <w:rPrChange w:id="3000" w:author="Administrator" w:date="2017-03-09T16:17:00Z">
                  <w:rPr>
                    <w:del w:id="3001" w:author="LENOVO" w:date="2017-03-20T10:23:49Z"/>
                    <w:rFonts w:ascii="宋体" w:hAnsi="宋体" w:cs="宋体"/>
                    <w:kern w:val="0"/>
                    <w:sz w:val="24"/>
                  </w:rPr>
                </w:rPrChange>
              </w:rPr>
            </w:pPr>
            <w:del w:id="3002" w:author="LENOVO" w:date="2017-03-20T10:23:49Z">
              <w:r>
                <w:rPr>
                  <w:rFonts w:hint="eastAsia" w:ascii="宋体" w:hAnsi="宋体" w:cs="宋体"/>
                  <w:kern w:val="0"/>
                  <w:sz w:val="22"/>
                  <w:szCs w:val="22"/>
                  <w:rPrChange w:id="3003" w:author="Administrator" w:date="2017-03-09T16:17:00Z">
                    <w:rPr>
                      <w:rFonts w:hint="eastAsia" w:ascii="宋体" w:hAnsi="宋体" w:cs="宋体"/>
                      <w:kern w:val="0"/>
                      <w:sz w:val="24"/>
                    </w:rPr>
                  </w:rPrChange>
                </w:rPr>
                <w:delText>　</w:delText>
              </w:r>
            </w:del>
          </w:p>
        </w:tc>
        <w:tc>
          <w:tcPr>
            <w:tcW w:w="900" w:type="dxa"/>
            <w:tcBorders>
              <w:top w:val="nil"/>
              <w:left w:val="nil"/>
              <w:bottom w:val="single" w:color="auto" w:sz="8" w:space="0"/>
              <w:right w:val="single" w:color="auto" w:sz="8" w:space="0"/>
            </w:tcBorders>
            <w:shd w:val="clear" w:color="auto" w:fill="auto"/>
            <w:vAlign w:val="center"/>
            <w:tcPrChange w:id="3005"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06" w:author="LENOVO" w:date="2017-03-20T10:23:49Z"/>
                <w:rFonts w:ascii="宋体" w:hAnsi="宋体" w:cs="宋体"/>
                <w:kern w:val="0"/>
                <w:sz w:val="24"/>
              </w:rPr>
            </w:pPr>
            <w:del w:id="3007"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08"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09" w:author="LENOVO" w:date="2017-03-20T10:23:49Z"/>
                <w:rFonts w:ascii="宋体" w:hAnsi="宋体" w:cs="宋体"/>
                <w:kern w:val="0"/>
                <w:sz w:val="24"/>
              </w:rPr>
            </w:pPr>
            <w:del w:id="3010"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11"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12" w:author="LENOVO" w:date="2017-03-20T10:23:49Z"/>
                <w:rFonts w:ascii="宋体" w:hAnsi="宋体" w:cs="宋体"/>
                <w:kern w:val="0"/>
                <w:sz w:val="24"/>
              </w:rPr>
            </w:pPr>
            <w:del w:id="3013"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14"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15" w:author="LENOVO" w:date="2017-03-20T10:23:49Z"/>
                <w:rFonts w:ascii="宋体" w:hAnsi="宋体" w:cs="宋体"/>
                <w:kern w:val="0"/>
                <w:sz w:val="24"/>
              </w:rPr>
            </w:pPr>
            <w:del w:id="3016"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17"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18" w:author="LENOVO" w:date="2017-03-20T10:23:49Z"/>
                <w:rFonts w:ascii="宋体" w:hAnsi="宋体" w:cs="宋体"/>
                <w:kern w:val="0"/>
                <w:sz w:val="24"/>
              </w:rPr>
            </w:pPr>
            <w:del w:id="3019"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20"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21" w:author="LENOVO" w:date="2017-03-20T10:23:49Z"/>
                <w:rFonts w:ascii="宋体" w:hAnsi="宋体" w:cs="宋体"/>
                <w:kern w:val="0"/>
                <w:sz w:val="24"/>
              </w:rPr>
            </w:pPr>
            <w:del w:id="3022"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23"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24" w:author="LENOVO" w:date="2017-03-20T10:23:49Z"/>
                <w:rFonts w:ascii="宋体" w:hAnsi="宋体" w:cs="宋体"/>
                <w:kern w:val="0"/>
                <w:sz w:val="24"/>
              </w:rPr>
            </w:pPr>
            <w:del w:id="3025" w:author="LENOVO" w:date="2017-03-20T10:23:49Z">
              <w:r>
                <w:rPr>
                  <w:rFonts w:hint="eastAsia" w:ascii="宋体" w:hAnsi="宋体" w:cs="宋体"/>
                  <w:kern w:val="0"/>
                  <w:sz w:val="24"/>
                </w:rPr>
                <w:delText>　</w:delText>
              </w:r>
            </w:del>
          </w:p>
        </w:tc>
      </w:tr>
      <w:tr>
        <w:tblPrEx>
          <w:tblLayout w:type="fixed"/>
          <w:tblCellMar>
            <w:top w:w="0" w:type="dxa"/>
            <w:left w:w="108" w:type="dxa"/>
            <w:bottom w:w="0" w:type="dxa"/>
            <w:right w:w="108" w:type="dxa"/>
          </w:tblCellMar>
          <w:tblPrExChange w:id="3027" w:author="Administrator" w:date="2017-03-09T16:17:00Z">
            <w:tblPrEx>
              <w:tblLayout w:type="fixed"/>
              <w:tblCellMar>
                <w:top w:w="0" w:type="dxa"/>
                <w:left w:w="108" w:type="dxa"/>
                <w:bottom w:w="0" w:type="dxa"/>
                <w:right w:w="108" w:type="dxa"/>
              </w:tblCellMar>
            </w:tblPrEx>
          </w:tblPrExChange>
        </w:tblPrEx>
        <w:trPr>
          <w:trHeight w:val="300" w:hRule="atLeast"/>
          <w:del w:id="3026" w:author="LENOVO" w:date="2017-03-20T10:23:49Z"/>
          <w:trPrChange w:id="3027" w:author="Administrator" w:date="2017-03-09T16:17:00Z">
            <w:trPr>
              <w:gridBefore w:val="1"/>
              <w:wBefore w:w="91" w:type="dxa"/>
              <w:trHeight w:val="300" w:hRule="atLeast"/>
            </w:trPr>
          </w:trPrChange>
        </w:trPr>
        <w:tc>
          <w:tcPr>
            <w:tcW w:w="1380" w:type="dxa"/>
            <w:tcBorders>
              <w:top w:val="nil"/>
              <w:left w:val="single" w:color="auto" w:sz="8" w:space="0"/>
              <w:bottom w:val="single" w:color="auto" w:sz="8" w:space="0"/>
              <w:right w:val="single" w:color="auto" w:sz="8" w:space="0"/>
            </w:tcBorders>
            <w:shd w:val="clear" w:color="auto" w:fill="auto"/>
            <w:vAlign w:val="center"/>
            <w:tcPrChange w:id="3028" w:author="Administrator" w:date="2017-03-09T16:17:00Z">
              <w:tcPr>
                <w:tcW w:w="1380" w:type="dxa"/>
                <w:gridSpan w:val="2"/>
                <w:tcBorders>
                  <w:top w:val="nil"/>
                  <w:left w:val="single" w:color="auto" w:sz="8" w:space="0"/>
                  <w:bottom w:val="single" w:color="auto" w:sz="8" w:space="0"/>
                  <w:right w:val="single" w:color="auto" w:sz="8" w:space="0"/>
                </w:tcBorders>
                <w:shd w:val="clear" w:color="auto" w:fill="auto"/>
                <w:vAlign w:val="center"/>
              </w:tcPr>
            </w:tcPrChange>
          </w:tcPr>
          <w:p>
            <w:pPr>
              <w:widowControl/>
              <w:spacing w:line="450" w:lineRule="exact"/>
              <w:jc w:val="left"/>
              <w:rPr>
                <w:del w:id="3029" w:author="LENOVO" w:date="2017-03-20T10:23:49Z"/>
                <w:rFonts w:ascii="宋体" w:hAnsi="宋体" w:cs="宋体"/>
                <w:kern w:val="0"/>
                <w:sz w:val="24"/>
              </w:rPr>
            </w:pPr>
            <w:del w:id="3030" w:author="LENOVO" w:date="2017-03-20T10:23:49Z">
              <w:r>
                <w:rPr>
                  <w:rFonts w:hint="eastAsia" w:ascii="宋体" w:hAnsi="宋体" w:cs="宋体"/>
                  <w:kern w:val="0"/>
                  <w:sz w:val="24"/>
                </w:rPr>
                <w:delText>　</w:delText>
              </w:r>
            </w:del>
          </w:p>
        </w:tc>
        <w:tc>
          <w:tcPr>
            <w:tcW w:w="1840" w:type="dxa"/>
            <w:tcBorders>
              <w:top w:val="nil"/>
              <w:left w:val="nil"/>
              <w:bottom w:val="single" w:color="auto" w:sz="8" w:space="0"/>
              <w:right w:val="single" w:color="auto" w:sz="8" w:space="0"/>
            </w:tcBorders>
            <w:shd w:val="clear" w:color="auto" w:fill="auto"/>
            <w:vAlign w:val="center"/>
            <w:tcPrChange w:id="3031" w:author="Administrator" w:date="2017-03-09T16:17:00Z">
              <w:tcPr>
                <w:tcW w:w="1840" w:type="dxa"/>
                <w:gridSpan w:val="2"/>
                <w:tcBorders>
                  <w:top w:val="nil"/>
                  <w:left w:val="nil"/>
                  <w:bottom w:val="single" w:color="auto" w:sz="8" w:space="0"/>
                  <w:right w:val="single" w:color="auto" w:sz="8" w:space="0"/>
                </w:tcBorders>
                <w:shd w:val="clear" w:color="auto" w:fill="auto"/>
                <w:vAlign w:val="center"/>
              </w:tcPr>
            </w:tcPrChange>
          </w:tcPr>
          <w:p>
            <w:pPr>
              <w:widowControl/>
              <w:spacing w:line="480" w:lineRule="exact"/>
              <w:jc w:val="left"/>
              <w:rPr>
                <w:del w:id="3032" w:author="LENOVO" w:date="2017-03-20T10:23:49Z"/>
                <w:rFonts w:ascii="宋体" w:hAnsi="宋体" w:cs="宋体"/>
                <w:kern w:val="0"/>
                <w:sz w:val="24"/>
              </w:rPr>
            </w:pPr>
            <w:del w:id="3033"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34"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spacing w:line="480" w:lineRule="exact"/>
              <w:jc w:val="left"/>
              <w:rPr>
                <w:del w:id="3035" w:author="LENOVO" w:date="2017-03-20T10:23:49Z"/>
                <w:rFonts w:ascii="宋体" w:hAnsi="宋体" w:cs="宋体"/>
                <w:kern w:val="0"/>
                <w:sz w:val="24"/>
              </w:rPr>
            </w:pPr>
            <w:del w:id="3036"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37"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spacing w:line="440" w:lineRule="exact"/>
              <w:jc w:val="left"/>
              <w:rPr>
                <w:del w:id="3038" w:author="LENOVO" w:date="2017-03-20T10:23:49Z"/>
                <w:rFonts w:ascii="宋体" w:hAnsi="宋体" w:cs="宋体"/>
                <w:kern w:val="0"/>
                <w:sz w:val="24"/>
              </w:rPr>
            </w:pPr>
            <w:del w:id="3039"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40"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41" w:author="LENOVO" w:date="2017-03-20T10:23:49Z"/>
                <w:rFonts w:ascii="宋体" w:hAnsi="宋体" w:cs="宋体"/>
                <w:kern w:val="0"/>
                <w:sz w:val="24"/>
              </w:rPr>
            </w:pPr>
            <w:del w:id="3042"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43"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44" w:author="LENOVO" w:date="2017-03-20T10:23:49Z"/>
                <w:rFonts w:ascii="宋体" w:hAnsi="宋体" w:cs="宋体"/>
                <w:kern w:val="0"/>
                <w:sz w:val="24"/>
              </w:rPr>
            </w:pPr>
            <w:del w:id="3045"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46"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47" w:author="LENOVO" w:date="2017-03-20T10:23:49Z"/>
                <w:rFonts w:ascii="宋体" w:hAnsi="宋体" w:cs="宋体"/>
                <w:kern w:val="0"/>
                <w:sz w:val="24"/>
              </w:rPr>
            </w:pPr>
            <w:del w:id="3048"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49"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50" w:author="LENOVO" w:date="2017-03-20T10:23:49Z"/>
                <w:rFonts w:ascii="宋体" w:hAnsi="宋体" w:cs="宋体"/>
                <w:kern w:val="0"/>
                <w:sz w:val="24"/>
              </w:rPr>
            </w:pPr>
            <w:del w:id="3051"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52"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53" w:author="LENOVO" w:date="2017-03-20T10:23:49Z"/>
                <w:rFonts w:ascii="宋体" w:hAnsi="宋体" w:cs="宋体"/>
                <w:kern w:val="0"/>
                <w:sz w:val="24"/>
              </w:rPr>
            </w:pPr>
            <w:del w:id="3054"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55"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56" w:author="LENOVO" w:date="2017-03-20T10:23:49Z"/>
                <w:rFonts w:ascii="宋体" w:hAnsi="宋体" w:cs="宋体"/>
                <w:kern w:val="0"/>
                <w:sz w:val="24"/>
              </w:rPr>
            </w:pPr>
            <w:del w:id="3057"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58"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59" w:author="LENOVO" w:date="2017-03-20T10:23:49Z"/>
                <w:rFonts w:ascii="宋体" w:hAnsi="宋体" w:cs="宋体"/>
                <w:kern w:val="0"/>
                <w:sz w:val="24"/>
              </w:rPr>
            </w:pPr>
            <w:del w:id="3060"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61"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62" w:author="LENOVO" w:date="2017-03-20T10:23:49Z"/>
                <w:rFonts w:ascii="宋体" w:hAnsi="宋体" w:cs="宋体"/>
                <w:kern w:val="0"/>
                <w:sz w:val="24"/>
              </w:rPr>
            </w:pPr>
            <w:del w:id="3063"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64"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65" w:author="LENOVO" w:date="2017-03-20T10:23:49Z"/>
                <w:rFonts w:ascii="宋体" w:hAnsi="宋体" w:cs="宋体"/>
                <w:kern w:val="0"/>
                <w:sz w:val="24"/>
              </w:rPr>
            </w:pPr>
            <w:del w:id="3066"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67"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68" w:author="LENOVO" w:date="2017-03-20T10:23:49Z"/>
                <w:rFonts w:ascii="宋体" w:hAnsi="宋体" w:cs="宋体"/>
                <w:kern w:val="0"/>
                <w:sz w:val="24"/>
              </w:rPr>
            </w:pPr>
            <w:del w:id="3069" w:author="LENOVO" w:date="2017-03-20T10:23:49Z">
              <w:r>
                <w:rPr>
                  <w:rFonts w:hint="eastAsia" w:ascii="宋体" w:hAnsi="宋体" w:cs="宋体"/>
                  <w:kern w:val="0"/>
                  <w:sz w:val="24"/>
                </w:rPr>
                <w:delText>　</w:delText>
              </w:r>
            </w:del>
          </w:p>
        </w:tc>
      </w:tr>
      <w:tr>
        <w:tblPrEx>
          <w:tblLayout w:type="fixed"/>
          <w:tblCellMar>
            <w:top w:w="0" w:type="dxa"/>
            <w:left w:w="108" w:type="dxa"/>
            <w:bottom w:w="0" w:type="dxa"/>
            <w:right w:w="108" w:type="dxa"/>
          </w:tblCellMar>
          <w:tblPrExChange w:id="3071" w:author="Administrator" w:date="2017-03-09T16:17:00Z">
            <w:tblPrEx>
              <w:tblLayout w:type="fixed"/>
              <w:tblCellMar>
                <w:top w:w="0" w:type="dxa"/>
                <w:left w:w="108" w:type="dxa"/>
                <w:bottom w:w="0" w:type="dxa"/>
                <w:right w:w="108" w:type="dxa"/>
              </w:tblCellMar>
            </w:tblPrEx>
          </w:tblPrExChange>
        </w:tblPrEx>
        <w:trPr>
          <w:trHeight w:val="300" w:hRule="atLeast"/>
          <w:del w:id="3070" w:author="LENOVO" w:date="2017-03-20T10:23:49Z"/>
          <w:trPrChange w:id="3071" w:author="Administrator" w:date="2017-03-09T16:17:00Z">
            <w:trPr>
              <w:gridBefore w:val="1"/>
              <w:wBefore w:w="91" w:type="dxa"/>
              <w:trHeight w:val="300" w:hRule="atLeast"/>
            </w:trPr>
          </w:trPrChange>
        </w:trPr>
        <w:tc>
          <w:tcPr>
            <w:tcW w:w="1380" w:type="dxa"/>
            <w:tcBorders>
              <w:top w:val="nil"/>
              <w:left w:val="single" w:color="auto" w:sz="8" w:space="0"/>
              <w:bottom w:val="single" w:color="auto" w:sz="8" w:space="0"/>
              <w:right w:val="single" w:color="auto" w:sz="8" w:space="0"/>
            </w:tcBorders>
            <w:shd w:val="clear" w:color="auto" w:fill="auto"/>
            <w:vAlign w:val="center"/>
            <w:tcPrChange w:id="3072" w:author="Administrator" w:date="2017-03-09T16:17:00Z">
              <w:tcPr>
                <w:tcW w:w="1380" w:type="dxa"/>
                <w:gridSpan w:val="2"/>
                <w:tcBorders>
                  <w:top w:val="nil"/>
                  <w:left w:val="single" w:color="auto" w:sz="8" w:space="0"/>
                  <w:bottom w:val="single" w:color="auto" w:sz="8" w:space="0"/>
                  <w:right w:val="single" w:color="auto" w:sz="8" w:space="0"/>
                </w:tcBorders>
                <w:shd w:val="clear" w:color="auto" w:fill="auto"/>
                <w:vAlign w:val="center"/>
              </w:tcPr>
            </w:tcPrChange>
          </w:tcPr>
          <w:p>
            <w:pPr>
              <w:widowControl/>
              <w:spacing w:line="450" w:lineRule="exact"/>
              <w:jc w:val="left"/>
              <w:rPr>
                <w:del w:id="3073" w:author="LENOVO" w:date="2017-03-20T10:23:49Z"/>
                <w:rFonts w:ascii="宋体" w:hAnsi="宋体" w:cs="宋体"/>
                <w:kern w:val="0"/>
                <w:sz w:val="24"/>
              </w:rPr>
            </w:pPr>
            <w:del w:id="3074" w:author="LENOVO" w:date="2017-03-20T10:23:49Z">
              <w:r>
                <w:rPr>
                  <w:rFonts w:hint="eastAsia" w:ascii="宋体" w:hAnsi="宋体" w:cs="宋体"/>
                  <w:kern w:val="0"/>
                  <w:sz w:val="24"/>
                </w:rPr>
                <w:delText>　</w:delText>
              </w:r>
            </w:del>
          </w:p>
        </w:tc>
        <w:tc>
          <w:tcPr>
            <w:tcW w:w="1840" w:type="dxa"/>
            <w:tcBorders>
              <w:top w:val="nil"/>
              <w:left w:val="nil"/>
              <w:bottom w:val="single" w:color="auto" w:sz="8" w:space="0"/>
              <w:right w:val="single" w:color="auto" w:sz="8" w:space="0"/>
            </w:tcBorders>
            <w:shd w:val="clear" w:color="auto" w:fill="auto"/>
            <w:vAlign w:val="center"/>
            <w:tcPrChange w:id="3075" w:author="Administrator" w:date="2017-03-09T16:17:00Z">
              <w:tcPr>
                <w:tcW w:w="1840" w:type="dxa"/>
                <w:gridSpan w:val="2"/>
                <w:tcBorders>
                  <w:top w:val="nil"/>
                  <w:left w:val="nil"/>
                  <w:bottom w:val="single" w:color="auto" w:sz="8" w:space="0"/>
                  <w:right w:val="single" w:color="auto" w:sz="8" w:space="0"/>
                </w:tcBorders>
                <w:shd w:val="clear" w:color="auto" w:fill="auto"/>
                <w:vAlign w:val="center"/>
              </w:tcPr>
            </w:tcPrChange>
          </w:tcPr>
          <w:p>
            <w:pPr>
              <w:widowControl/>
              <w:spacing w:line="480" w:lineRule="exact"/>
              <w:jc w:val="left"/>
              <w:rPr>
                <w:del w:id="3076" w:author="LENOVO" w:date="2017-03-20T10:23:49Z"/>
                <w:rFonts w:ascii="宋体" w:hAnsi="宋体" w:cs="宋体"/>
                <w:kern w:val="0"/>
                <w:sz w:val="24"/>
              </w:rPr>
            </w:pPr>
            <w:del w:id="3077"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78"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spacing w:line="480" w:lineRule="exact"/>
              <w:jc w:val="left"/>
              <w:rPr>
                <w:del w:id="3079" w:author="LENOVO" w:date="2017-03-20T10:23:49Z"/>
                <w:rFonts w:ascii="宋体" w:hAnsi="宋体" w:cs="宋体"/>
                <w:kern w:val="0"/>
                <w:sz w:val="24"/>
              </w:rPr>
            </w:pPr>
            <w:del w:id="3080"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81"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spacing w:line="440" w:lineRule="exact"/>
              <w:jc w:val="left"/>
              <w:rPr>
                <w:del w:id="3082" w:author="LENOVO" w:date="2017-03-20T10:23:49Z"/>
                <w:rFonts w:ascii="宋体" w:hAnsi="宋体" w:cs="宋体"/>
                <w:kern w:val="0"/>
                <w:sz w:val="24"/>
              </w:rPr>
            </w:pPr>
            <w:del w:id="3083"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84"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85" w:author="LENOVO" w:date="2017-03-20T10:23:49Z"/>
                <w:rFonts w:ascii="宋体" w:hAnsi="宋体" w:cs="宋体"/>
                <w:kern w:val="0"/>
                <w:sz w:val="24"/>
              </w:rPr>
            </w:pPr>
            <w:del w:id="3086"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87"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88" w:author="LENOVO" w:date="2017-03-20T10:23:49Z"/>
                <w:rFonts w:ascii="宋体" w:hAnsi="宋体" w:cs="宋体"/>
                <w:kern w:val="0"/>
                <w:sz w:val="24"/>
              </w:rPr>
            </w:pPr>
            <w:del w:id="3089"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90"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91" w:author="LENOVO" w:date="2017-03-20T10:23:49Z"/>
                <w:rFonts w:ascii="宋体" w:hAnsi="宋体" w:cs="宋体"/>
                <w:kern w:val="0"/>
                <w:sz w:val="24"/>
              </w:rPr>
            </w:pPr>
            <w:del w:id="3092"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93"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94" w:author="LENOVO" w:date="2017-03-20T10:23:49Z"/>
                <w:rFonts w:ascii="宋体" w:hAnsi="宋体" w:cs="宋体"/>
                <w:kern w:val="0"/>
                <w:sz w:val="24"/>
              </w:rPr>
            </w:pPr>
            <w:del w:id="3095"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96"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097" w:author="LENOVO" w:date="2017-03-20T10:23:49Z"/>
                <w:rFonts w:ascii="宋体" w:hAnsi="宋体" w:cs="宋体"/>
                <w:kern w:val="0"/>
                <w:sz w:val="24"/>
              </w:rPr>
            </w:pPr>
            <w:del w:id="3098"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099"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100" w:author="LENOVO" w:date="2017-03-20T10:23:49Z"/>
                <w:rFonts w:ascii="宋体" w:hAnsi="宋体" w:cs="宋体"/>
                <w:kern w:val="0"/>
                <w:sz w:val="24"/>
              </w:rPr>
            </w:pPr>
            <w:del w:id="3101"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102"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103" w:author="LENOVO" w:date="2017-03-20T10:23:49Z"/>
                <w:rFonts w:ascii="宋体" w:hAnsi="宋体" w:cs="宋体"/>
                <w:kern w:val="0"/>
                <w:sz w:val="24"/>
              </w:rPr>
            </w:pPr>
            <w:del w:id="3104"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105"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106" w:author="LENOVO" w:date="2017-03-20T10:23:49Z"/>
                <w:rFonts w:ascii="宋体" w:hAnsi="宋体" w:cs="宋体"/>
                <w:kern w:val="0"/>
                <w:sz w:val="24"/>
              </w:rPr>
            </w:pPr>
            <w:del w:id="3107"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108"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109" w:author="LENOVO" w:date="2017-03-20T10:23:49Z"/>
                <w:rFonts w:ascii="宋体" w:hAnsi="宋体" w:cs="宋体"/>
                <w:kern w:val="0"/>
                <w:sz w:val="24"/>
              </w:rPr>
            </w:pPr>
            <w:del w:id="3110"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111"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112" w:author="LENOVO" w:date="2017-03-20T10:23:49Z"/>
                <w:rFonts w:ascii="宋体" w:hAnsi="宋体" w:cs="宋体"/>
                <w:kern w:val="0"/>
                <w:sz w:val="24"/>
              </w:rPr>
            </w:pPr>
            <w:del w:id="3113" w:author="LENOVO" w:date="2017-03-20T10:23:49Z">
              <w:r>
                <w:rPr>
                  <w:rFonts w:hint="eastAsia" w:ascii="宋体" w:hAnsi="宋体" w:cs="宋体"/>
                  <w:kern w:val="0"/>
                  <w:sz w:val="24"/>
                </w:rPr>
                <w:delText>　</w:delText>
              </w:r>
            </w:del>
          </w:p>
        </w:tc>
      </w:tr>
      <w:tr>
        <w:tblPrEx>
          <w:tblLayout w:type="fixed"/>
          <w:tblCellMar>
            <w:top w:w="0" w:type="dxa"/>
            <w:left w:w="108" w:type="dxa"/>
            <w:bottom w:w="0" w:type="dxa"/>
            <w:right w:w="108" w:type="dxa"/>
          </w:tblCellMar>
          <w:tblPrExChange w:id="3115" w:author="Administrator" w:date="2017-03-09T16:17:00Z">
            <w:tblPrEx>
              <w:tblLayout w:type="fixed"/>
              <w:tblCellMar>
                <w:top w:w="0" w:type="dxa"/>
                <w:left w:w="108" w:type="dxa"/>
                <w:bottom w:w="0" w:type="dxa"/>
                <w:right w:w="108" w:type="dxa"/>
              </w:tblCellMar>
            </w:tblPrEx>
          </w:tblPrExChange>
        </w:tblPrEx>
        <w:trPr>
          <w:trHeight w:val="300" w:hRule="atLeast"/>
          <w:del w:id="3114" w:author="LENOVO" w:date="2017-03-20T10:23:49Z"/>
          <w:trPrChange w:id="3115" w:author="Administrator" w:date="2017-03-09T16:17:00Z">
            <w:trPr>
              <w:gridBefore w:val="1"/>
              <w:wBefore w:w="91" w:type="dxa"/>
              <w:trHeight w:val="300" w:hRule="atLeast"/>
            </w:trPr>
          </w:trPrChange>
        </w:trPr>
        <w:tc>
          <w:tcPr>
            <w:tcW w:w="1380" w:type="dxa"/>
            <w:tcBorders>
              <w:top w:val="nil"/>
              <w:left w:val="single" w:color="auto" w:sz="8" w:space="0"/>
              <w:bottom w:val="single" w:color="auto" w:sz="8" w:space="0"/>
              <w:right w:val="single" w:color="auto" w:sz="8" w:space="0"/>
            </w:tcBorders>
            <w:shd w:val="clear" w:color="auto" w:fill="auto"/>
            <w:vAlign w:val="center"/>
            <w:tcPrChange w:id="3116" w:author="Administrator" w:date="2017-03-09T16:17:00Z">
              <w:tcPr>
                <w:tcW w:w="1380" w:type="dxa"/>
                <w:gridSpan w:val="2"/>
                <w:tcBorders>
                  <w:top w:val="nil"/>
                  <w:left w:val="single" w:color="auto" w:sz="8" w:space="0"/>
                  <w:bottom w:val="single" w:color="auto" w:sz="8" w:space="0"/>
                  <w:right w:val="single" w:color="auto" w:sz="8" w:space="0"/>
                </w:tcBorders>
                <w:shd w:val="clear" w:color="auto" w:fill="auto"/>
                <w:vAlign w:val="center"/>
              </w:tcPr>
            </w:tcPrChange>
          </w:tcPr>
          <w:p>
            <w:pPr>
              <w:widowControl/>
              <w:spacing w:line="450" w:lineRule="exact"/>
              <w:jc w:val="left"/>
              <w:rPr>
                <w:del w:id="3117" w:author="LENOVO" w:date="2017-03-20T10:23:49Z"/>
                <w:rFonts w:ascii="宋体" w:hAnsi="宋体" w:cs="宋体"/>
                <w:kern w:val="0"/>
                <w:sz w:val="24"/>
              </w:rPr>
            </w:pPr>
            <w:del w:id="3118" w:author="LENOVO" w:date="2017-03-20T10:23:49Z">
              <w:r>
                <w:rPr>
                  <w:rFonts w:hint="eastAsia" w:ascii="宋体" w:hAnsi="宋体" w:cs="宋体"/>
                  <w:kern w:val="0"/>
                  <w:sz w:val="24"/>
                </w:rPr>
                <w:delText>　</w:delText>
              </w:r>
            </w:del>
          </w:p>
        </w:tc>
        <w:tc>
          <w:tcPr>
            <w:tcW w:w="1840" w:type="dxa"/>
            <w:tcBorders>
              <w:top w:val="nil"/>
              <w:left w:val="nil"/>
              <w:bottom w:val="single" w:color="auto" w:sz="8" w:space="0"/>
              <w:right w:val="single" w:color="auto" w:sz="8" w:space="0"/>
            </w:tcBorders>
            <w:shd w:val="clear" w:color="auto" w:fill="auto"/>
            <w:vAlign w:val="center"/>
            <w:tcPrChange w:id="3119" w:author="Administrator" w:date="2017-03-09T16:17:00Z">
              <w:tcPr>
                <w:tcW w:w="1840" w:type="dxa"/>
                <w:gridSpan w:val="2"/>
                <w:tcBorders>
                  <w:top w:val="nil"/>
                  <w:left w:val="nil"/>
                  <w:bottom w:val="single" w:color="auto" w:sz="8" w:space="0"/>
                  <w:right w:val="single" w:color="auto" w:sz="8" w:space="0"/>
                </w:tcBorders>
                <w:shd w:val="clear" w:color="auto" w:fill="auto"/>
                <w:vAlign w:val="center"/>
              </w:tcPr>
            </w:tcPrChange>
          </w:tcPr>
          <w:p>
            <w:pPr>
              <w:widowControl/>
              <w:spacing w:line="480" w:lineRule="exact"/>
              <w:jc w:val="left"/>
              <w:rPr>
                <w:del w:id="3120" w:author="LENOVO" w:date="2017-03-20T10:23:49Z"/>
                <w:rFonts w:ascii="宋体" w:hAnsi="宋体" w:cs="宋体"/>
                <w:kern w:val="0"/>
                <w:sz w:val="24"/>
              </w:rPr>
            </w:pPr>
            <w:del w:id="3121"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122"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spacing w:line="480" w:lineRule="exact"/>
              <w:jc w:val="left"/>
              <w:rPr>
                <w:del w:id="3123" w:author="LENOVO" w:date="2017-03-20T10:23:49Z"/>
                <w:rFonts w:ascii="宋体" w:hAnsi="宋体" w:cs="宋体"/>
                <w:kern w:val="0"/>
                <w:sz w:val="24"/>
              </w:rPr>
            </w:pPr>
            <w:del w:id="3124"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125"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spacing w:line="440" w:lineRule="exact"/>
              <w:jc w:val="left"/>
              <w:rPr>
                <w:del w:id="3126" w:author="LENOVO" w:date="2017-03-20T10:23:49Z"/>
                <w:rFonts w:ascii="宋体" w:hAnsi="宋体" w:cs="宋体"/>
                <w:kern w:val="0"/>
                <w:sz w:val="24"/>
              </w:rPr>
            </w:pPr>
            <w:del w:id="3127"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128"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129" w:author="LENOVO" w:date="2017-03-20T10:23:49Z"/>
                <w:rFonts w:ascii="宋体" w:hAnsi="宋体" w:cs="宋体"/>
                <w:kern w:val="0"/>
                <w:sz w:val="24"/>
              </w:rPr>
            </w:pPr>
            <w:del w:id="3130"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131"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132" w:author="LENOVO" w:date="2017-03-20T10:23:49Z"/>
                <w:rFonts w:ascii="宋体" w:hAnsi="宋体" w:cs="宋体"/>
                <w:kern w:val="0"/>
                <w:sz w:val="24"/>
              </w:rPr>
            </w:pPr>
            <w:del w:id="3133"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134"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135" w:author="LENOVO" w:date="2017-03-20T10:23:49Z"/>
                <w:rFonts w:ascii="宋体" w:hAnsi="宋体" w:cs="宋体"/>
                <w:kern w:val="0"/>
                <w:sz w:val="24"/>
              </w:rPr>
            </w:pPr>
            <w:del w:id="3136"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137"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138" w:author="LENOVO" w:date="2017-03-20T10:23:49Z"/>
                <w:rFonts w:ascii="宋体" w:hAnsi="宋体" w:cs="宋体"/>
                <w:kern w:val="0"/>
                <w:sz w:val="24"/>
              </w:rPr>
            </w:pPr>
            <w:del w:id="3139"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140"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141" w:author="LENOVO" w:date="2017-03-20T10:23:49Z"/>
                <w:rFonts w:ascii="宋体" w:hAnsi="宋体" w:cs="宋体"/>
                <w:kern w:val="0"/>
                <w:sz w:val="24"/>
              </w:rPr>
            </w:pPr>
            <w:del w:id="3142"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143"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144" w:author="LENOVO" w:date="2017-03-20T10:23:49Z"/>
                <w:rFonts w:ascii="宋体" w:hAnsi="宋体" w:cs="宋体"/>
                <w:kern w:val="0"/>
                <w:sz w:val="24"/>
              </w:rPr>
            </w:pPr>
            <w:del w:id="3145"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146"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147" w:author="LENOVO" w:date="2017-03-20T10:23:49Z"/>
                <w:rFonts w:ascii="宋体" w:hAnsi="宋体" w:cs="宋体"/>
                <w:kern w:val="0"/>
                <w:sz w:val="24"/>
              </w:rPr>
            </w:pPr>
            <w:del w:id="3148"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149"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150" w:author="LENOVO" w:date="2017-03-20T10:23:49Z"/>
                <w:rFonts w:ascii="宋体" w:hAnsi="宋体" w:cs="宋体"/>
                <w:kern w:val="0"/>
                <w:sz w:val="24"/>
              </w:rPr>
            </w:pPr>
            <w:del w:id="3151"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152"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153" w:author="LENOVO" w:date="2017-03-20T10:23:49Z"/>
                <w:rFonts w:ascii="宋体" w:hAnsi="宋体" w:cs="宋体"/>
                <w:kern w:val="0"/>
                <w:sz w:val="24"/>
              </w:rPr>
            </w:pPr>
            <w:del w:id="3154" w:author="LENOVO" w:date="2017-03-20T10:23:49Z">
              <w:r>
                <w:rPr>
                  <w:rFonts w:hint="eastAsia" w:ascii="宋体" w:hAnsi="宋体" w:cs="宋体"/>
                  <w:kern w:val="0"/>
                  <w:sz w:val="24"/>
                </w:rPr>
                <w:delText>　</w:delText>
              </w:r>
            </w:del>
          </w:p>
        </w:tc>
        <w:tc>
          <w:tcPr>
            <w:tcW w:w="900" w:type="dxa"/>
            <w:tcBorders>
              <w:top w:val="nil"/>
              <w:left w:val="nil"/>
              <w:bottom w:val="single" w:color="auto" w:sz="8" w:space="0"/>
              <w:right w:val="single" w:color="auto" w:sz="8" w:space="0"/>
            </w:tcBorders>
            <w:shd w:val="clear" w:color="auto" w:fill="auto"/>
            <w:vAlign w:val="center"/>
            <w:tcPrChange w:id="3155" w:author="Administrator" w:date="2017-03-09T16:17:00Z">
              <w:tcPr>
                <w:tcW w:w="900" w:type="dxa"/>
                <w:gridSpan w:val="2"/>
                <w:tcBorders>
                  <w:top w:val="nil"/>
                  <w:left w:val="nil"/>
                  <w:bottom w:val="single" w:color="auto" w:sz="8" w:space="0"/>
                  <w:right w:val="single" w:color="auto" w:sz="8" w:space="0"/>
                </w:tcBorders>
                <w:shd w:val="clear" w:color="auto" w:fill="auto"/>
                <w:vAlign w:val="center"/>
              </w:tcPr>
            </w:tcPrChange>
          </w:tcPr>
          <w:p>
            <w:pPr>
              <w:widowControl/>
              <w:jc w:val="left"/>
              <w:rPr>
                <w:del w:id="3156" w:author="LENOVO" w:date="2017-03-20T10:23:49Z"/>
                <w:rFonts w:ascii="宋体" w:hAnsi="宋体" w:cs="宋体"/>
                <w:kern w:val="0"/>
                <w:sz w:val="24"/>
              </w:rPr>
            </w:pPr>
            <w:del w:id="3157" w:author="LENOVO" w:date="2017-03-20T10:23:49Z">
              <w:r>
                <w:rPr>
                  <w:rFonts w:hint="eastAsia" w:ascii="宋体" w:hAnsi="宋体" w:cs="宋体"/>
                  <w:kern w:val="0"/>
                  <w:sz w:val="24"/>
                </w:rPr>
                <w:delText>　</w:delText>
              </w:r>
            </w:del>
          </w:p>
        </w:tc>
      </w:tr>
      <w:tr>
        <w:tblPrEx>
          <w:tblLayout w:type="fixed"/>
          <w:tblCellMar>
            <w:top w:w="0" w:type="dxa"/>
            <w:left w:w="108" w:type="dxa"/>
            <w:bottom w:w="0" w:type="dxa"/>
            <w:right w:w="108" w:type="dxa"/>
          </w:tblCellMar>
          <w:tblPrExChange w:id="3159" w:author="Administrator" w:date="2017-03-09T16:17:00Z">
            <w:tblPrEx>
              <w:tblLayout w:type="fixed"/>
              <w:tblCellMar>
                <w:top w:w="0" w:type="dxa"/>
                <w:left w:w="108" w:type="dxa"/>
                <w:bottom w:w="0" w:type="dxa"/>
                <w:right w:w="108" w:type="dxa"/>
              </w:tblCellMar>
            </w:tblPrEx>
          </w:tblPrExChange>
        </w:tblPrEx>
        <w:trPr>
          <w:trHeight w:val="300" w:hRule="atLeast"/>
          <w:del w:id="3158" w:author="LENOVO" w:date="2017-03-20T10:23:49Z"/>
          <w:trPrChange w:id="3159" w:author="Administrator" w:date="2017-03-09T16:17:00Z">
            <w:trPr>
              <w:gridBefore w:val="1"/>
              <w:wBefore w:w="91" w:type="dxa"/>
              <w:trHeight w:val="300" w:hRule="atLeast"/>
            </w:trPr>
          </w:trPrChange>
        </w:trPr>
        <w:tc>
          <w:tcPr>
            <w:tcW w:w="1380" w:type="dxa"/>
            <w:tcBorders>
              <w:top w:val="nil"/>
              <w:left w:val="single" w:color="auto" w:sz="8" w:space="0"/>
              <w:bottom w:val="single" w:color="auto" w:sz="4" w:space="0"/>
              <w:right w:val="single" w:color="auto" w:sz="8" w:space="0"/>
            </w:tcBorders>
            <w:shd w:val="clear" w:color="auto" w:fill="auto"/>
            <w:vAlign w:val="center"/>
            <w:tcPrChange w:id="3160" w:author="Administrator" w:date="2017-03-09T16:17:00Z">
              <w:tcPr>
                <w:tcW w:w="1380" w:type="dxa"/>
                <w:gridSpan w:val="2"/>
                <w:tcBorders>
                  <w:top w:val="nil"/>
                  <w:left w:val="single" w:color="auto" w:sz="8" w:space="0"/>
                  <w:bottom w:val="single" w:color="auto" w:sz="4" w:space="0"/>
                  <w:right w:val="single" w:color="auto" w:sz="8" w:space="0"/>
                </w:tcBorders>
                <w:shd w:val="clear" w:color="auto" w:fill="auto"/>
                <w:vAlign w:val="center"/>
              </w:tcPr>
            </w:tcPrChange>
          </w:tcPr>
          <w:p>
            <w:pPr>
              <w:widowControl/>
              <w:spacing w:line="450" w:lineRule="exact"/>
              <w:jc w:val="left"/>
              <w:rPr>
                <w:del w:id="3161" w:author="LENOVO" w:date="2017-03-20T10:23:49Z"/>
                <w:rFonts w:ascii="宋体" w:hAnsi="宋体" w:cs="宋体"/>
                <w:kern w:val="0"/>
                <w:sz w:val="24"/>
              </w:rPr>
            </w:pPr>
            <w:del w:id="3162" w:author="LENOVO" w:date="2017-03-20T10:23:49Z">
              <w:r>
                <w:rPr>
                  <w:rFonts w:hint="eastAsia" w:ascii="宋体" w:hAnsi="宋体" w:cs="宋体"/>
                  <w:kern w:val="0"/>
                  <w:sz w:val="24"/>
                </w:rPr>
                <w:delText>　</w:delText>
              </w:r>
            </w:del>
          </w:p>
        </w:tc>
        <w:tc>
          <w:tcPr>
            <w:tcW w:w="1840" w:type="dxa"/>
            <w:tcBorders>
              <w:top w:val="nil"/>
              <w:left w:val="nil"/>
              <w:bottom w:val="single" w:color="auto" w:sz="4" w:space="0"/>
              <w:right w:val="single" w:color="auto" w:sz="8" w:space="0"/>
            </w:tcBorders>
            <w:shd w:val="clear" w:color="auto" w:fill="auto"/>
            <w:vAlign w:val="center"/>
            <w:tcPrChange w:id="3163" w:author="Administrator" w:date="2017-03-09T16:17:00Z">
              <w:tcPr>
                <w:tcW w:w="1840" w:type="dxa"/>
                <w:gridSpan w:val="2"/>
                <w:tcBorders>
                  <w:top w:val="nil"/>
                  <w:left w:val="nil"/>
                  <w:bottom w:val="single" w:color="auto" w:sz="4" w:space="0"/>
                  <w:right w:val="single" w:color="auto" w:sz="8" w:space="0"/>
                </w:tcBorders>
                <w:shd w:val="clear" w:color="auto" w:fill="auto"/>
                <w:vAlign w:val="center"/>
              </w:tcPr>
            </w:tcPrChange>
          </w:tcPr>
          <w:p>
            <w:pPr>
              <w:widowControl/>
              <w:spacing w:line="480" w:lineRule="exact"/>
              <w:jc w:val="left"/>
              <w:rPr>
                <w:del w:id="3164" w:author="LENOVO" w:date="2017-03-20T10:23:49Z"/>
                <w:rFonts w:ascii="宋体" w:hAnsi="宋体" w:cs="宋体"/>
                <w:kern w:val="0"/>
                <w:sz w:val="24"/>
              </w:rPr>
            </w:pPr>
            <w:del w:id="3165" w:author="LENOVO" w:date="2017-03-20T10:23:49Z">
              <w:r>
                <w:rPr>
                  <w:rFonts w:hint="eastAsia" w:ascii="宋体" w:hAnsi="宋体" w:cs="宋体"/>
                  <w:kern w:val="0"/>
                  <w:sz w:val="24"/>
                </w:rPr>
                <w:delText>　</w:delText>
              </w:r>
            </w:del>
          </w:p>
        </w:tc>
        <w:tc>
          <w:tcPr>
            <w:tcW w:w="900" w:type="dxa"/>
            <w:tcBorders>
              <w:top w:val="nil"/>
              <w:left w:val="nil"/>
              <w:bottom w:val="single" w:color="auto" w:sz="4" w:space="0"/>
              <w:right w:val="single" w:color="auto" w:sz="8" w:space="0"/>
            </w:tcBorders>
            <w:shd w:val="clear" w:color="auto" w:fill="auto"/>
            <w:vAlign w:val="center"/>
            <w:tcPrChange w:id="3166" w:author="Administrator" w:date="2017-03-09T16:17:00Z">
              <w:tcPr>
                <w:tcW w:w="900" w:type="dxa"/>
                <w:gridSpan w:val="2"/>
                <w:tcBorders>
                  <w:top w:val="nil"/>
                  <w:left w:val="nil"/>
                  <w:bottom w:val="single" w:color="auto" w:sz="4" w:space="0"/>
                  <w:right w:val="single" w:color="auto" w:sz="8" w:space="0"/>
                </w:tcBorders>
                <w:shd w:val="clear" w:color="auto" w:fill="auto"/>
                <w:vAlign w:val="center"/>
              </w:tcPr>
            </w:tcPrChange>
          </w:tcPr>
          <w:p>
            <w:pPr>
              <w:widowControl/>
              <w:spacing w:line="480" w:lineRule="exact"/>
              <w:jc w:val="left"/>
              <w:rPr>
                <w:del w:id="3167" w:author="LENOVO" w:date="2017-03-20T10:23:49Z"/>
                <w:rFonts w:ascii="宋体" w:hAnsi="宋体" w:cs="宋体"/>
                <w:kern w:val="0"/>
                <w:sz w:val="24"/>
              </w:rPr>
            </w:pPr>
            <w:del w:id="3168" w:author="LENOVO" w:date="2017-03-20T10:23:49Z">
              <w:r>
                <w:rPr>
                  <w:rFonts w:hint="eastAsia" w:ascii="宋体" w:hAnsi="宋体" w:cs="宋体"/>
                  <w:kern w:val="0"/>
                  <w:sz w:val="24"/>
                </w:rPr>
                <w:delText>　</w:delText>
              </w:r>
            </w:del>
          </w:p>
        </w:tc>
        <w:tc>
          <w:tcPr>
            <w:tcW w:w="900" w:type="dxa"/>
            <w:tcBorders>
              <w:top w:val="nil"/>
              <w:left w:val="nil"/>
              <w:bottom w:val="single" w:color="auto" w:sz="4" w:space="0"/>
              <w:right w:val="single" w:color="auto" w:sz="8" w:space="0"/>
            </w:tcBorders>
            <w:shd w:val="clear" w:color="auto" w:fill="auto"/>
            <w:vAlign w:val="center"/>
            <w:tcPrChange w:id="3169" w:author="Administrator" w:date="2017-03-09T16:17:00Z">
              <w:tcPr>
                <w:tcW w:w="900" w:type="dxa"/>
                <w:gridSpan w:val="2"/>
                <w:tcBorders>
                  <w:top w:val="nil"/>
                  <w:left w:val="nil"/>
                  <w:bottom w:val="single" w:color="auto" w:sz="4" w:space="0"/>
                  <w:right w:val="single" w:color="auto" w:sz="8" w:space="0"/>
                </w:tcBorders>
                <w:shd w:val="clear" w:color="auto" w:fill="auto"/>
                <w:vAlign w:val="center"/>
              </w:tcPr>
            </w:tcPrChange>
          </w:tcPr>
          <w:p>
            <w:pPr>
              <w:widowControl/>
              <w:spacing w:line="440" w:lineRule="exact"/>
              <w:jc w:val="left"/>
              <w:rPr>
                <w:del w:id="3170" w:author="LENOVO" w:date="2017-03-20T10:23:49Z"/>
                <w:rFonts w:ascii="宋体" w:hAnsi="宋体" w:cs="宋体"/>
                <w:kern w:val="0"/>
                <w:sz w:val="24"/>
              </w:rPr>
            </w:pPr>
            <w:del w:id="3171" w:author="LENOVO" w:date="2017-03-20T10:23:49Z">
              <w:r>
                <w:rPr>
                  <w:rFonts w:hint="eastAsia" w:ascii="宋体" w:hAnsi="宋体" w:cs="宋体"/>
                  <w:kern w:val="0"/>
                  <w:sz w:val="24"/>
                </w:rPr>
                <w:delText>　</w:delText>
              </w:r>
            </w:del>
          </w:p>
        </w:tc>
        <w:tc>
          <w:tcPr>
            <w:tcW w:w="900" w:type="dxa"/>
            <w:tcBorders>
              <w:top w:val="nil"/>
              <w:left w:val="nil"/>
              <w:bottom w:val="single" w:color="auto" w:sz="4" w:space="0"/>
              <w:right w:val="single" w:color="auto" w:sz="8" w:space="0"/>
            </w:tcBorders>
            <w:shd w:val="clear" w:color="auto" w:fill="auto"/>
            <w:vAlign w:val="center"/>
            <w:tcPrChange w:id="3172" w:author="Administrator" w:date="2017-03-09T16:17:00Z">
              <w:tcPr>
                <w:tcW w:w="900" w:type="dxa"/>
                <w:gridSpan w:val="2"/>
                <w:tcBorders>
                  <w:top w:val="nil"/>
                  <w:left w:val="nil"/>
                  <w:bottom w:val="single" w:color="auto" w:sz="4" w:space="0"/>
                  <w:right w:val="single" w:color="auto" w:sz="8" w:space="0"/>
                </w:tcBorders>
                <w:shd w:val="clear" w:color="auto" w:fill="auto"/>
                <w:vAlign w:val="center"/>
              </w:tcPr>
            </w:tcPrChange>
          </w:tcPr>
          <w:p>
            <w:pPr>
              <w:widowControl/>
              <w:jc w:val="left"/>
              <w:rPr>
                <w:del w:id="3173" w:author="LENOVO" w:date="2017-03-20T10:23:49Z"/>
                <w:rFonts w:ascii="宋体" w:hAnsi="宋体" w:cs="宋体"/>
                <w:kern w:val="0"/>
                <w:sz w:val="24"/>
              </w:rPr>
            </w:pPr>
            <w:del w:id="3174" w:author="LENOVO" w:date="2017-03-20T10:23:49Z">
              <w:r>
                <w:rPr>
                  <w:rFonts w:hint="eastAsia" w:ascii="宋体" w:hAnsi="宋体" w:cs="宋体"/>
                  <w:kern w:val="0"/>
                  <w:sz w:val="24"/>
                </w:rPr>
                <w:delText>　</w:delText>
              </w:r>
            </w:del>
          </w:p>
        </w:tc>
        <w:tc>
          <w:tcPr>
            <w:tcW w:w="900" w:type="dxa"/>
            <w:tcBorders>
              <w:top w:val="nil"/>
              <w:left w:val="nil"/>
              <w:bottom w:val="single" w:color="auto" w:sz="4" w:space="0"/>
              <w:right w:val="single" w:color="auto" w:sz="8" w:space="0"/>
            </w:tcBorders>
            <w:shd w:val="clear" w:color="auto" w:fill="auto"/>
            <w:vAlign w:val="center"/>
            <w:tcPrChange w:id="3175" w:author="Administrator" w:date="2017-03-09T16:17:00Z">
              <w:tcPr>
                <w:tcW w:w="900" w:type="dxa"/>
                <w:gridSpan w:val="2"/>
                <w:tcBorders>
                  <w:top w:val="nil"/>
                  <w:left w:val="nil"/>
                  <w:bottom w:val="single" w:color="auto" w:sz="4" w:space="0"/>
                  <w:right w:val="single" w:color="auto" w:sz="8" w:space="0"/>
                </w:tcBorders>
                <w:shd w:val="clear" w:color="auto" w:fill="auto"/>
                <w:vAlign w:val="center"/>
              </w:tcPr>
            </w:tcPrChange>
          </w:tcPr>
          <w:p>
            <w:pPr>
              <w:widowControl/>
              <w:jc w:val="left"/>
              <w:rPr>
                <w:del w:id="3176" w:author="LENOVO" w:date="2017-03-20T10:23:49Z"/>
                <w:rFonts w:ascii="宋体" w:hAnsi="宋体" w:cs="宋体"/>
                <w:kern w:val="0"/>
                <w:sz w:val="24"/>
              </w:rPr>
            </w:pPr>
            <w:del w:id="3177" w:author="LENOVO" w:date="2017-03-20T10:23:49Z">
              <w:r>
                <w:rPr>
                  <w:rFonts w:hint="eastAsia" w:ascii="宋体" w:hAnsi="宋体" w:cs="宋体"/>
                  <w:kern w:val="0"/>
                  <w:sz w:val="24"/>
                </w:rPr>
                <w:delText>　</w:delText>
              </w:r>
            </w:del>
          </w:p>
        </w:tc>
        <w:tc>
          <w:tcPr>
            <w:tcW w:w="900" w:type="dxa"/>
            <w:tcBorders>
              <w:top w:val="nil"/>
              <w:left w:val="nil"/>
              <w:bottom w:val="single" w:color="auto" w:sz="4" w:space="0"/>
              <w:right w:val="single" w:color="auto" w:sz="8" w:space="0"/>
            </w:tcBorders>
            <w:shd w:val="clear" w:color="auto" w:fill="auto"/>
            <w:vAlign w:val="center"/>
            <w:tcPrChange w:id="3178" w:author="Administrator" w:date="2017-03-09T16:17:00Z">
              <w:tcPr>
                <w:tcW w:w="900" w:type="dxa"/>
                <w:gridSpan w:val="2"/>
                <w:tcBorders>
                  <w:top w:val="nil"/>
                  <w:left w:val="nil"/>
                  <w:bottom w:val="single" w:color="auto" w:sz="4" w:space="0"/>
                  <w:right w:val="single" w:color="auto" w:sz="8" w:space="0"/>
                </w:tcBorders>
                <w:shd w:val="clear" w:color="auto" w:fill="auto"/>
                <w:vAlign w:val="center"/>
              </w:tcPr>
            </w:tcPrChange>
          </w:tcPr>
          <w:p>
            <w:pPr>
              <w:widowControl/>
              <w:jc w:val="left"/>
              <w:rPr>
                <w:del w:id="3179" w:author="LENOVO" w:date="2017-03-20T10:23:49Z"/>
                <w:rFonts w:ascii="宋体" w:hAnsi="宋体" w:cs="宋体"/>
                <w:kern w:val="0"/>
                <w:sz w:val="24"/>
              </w:rPr>
            </w:pPr>
            <w:del w:id="3180" w:author="LENOVO" w:date="2017-03-20T10:23:49Z">
              <w:r>
                <w:rPr>
                  <w:rFonts w:hint="eastAsia" w:ascii="宋体" w:hAnsi="宋体" w:cs="宋体"/>
                  <w:kern w:val="0"/>
                  <w:sz w:val="24"/>
                </w:rPr>
                <w:delText>　</w:delText>
              </w:r>
            </w:del>
          </w:p>
        </w:tc>
        <w:tc>
          <w:tcPr>
            <w:tcW w:w="900" w:type="dxa"/>
            <w:tcBorders>
              <w:top w:val="nil"/>
              <w:left w:val="nil"/>
              <w:bottom w:val="single" w:color="auto" w:sz="4" w:space="0"/>
              <w:right w:val="single" w:color="auto" w:sz="8" w:space="0"/>
            </w:tcBorders>
            <w:shd w:val="clear" w:color="auto" w:fill="auto"/>
            <w:vAlign w:val="center"/>
            <w:tcPrChange w:id="3181" w:author="Administrator" w:date="2017-03-09T16:17:00Z">
              <w:tcPr>
                <w:tcW w:w="900" w:type="dxa"/>
                <w:gridSpan w:val="2"/>
                <w:tcBorders>
                  <w:top w:val="nil"/>
                  <w:left w:val="nil"/>
                  <w:bottom w:val="single" w:color="auto" w:sz="4" w:space="0"/>
                  <w:right w:val="single" w:color="auto" w:sz="8" w:space="0"/>
                </w:tcBorders>
                <w:shd w:val="clear" w:color="auto" w:fill="auto"/>
                <w:vAlign w:val="center"/>
              </w:tcPr>
            </w:tcPrChange>
          </w:tcPr>
          <w:p>
            <w:pPr>
              <w:widowControl/>
              <w:jc w:val="left"/>
              <w:rPr>
                <w:del w:id="3182" w:author="LENOVO" w:date="2017-03-20T10:23:49Z"/>
                <w:rFonts w:ascii="宋体" w:hAnsi="宋体" w:cs="宋体"/>
                <w:kern w:val="0"/>
                <w:sz w:val="24"/>
              </w:rPr>
            </w:pPr>
            <w:del w:id="3183" w:author="LENOVO" w:date="2017-03-20T10:23:49Z">
              <w:r>
                <w:rPr>
                  <w:rFonts w:hint="eastAsia" w:ascii="宋体" w:hAnsi="宋体" w:cs="宋体"/>
                  <w:kern w:val="0"/>
                  <w:sz w:val="24"/>
                </w:rPr>
                <w:delText>　</w:delText>
              </w:r>
            </w:del>
          </w:p>
        </w:tc>
        <w:tc>
          <w:tcPr>
            <w:tcW w:w="900" w:type="dxa"/>
            <w:tcBorders>
              <w:top w:val="nil"/>
              <w:left w:val="nil"/>
              <w:bottom w:val="single" w:color="auto" w:sz="4" w:space="0"/>
              <w:right w:val="single" w:color="auto" w:sz="8" w:space="0"/>
            </w:tcBorders>
            <w:shd w:val="clear" w:color="auto" w:fill="auto"/>
            <w:vAlign w:val="center"/>
            <w:tcPrChange w:id="3184" w:author="Administrator" w:date="2017-03-09T16:17:00Z">
              <w:tcPr>
                <w:tcW w:w="900" w:type="dxa"/>
                <w:gridSpan w:val="2"/>
                <w:tcBorders>
                  <w:top w:val="nil"/>
                  <w:left w:val="nil"/>
                  <w:bottom w:val="single" w:color="auto" w:sz="4" w:space="0"/>
                  <w:right w:val="single" w:color="auto" w:sz="8" w:space="0"/>
                </w:tcBorders>
                <w:shd w:val="clear" w:color="auto" w:fill="auto"/>
                <w:vAlign w:val="center"/>
              </w:tcPr>
            </w:tcPrChange>
          </w:tcPr>
          <w:p>
            <w:pPr>
              <w:widowControl/>
              <w:jc w:val="left"/>
              <w:rPr>
                <w:del w:id="3185" w:author="LENOVO" w:date="2017-03-20T10:23:49Z"/>
                <w:rFonts w:ascii="宋体" w:hAnsi="宋体" w:cs="宋体"/>
                <w:kern w:val="0"/>
                <w:sz w:val="24"/>
              </w:rPr>
            </w:pPr>
            <w:del w:id="3186" w:author="LENOVO" w:date="2017-03-20T10:23:49Z">
              <w:r>
                <w:rPr>
                  <w:rFonts w:hint="eastAsia" w:ascii="宋体" w:hAnsi="宋体" w:cs="宋体"/>
                  <w:kern w:val="0"/>
                  <w:sz w:val="24"/>
                </w:rPr>
                <w:delText>　</w:delText>
              </w:r>
            </w:del>
          </w:p>
        </w:tc>
        <w:tc>
          <w:tcPr>
            <w:tcW w:w="900" w:type="dxa"/>
            <w:tcBorders>
              <w:top w:val="nil"/>
              <w:left w:val="nil"/>
              <w:bottom w:val="single" w:color="auto" w:sz="4" w:space="0"/>
              <w:right w:val="single" w:color="auto" w:sz="8" w:space="0"/>
            </w:tcBorders>
            <w:shd w:val="clear" w:color="auto" w:fill="auto"/>
            <w:vAlign w:val="center"/>
            <w:tcPrChange w:id="3187" w:author="Administrator" w:date="2017-03-09T16:17:00Z">
              <w:tcPr>
                <w:tcW w:w="900" w:type="dxa"/>
                <w:gridSpan w:val="2"/>
                <w:tcBorders>
                  <w:top w:val="nil"/>
                  <w:left w:val="nil"/>
                  <w:bottom w:val="single" w:color="auto" w:sz="4" w:space="0"/>
                  <w:right w:val="single" w:color="auto" w:sz="8" w:space="0"/>
                </w:tcBorders>
                <w:shd w:val="clear" w:color="auto" w:fill="auto"/>
                <w:vAlign w:val="center"/>
              </w:tcPr>
            </w:tcPrChange>
          </w:tcPr>
          <w:p>
            <w:pPr>
              <w:widowControl/>
              <w:jc w:val="left"/>
              <w:rPr>
                <w:del w:id="3188" w:author="LENOVO" w:date="2017-03-20T10:23:49Z"/>
                <w:rFonts w:ascii="宋体" w:hAnsi="宋体" w:cs="宋体"/>
                <w:kern w:val="0"/>
                <w:sz w:val="24"/>
              </w:rPr>
            </w:pPr>
            <w:del w:id="3189" w:author="LENOVO" w:date="2017-03-20T10:23:49Z">
              <w:r>
                <w:rPr>
                  <w:rFonts w:hint="eastAsia" w:ascii="宋体" w:hAnsi="宋体" w:cs="宋体"/>
                  <w:kern w:val="0"/>
                  <w:sz w:val="24"/>
                </w:rPr>
                <w:delText>　</w:delText>
              </w:r>
            </w:del>
          </w:p>
        </w:tc>
        <w:tc>
          <w:tcPr>
            <w:tcW w:w="900" w:type="dxa"/>
            <w:tcBorders>
              <w:top w:val="nil"/>
              <w:left w:val="nil"/>
              <w:bottom w:val="single" w:color="auto" w:sz="4" w:space="0"/>
              <w:right w:val="single" w:color="auto" w:sz="8" w:space="0"/>
            </w:tcBorders>
            <w:shd w:val="clear" w:color="auto" w:fill="auto"/>
            <w:vAlign w:val="center"/>
            <w:tcPrChange w:id="3190" w:author="Administrator" w:date="2017-03-09T16:17:00Z">
              <w:tcPr>
                <w:tcW w:w="900" w:type="dxa"/>
                <w:gridSpan w:val="2"/>
                <w:tcBorders>
                  <w:top w:val="nil"/>
                  <w:left w:val="nil"/>
                  <w:bottom w:val="single" w:color="auto" w:sz="4" w:space="0"/>
                  <w:right w:val="single" w:color="auto" w:sz="8" w:space="0"/>
                </w:tcBorders>
                <w:shd w:val="clear" w:color="auto" w:fill="auto"/>
                <w:vAlign w:val="center"/>
              </w:tcPr>
            </w:tcPrChange>
          </w:tcPr>
          <w:p>
            <w:pPr>
              <w:widowControl/>
              <w:jc w:val="left"/>
              <w:rPr>
                <w:del w:id="3191" w:author="LENOVO" w:date="2017-03-20T10:23:49Z"/>
                <w:rFonts w:ascii="宋体" w:hAnsi="宋体" w:cs="宋体"/>
                <w:kern w:val="0"/>
                <w:sz w:val="24"/>
              </w:rPr>
            </w:pPr>
            <w:del w:id="3192" w:author="LENOVO" w:date="2017-03-20T10:23:49Z">
              <w:r>
                <w:rPr>
                  <w:rFonts w:hint="eastAsia" w:ascii="宋体" w:hAnsi="宋体" w:cs="宋体"/>
                  <w:kern w:val="0"/>
                  <w:sz w:val="24"/>
                </w:rPr>
                <w:delText>　</w:delText>
              </w:r>
            </w:del>
          </w:p>
        </w:tc>
        <w:tc>
          <w:tcPr>
            <w:tcW w:w="900" w:type="dxa"/>
            <w:tcBorders>
              <w:top w:val="nil"/>
              <w:left w:val="nil"/>
              <w:bottom w:val="single" w:color="auto" w:sz="4" w:space="0"/>
              <w:right w:val="single" w:color="auto" w:sz="8" w:space="0"/>
            </w:tcBorders>
            <w:shd w:val="clear" w:color="auto" w:fill="auto"/>
            <w:vAlign w:val="center"/>
            <w:tcPrChange w:id="3193" w:author="Administrator" w:date="2017-03-09T16:17:00Z">
              <w:tcPr>
                <w:tcW w:w="900" w:type="dxa"/>
                <w:gridSpan w:val="2"/>
                <w:tcBorders>
                  <w:top w:val="nil"/>
                  <w:left w:val="nil"/>
                  <w:bottom w:val="single" w:color="auto" w:sz="4" w:space="0"/>
                  <w:right w:val="single" w:color="auto" w:sz="8" w:space="0"/>
                </w:tcBorders>
                <w:shd w:val="clear" w:color="auto" w:fill="auto"/>
                <w:vAlign w:val="center"/>
              </w:tcPr>
            </w:tcPrChange>
          </w:tcPr>
          <w:p>
            <w:pPr>
              <w:widowControl/>
              <w:jc w:val="left"/>
              <w:rPr>
                <w:del w:id="3194" w:author="LENOVO" w:date="2017-03-20T10:23:49Z"/>
                <w:rFonts w:ascii="宋体" w:hAnsi="宋体" w:cs="宋体"/>
                <w:kern w:val="0"/>
                <w:sz w:val="24"/>
              </w:rPr>
            </w:pPr>
            <w:del w:id="3195" w:author="LENOVO" w:date="2017-03-20T10:23:49Z">
              <w:r>
                <w:rPr>
                  <w:rFonts w:hint="eastAsia" w:ascii="宋体" w:hAnsi="宋体" w:cs="宋体"/>
                  <w:kern w:val="0"/>
                  <w:sz w:val="24"/>
                </w:rPr>
                <w:delText>　</w:delText>
              </w:r>
            </w:del>
          </w:p>
        </w:tc>
        <w:tc>
          <w:tcPr>
            <w:tcW w:w="900" w:type="dxa"/>
            <w:tcBorders>
              <w:top w:val="nil"/>
              <w:left w:val="nil"/>
              <w:bottom w:val="single" w:color="auto" w:sz="4" w:space="0"/>
              <w:right w:val="single" w:color="auto" w:sz="8" w:space="0"/>
            </w:tcBorders>
            <w:shd w:val="clear" w:color="auto" w:fill="auto"/>
            <w:vAlign w:val="center"/>
            <w:tcPrChange w:id="3196" w:author="Administrator" w:date="2017-03-09T16:17:00Z">
              <w:tcPr>
                <w:tcW w:w="900" w:type="dxa"/>
                <w:gridSpan w:val="2"/>
                <w:tcBorders>
                  <w:top w:val="nil"/>
                  <w:left w:val="nil"/>
                  <w:bottom w:val="single" w:color="auto" w:sz="4" w:space="0"/>
                  <w:right w:val="single" w:color="auto" w:sz="8" w:space="0"/>
                </w:tcBorders>
                <w:shd w:val="clear" w:color="auto" w:fill="auto"/>
                <w:vAlign w:val="center"/>
              </w:tcPr>
            </w:tcPrChange>
          </w:tcPr>
          <w:p>
            <w:pPr>
              <w:widowControl/>
              <w:jc w:val="left"/>
              <w:rPr>
                <w:del w:id="3197" w:author="LENOVO" w:date="2017-03-20T10:23:49Z"/>
                <w:rFonts w:ascii="宋体" w:hAnsi="宋体" w:cs="宋体"/>
                <w:kern w:val="0"/>
                <w:sz w:val="24"/>
              </w:rPr>
            </w:pPr>
            <w:del w:id="3198" w:author="LENOVO" w:date="2017-03-20T10:23:49Z">
              <w:r>
                <w:rPr>
                  <w:rFonts w:hint="eastAsia" w:ascii="宋体" w:hAnsi="宋体" w:cs="宋体"/>
                  <w:kern w:val="0"/>
                  <w:sz w:val="24"/>
                </w:rPr>
                <w:delText>　</w:delText>
              </w:r>
            </w:del>
          </w:p>
        </w:tc>
        <w:tc>
          <w:tcPr>
            <w:tcW w:w="900" w:type="dxa"/>
            <w:tcBorders>
              <w:top w:val="nil"/>
              <w:left w:val="nil"/>
              <w:bottom w:val="single" w:color="auto" w:sz="4" w:space="0"/>
              <w:right w:val="single" w:color="auto" w:sz="8" w:space="0"/>
            </w:tcBorders>
            <w:shd w:val="clear" w:color="auto" w:fill="auto"/>
            <w:vAlign w:val="center"/>
            <w:tcPrChange w:id="3199" w:author="Administrator" w:date="2017-03-09T16:17:00Z">
              <w:tcPr>
                <w:tcW w:w="900" w:type="dxa"/>
                <w:gridSpan w:val="2"/>
                <w:tcBorders>
                  <w:top w:val="nil"/>
                  <w:left w:val="nil"/>
                  <w:bottom w:val="single" w:color="auto" w:sz="4" w:space="0"/>
                  <w:right w:val="single" w:color="auto" w:sz="8" w:space="0"/>
                </w:tcBorders>
                <w:shd w:val="clear" w:color="auto" w:fill="auto"/>
                <w:vAlign w:val="center"/>
              </w:tcPr>
            </w:tcPrChange>
          </w:tcPr>
          <w:p>
            <w:pPr>
              <w:widowControl/>
              <w:jc w:val="left"/>
              <w:rPr>
                <w:del w:id="3200" w:author="LENOVO" w:date="2017-03-20T10:23:49Z"/>
                <w:rFonts w:ascii="宋体" w:hAnsi="宋体" w:cs="宋体"/>
                <w:kern w:val="0"/>
                <w:sz w:val="24"/>
              </w:rPr>
            </w:pPr>
            <w:del w:id="3201" w:author="LENOVO" w:date="2017-03-20T10:23:49Z">
              <w:r>
                <w:rPr>
                  <w:rFonts w:hint="eastAsia" w:ascii="宋体" w:hAnsi="宋体" w:cs="宋体"/>
                  <w:kern w:val="0"/>
                  <w:sz w:val="24"/>
                </w:rPr>
                <w:delText>　</w:delText>
              </w:r>
            </w:del>
          </w:p>
        </w:tc>
      </w:tr>
    </w:tbl>
    <w:p>
      <w:pPr>
        <w:widowControl/>
        <w:ind w:firstLine="630" w:firstLineChars="196"/>
        <w:jc w:val="left"/>
        <w:outlineLvl w:val="1"/>
        <w:rPr>
          <w:del w:id="3202" w:author="LENOVO" w:date="2017-03-20T10:23:49Z"/>
          <w:rFonts w:ascii="黑体" w:hAnsi="宋体" w:eastAsia="黑体"/>
          <w:b/>
          <w:kern w:val="0"/>
          <w:sz w:val="32"/>
          <w:szCs w:val="32"/>
        </w:rPr>
      </w:pPr>
    </w:p>
    <w:p>
      <w:pPr>
        <w:widowControl/>
        <w:ind w:firstLine="630" w:firstLineChars="196"/>
        <w:jc w:val="left"/>
        <w:outlineLvl w:val="1"/>
        <w:rPr>
          <w:del w:id="3203" w:author="LENOVO" w:date="2017-03-20T10:23:49Z"/>
          <w:rFonts w:ascii="黑体" w:hAnsi="宋体" w:eastAsia="黑体"/>
          <w:b/>
          <w:kern w:val="0"/>
          <w:sz w:val="32"/>
          <w:szCs w:val="32"/>
        </w:rPr>
      </w:pPr>
      <w:del w:id="3204" w:author="LENOVO" w:date="2017-03-20T10:23:49Z">
        <w:r>
          <w:rPr>
            <w:rFonts w:hint="eastAsia" w:ascii="黑体" w:hAnsi="宋体" w:eastAsia="黑体"/>
            <w:b/>
            <w:kern w:val="0"/>
            <w:sz w:val="32"/>
            <w:szCs w:val="32"/>
          </w:rPr>
          <w:delText>九、部门支出总表</w:delText>
        </w:r>
      </w:del>
    </w:p>
    <w:p>
      <w:pPr>
        <w:widowControl/>
        <w:jc w:val="center"/>
        <w:outlineLvl w:val="1"/>
        <w:rPr>
          <w:del w:id="3205" w:author="LENOVO" w:date="2017-03-20T10:23:49Z"/>
          <w:rFonts w:ascii="仿宋_GB2312" w:hAnsi="宋体" w:eastAsia="仿宋_GB2312"/>
          <w:b/>
          <w:kern w:val="0"/>
          <w:sz w:val="36"/>
          <w:szCs w:val="36"/>
        </w:rPr>
      </w:pPr>
      <w:del w:id="3206" w:author="LENOVO" w:date="2017-03-20T10:23:49Z">
        <w:r>
          <w:rPr>
            <w:rFonts w:hint="eastAsia" w:ascii="仿宋_GB2312" w:hAnsi="宋体" w:eastAsia="仿宋_GB2312"/>
            <w:b/>
            <w:kern w:val="0"/>
            <w:sz w:val="36"/>
            <w:szCs w:val="36"/>
          </w:rPr>
          <w:delText>部门支出总表</w:delText>
        </w:r>
      </w:del>
    </w:p>
    <w:p>
      <w:pPr>
        <w:widowControl/>
        <w:ind w:firstLine="735"/>
        <w:jc w:val="left"/>
        <w:outlineLvl w:val="1"/>
        <w:rPr>
          <w:del w:id="3207" w:author="LENOVO" w:date="2017-03-20T10:23:49Z"/>
          <w:rFonts w:ascii="仿宋_GB2312" w:hAnsi="宋体" w:eastAsia="仿宋_GB2312"/>
          <w:kern w:val="0"/>
          <w:sz w:val="32"/>
          <w:szCs w:val="32"/>
        </w:rPr>
      </w:pPr>
      <w:del w:id="3208" w:author="LENOVO" w:date="2017-03-20T10:23:49Z">
        <w:r>
          <w:rPr>
            <w:rFonts w:hint="eastAsia" w:ascii="仿宋_GB2312" w:hAnsi="宋体" w:eastAsia="仿宋_GB2312"/>
            <w:kern w:val="0"/>
            <w:sz w:val="32"/>
            <w:szCs w:val="32"/>
          </w:rPr>
          <w:delText xml:space="preserve">                                                                       单位：万元</w:delText>
        </w:r>
      </w:del>
    </w:p>
    <w:tbl>
      <w:tblPr>
        <w:tblStyle w:val="8"/>
        <w:tblW w:w="14460" w:type="dxa"/>
        <w:tblInd w:w="91" w:type="dxa"/>
        <w:tblLayout w:type="fixed"/>
        <w:tblCellMar>
          <w:top w:w="0" w:type="dxa"/>
          <w:left w:w="108" w:type="dxa"/>
          <w:bottom w:w="0" w:type="dxa"/>
          <w:right w:w="108" w:type="dxa"/>
        </w:tblCellMar>
        <w:tblPrChange w:id="3209" w:author="Sky123.Org" w:date="2017-03-06T15:10:00Z">
          <w:tblPr>
            <w:tblStyle w:val="8"/>
            <w:tblW w:w="14460" w:type="dxa"/>
            <w:tblInd w:w="91" w:type="dxa"/>
            <w:tblLayout w:type="fixed"/>
            <w:tblCellMar>
              <w:top w:w="0" w:type="dxa"/>
              <w:left w:w="108" w:type="dxa"/>
              <w:bottom w:w="0" w:type="dxa"/>
              <w:right w:w="108" w:type="dxa"/>
            </w:tblCellMar>
          </w:tblPr>
        </w:tblPrChange>
      </w:tblPr>
      <w:tblGrid>
        <w:gridCol w:w="1180"/>
        <w:gridCol w:w="2840"/>
        <w:gridCol w:w="1740"/>
        <w:gridCol w:w="1740"/>
        <w:gridCol w:w="1740"/>
        <w:gridCol w:w="1740"/>
        <w:gridCol w:w="1740"/>
        <w:gridCol w:w="1740"/>
        <w:tblGridChange w:id="3210">
          <w:tblGrid>
            <w:gridCol w:w="91"/>
            <w:gridCol w:w="1089"/>
            <w:gridCol w:w="91"/>
            <w:gridCol w:w="2749"/>
            <w:gridCol w:w="91"/>
            <w:gridCol w:w="1649"/>
            <w:gridCol w:w="91"/>
            <w:gridCol w:w="1649"/>
            <w:gridCol w:w="1740"/>
            <w:gridCol w:w="1740"/>
            <w:gridCol w:w="1740"/>
            <w:gridCol w:w="1740"/>
          </w:tblGrid>
        </w:tblGridChange>
      </w:tblGrid>
      <w:tr>
        <w:tblPrEx>
          <w:tblLayout w:type="fixed"/>
          <w:tblCellMar>
            <w:top w:w="0" w:type="dxa"/>
            <w:left w:w="108" w:type="dxa"/>
            <w:bottom w:w="0" w:type="dxa"/>
            <w:right w:w="108" w:type="dxa"/>
          </w:tblCellMar>
          <w:tblPrExChange w:id="3212" w:author="Sky123.Org" w:date="2017-03-06T15:10:00Z">
            <w:tblPrEx>
              <w:tblLayout w:type="fixed"/>
              <w:tblCellMar>
                <w:top w:w="0" w:type="dxa"/>
                <w:left w:w="108" w:type="dxa"/>
                <w:bottom w:w="0" w:type="dxa"/>
                <w:right w:w="108" w:type="dxa"/>
              </w:tblCellMar>
            </w:tblPrEx>
          </w:tblPrExChange>
        </w:tblPrEx>
        <w:trPr>
          <w:trHeight w:val="840" w:hRule="atLeast"/>
          <w:del w:id="3211" w:author="LENOVO" w:date="2017-03-20T10:23:49Z"/>
          <w:trPrChange w:id="3212" w:author="Sky123.Org" w:date="2017-03-06T15:10:00Z">
            <w:trPr>
              <w:trHeight w:val="840" w:hRule="atLeast"/>
            </w:trPr>
          </w:trPrChange>
        </w:trPr>
        <w:tc>
          <w:tcPr>
            <w:tcW w:w="4020" w:type="dxa"/>
            <w:gridSpan w:val="2"/>
            <w:tcBorders>
              <w:top w:val="single" w:color="auto" w:sz="4" w:space="0"/>
              <w:left w:val="single" w:color="auto" w:sz="4" w:space="0"/>
              <w:bottom w:val="single" w:color="auto" w:sz="4" w:space="0"/>
              <w:right w:val="single" w:color="000000" w:sz="4" w:space="0"/>
            </w:tcBorders>
            <w:shd w:val="clear" w:color="auto" w:fill="auto"/>
            <w:vAlign w:val="center"/>
            <w:tcPrChange w:id="3213" w:author="Sky123.Org" w:date="2017-03-06T15:10:00Z">
              <w:tcPr>
                <w:tcW w:w="4020" w:type="dxa"/>
                <w:gridSpan w:val="4"/>
                <w:tcBorders>
                  <w:top w:val="single" w:color="auto" w:sz="4" w:space="0"/>
                  <w:left w:val="single" w:color="auto" w:sz="4" w:space="0"/>
                  <w:bottom w:val="single" w:color="auto" w:sz="4" w:space="0"/>
                  <w:right w:val="single" w:color="000000" w:sz="4" w:space="0"/>
                </w:tcBorders>
                <w:shd w:val="clear" w:color="auto" w:fill="auto"/>
                <w:vAlign w:val="center"/>
              </w:tcPr>
            </w:tcPrChange>
          </w:tcPr>
          <w:p>
            <w:pPr>
              <w:widowControl/>
              <w:jc w:val="center"/>
              <w:rPr>
                <w:del w:id="3214" w:author="LENOVO" w:date="2017-03-20T10:23:49Z"/>
                <w:rFonts w:ascii="宋体" w:hAnsi="宋体" w:cs="宋体"/>
                <w:b/>
                <w:bCs/>
                <w:kern w:val="0"/>
                <w:sz w:val="24"/>
              </w:rPr>
            </w:pPr>
            <w:del w:id="3215" w:author="LENOVO" w:date="2017-03-20T10:23:49Z">
              <w:r>
                <w:rPr>
                  <w:rFonts w:hint="eastAsia" w:ascii="宋体" w:hAnsi="宋体" w:cs="宋体"/>
                  <w:b/>
                  <w:bCs/>
                  <w:kern w:val="0"/>
                  <w:sz w:val="24"/>
                </w:rPr>
                <w:delText>功能分类科目</w:delText>
              </w:r>
            </w:del>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Change w:id="3216" w:author="Sky123.Org" w:date="2017-03-06T15:10:00Z">
              <w:tcPr>
                <w:tcW w:w="174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tcPrChange>
          </w:tcPr>
          <w:p>
            <w:pPr>
              <w:widowControl/>
              <w:jc w:val="center"/>
              <w:rPr>
                <w:del w:id="3217" w:author="LENOVO" w:date="2017-03-20T10:23:49Z"/>
                <w:rFonts w:ascii="宋体" w:hAnsi="宋体" w:cs="宋体"/>
                <w:b/>
                <w:bCs/>
                <w:kern w:val="0"/>
                <w:sz w:val="24"/>
              </w:rPr>
            </w:pPr>
            <w:del w:id="3218" w:author="LENOVO" w:date="2017-03-20T10:23:49Z">
              <w:r>
                <w:rPr>
                  <w:rFonts w:hint="eastAsia" w:ascii="宋体" w:hAnsi="宋体" w:cs="宋体"/>
                  <w:b/>
                  <w:bCs/>
                  <w:kern w:val="0"/>
                  <w:sz w:val="24"/>
                </w:rPr>
                <w:delText>合计</w:delText>
              </w:r>
            </w:del>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Change w:id="3219" w:author="Sky123.Org" w:date="2017-03-06T15:10:00Z">
              <w:tcPr>
                <w:tcW w:w="174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tcPrChange>
          </w:tcPr>
          <w:p>
            <w:pPr>
              <w:widowControl/>
              <w:jc w:val="center"/>
              <w:rPr>
                <w:del w:id="3220" w:author="LENOVO" w:date="2017-03-20T10:23:49Z"/>
                <w:rFonts w:ascii="宋体" w:hAnsi="宋体" w:cs="宋体"/>
                <w:b/>
                <w:bCs/>
                <w:kern w:val="0"/>
                <w:sz w:val="24"/>
              </w:rPr>
            </w:pPr>
            <w:del w:id="3221" w:author="LENOVO" w:date="2017-03-20T10:23:49Z">
              <w:r>
                <w:rPr>
                  <w:rFonts w:hint="eastAsia" w:ascii="宋体" w:hAnsi="宋体" w:cs="宋体"/>
                  <w:b/>
                  <w:bCs/>
                  <w:kern w:val="0"/>
                  <w:sz w:val="24"/>
                </w:rPr>
                <w:delText>基本支出</w:delText>
              </w:r>
            </w:del>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Change w:id="3222" w:author="Sky123.Org" w:date="2017-03-06T15:10:00Z">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tcPrChange>
          </w:tcPr>
          <w:p>
            <w:pPr>
              <w:widowControl/>
              <w:jc w:val="center"/>
              <w:rPr>
                <w:del w:id="3223" w:author="LENOVO" w:date="2017-03-20T10:23:49Z"/>
                <w:rFonts w:ascii="宋体" w:hAnsi="宋体" w:cs="宋体"/>
                <w:b/>
                <w:bCs/>
                <w:kern w:val="0"/>
                <w:sz w:val="24"/>
              </w:rPr>
            </w:pPr>
            <w:del w:id="3224" w:author="LENOVO" w:date="2017-03-20T10:23:49Z">
              <w:r>
                <w:rPr>
                  <w:rFonts w:hint="eastAsia" w:ascii="宋体" w:hAnsi="宋体" w:cs="宋体"/>
                  <w:b/>
                  <w:bCs/>
                  <w:kern w:val="0"/>
                  <w:sz w:val="24"/>
                </w:rPr>
                <w:delText>项目支出</w:delText>
              </w:r>
            </w:del>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Change w:id="3225" w:author="Sky123.Org" w:date="2017-03-06T15:10:00Z">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tcPrChange>
          </w:tcPr>
          <w:p>
            <w:pPr>
              <w:widowControl/>
              <w:jc w:val="center"/>
              <w:rPr>
                <w:del w:id="3226" w:author="LENOVO" w:date="2017-03-20T10:23:49Z"/>
                <w:rFonts w:ascii="宋体" w:hAnsi="宋体" w:cs="宋体"/>
                <w:b/>
                <w:bCs/>
                <w:kern w:val="0"/>
                <w:sz w:val="24"/>
              </w:rPr>
            </w:pPr>
            <w:del w:id="3227" w:author="LENOVO" w:date="2017-03-20T10:23:49Z">
              <w:r>
                <w:rPr>
                  <w:rFonts w:hint="eastAsia" w:ascii="宋体" w:hAnsi="宋体" w:cs="宋体"/>
                  <w:b/>
                  <w:bCs/>
                  <w:kern w:val="0"/>
                  <w:sz w:val="24"/>
                </w:rPr>
                <w:delText>上缴上级支出</w:delText>
              </w:r>
            </w:del>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Change w:id="3228" w:author="Sky123.Org" w:date="2017-03-06T15:10:00Z">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tcPrChange>
          </w:tcPr>
          <w:p>
            <w:pPr>
              <w:widowControl/>
              <w:jc w:val="center"/>
              <w:rPr>
                <w:del w:id="3229" w:author="LENOVO" w:date="2017-03-20T10:23:49Z"/>
                <w:rFonts w:ascii="宋体" w:hAnsi="宋体" w:cs="宋体"/>
                <w:b/>
                <w:bCs/>
                <w:kern w:val="0"/>
                <w:sz w:val="24"/>
              </w:rPr>
            </w:pPr>
            <w:del w:id="3230" w:author="LENOVO" w:date="2017-03-20T10:23:49Z">
              <w:r>
                <w:rPr>
                  <w:rFonts w:hint="eastAsia" w:ascii="宋体" w:hAnsi="宋体" w:cs="宋体"/>
                  <w:b/>
                  <w:bCs/>
                  <w:kern w:val="0"/>
                  <w:sz w:val="24"/>
                </w:rPr>
                <w:delText>事业单位经营支出</w:delText>
              </w:r>
            </w:del>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Change w:id="3231" w:author="Sky123.Org" w:date="2017-03-06T15:10:00Z">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tcPrChange>
          </w:tcPr>
          <w:p>
            <w:pPr>
              <w:widowControl/>
              <w:jc w:val="center"/>
              <w:rPr>
                <w:del w:id="3232" w:author="LENOVO" w:date="2017-03-20T10:23:49Z"/>
                <w:rFonts w:ascii="宋体" w:hAnsi="宋体" w:cs="宋体"/>
                <w:b/>
                <w:bCs/>
                <w:kern w:val="0"/>
                <w:sz w:val="24"/>
              </w:rPr>
            </w:pPr>
            <w:del w:id="3233" w:author="LENOVO" w:date="2017-03-20T10:23:49Z">
              <w:r>
                <w:rPr>
                  <w:rFonts w:hint="eastAsia" w:ascii="宋体" w:hAnsi="宋体" w:cs="宋体"/>
                  <w:b/>
                  <w:bCs/>
                  <w:kern w:val="0"/>
                  <w:sz w:val="24"/>
                </w:rPr>
                <w:delText>对附属单位补助支出</w:delText>
              </w:r>
            </w:del>
          </w:p>
        </w:tc>
      </w:tr>
      <w:tr>
        <w:tblPrEx>
          <w:tblLayout w:type="fixed"/>
          <w:tblCellMar>
            <w:top w:w="0" w:type="dxa"/>
            <w:left w:w="108" w:type="dxa"/>
            <w:bottom w:w="0" w:type="dxa"/>
            <w:right w:w="108" w:type="dxa"/>
          </w:tblCellMar>
          <w:tblPrExChange w:id="3235" w:author="Sky123.Org" w:date="2017-03-06T15:10:00Z">
            <w:tblPrEx>
              <w:tblLayout w:type="fixed"/>
              <w:tblCellMar>
                <w:top w:w="0" w:type="dxa"/>
                <w:left w:w="108" w:type="dxa"/>
                <w:bottom w:w="0" w:type="dxa"/>
                <w:right w:w="108" w:type="dxa"/>
              </w:tblCellMar>
            </w:tblPrEx>
          </w:tblPrExChange>
        </w:tblPrEx>
        <w:trPr>
          <w:trHeight w:val="1125" w:hRule="atLeast"/>
          <w:del w:id="3234" w:author="LENOVO" w:date="2017-03-20T10:23:49Z"/>
          <w:trPrChange w:id="3235" w:author="Sky123.Org" w:date="2017-03-06T15:10:00Z">
            <w:trPr>
              <w:trHeight w:val="1125" w:hRule="atLeast"/>
            </w:trPr>
          </w:trPrChange>
        </w:trPr>
        <w:tc>
          <w:tcPr>
            <w:tcW w:w="1180" w:type="dxa"/>
            <w:tcBorders>
              <w:top w:val="nil"/>
              <w:left w:val="single" w:color="auto" w:sz="4" w:space="0"/>
              <w:bottom w:val="single" w:color="auto" w:sz="4" w:space="0"/>
              <w:right w:val="single" w:color="auto" w:sz="4" w:space="0"/>
            </w:tcBorders>
            <w:shd w:val="clear" w:color="auto" w:fill="auto"/>
            <w:vAlign w:val="center"/>
            <w:tcPrChange w:id="3236" w:author="Sky123.Org" w:date="2017-03-06T15:10:00Z">
              <w:tcPr>
                <w:tcW w:w="1180" w:type="dxa"/>
                <w:gridSpan w:val="2"/>
                <w:tcBorders>
                  <w:top w:val="nil"/>
                  <w:left w:val="single" w:color="auto" w:sz="4" w:space="0"/>
                  <w:bottom w:val="single" w:color="auto" w:sz="4" w:space="0"/>
                  <w:right w:val="single" w:color="auto" w:sz="4" w:space="0"/>
                </w:tcBorders>
                <w:shd w:val="clear" w:color="auto" w:fill="auto"/>
                <w:vAlign w:val="center"/>
              </w:tcPr>
            </w:tcPrChange>
          </w:tcPr>
          <w:p>
            <w:pPr>
              <w:widowControl/>
              <w:jc w:val="center"/>
              <w:rPr>
                <w:del w:id="3237" w:author="LENOVO" w:date="2017-03-20T10:23:49Z"/>
                <w:rFonts w:ascii="宋体" w:hAnsi="宋体" w:cs="宋体"/>
                <w:b/>
                <w:bCs/>
                <w:kern w:val="0"/>
                <w:sz w:val="24"/>
              </w:rPr>
            </w:pPr>
            <w:del w:id="3238" w:author="LENOVO" w:date="2017-03-20T10:23:49Z">
              <w:r>
                <w:rPr>
                  <w:rFonts w:hint="eastAsia" w:ascii="宋体" w:hAnsi="宋体" w:cs="宋体"/>
                  <w:b/>
                  <w:bCs/>
                  <w:kern w:val="0"/>
                  <w:sz w:val="24"/>
                </w:rPr>
                <w:delText>科目编码</w:delText>
              </w:r>
            </w:del>
          </w:p>
        </w:tc>
        <w:tc>
          <w:tcPr>
            <w:tcW w:w="2840" w:type="dxa"/>
            <w:tcBorders>
              <w:top w:val="nil"/>
              <w:left w:val="nil"/>
              <w:bottom w:val="single" w:color="auto" w:sz="4" w:space="0"/>
              <w:right w:val="single" w:color="auto" w:sz="4" w:space="0"/>
            </w:tcBorders>
            <w:shd w:val="clear" w:color="auto" w:fill="auto"/>
            <w:vAlign w:val="center"/>
            <w:tcPrChange w:id="3239" w:author="Sky123.Org" w:date="2017-03-06T15:10:00Z">
              <w:tcPr>
                <w:tcW w:w="2840" w:type="dxa"/>
                <w:gridSpan w:val="2"/>
                <w:tcBorders>
                  <w:top w:val="nil"/>
                  <w:left w:val="nil"/>
                  <w:bottom w:val="single" w:color="auto" w:sz="4" w:space="0"/>
                  <w:right w:val="single" w:color="auto" w:sz="4" w:space="0"/>
                </w:tcBorders>
                <w:shd w:val="clear" w:color="auto" w:fill="auto"/>
                <w:vAlign w:val="center"/>
              </w:tcPr>
            </w:tcPrChange>
          </w:tcPr>
          <w:p>
            <w:pPr>
              <w:widowControl/>
              <w:jc w:val="center"/>
              <w:rPr>
                <w:del w:id="3240" w:author="LENOVO" w:date="2017-03-20T10:23:49Z"/>
                <w:rFonts w:ascii="宋体" w:hAnsi="宋体" w:cs="宋体"/>
                <w:b/>
                <w:bCs/>
                <w:kern w:val="0"/>
                <w:sz w:val="24"/>
              </w:rPr>
            </w:pPr>
            <w:del w:id="3241" w:author="LENOVO" w:date="2017-03-20T10:23:49Z">
              <w:r>
                <w:rPr>
                  <w:rFonts w:hint="eastAsia" w:ascii="宋体" w:hAnsi="宋体" w:cs="宋体"/>
                  <w:b/>
                  <w:bCs/>
                  <w:kern w:val="0"/>
                  <w:sz w:val="24"/>
                </w:rPr>
                <w:delText>科目名称</w:delText>
              </w:r>
            </w:del>
          </w:p>
        </w:tc>
        <w:tc>
          <w:tcPr>
            <w:tcW w:w="1740" w:type="dxa"/>
            <w:vMerge w:val="continue"/>
            <w:tcBorders>
              <w:top w:val="single" w:color="auto" w:sz="4" w:space="0"/>
              <w:left w:val="single" w:color="auto" w:sz="4" w:space="0"/>
              <w:bottom w:val="single" w:color="000000" w:sz="4" w:space="0"/>
              <w:right w:val="single" w:color="auto" w:sz="4" w:space="0"/>
            </w:tcBorders>
            <w:vAlign w:val="center"/>
            <w:tcPrChange w:id="3242" w:author="Sky123.Org" w:date="2017-03-06T15:10:00Z">
              <w:tcPr>
                <w:tcW w:w="1740" w:type="dxa"/>
                <w:gridSpan w:val="2"/>
                <w:vMerge w:val="continue"/>
                <w:tcBorders>
                  <w:top w:val="single" w:color="auto" w:sz="4" w:space="0"/>
                  <w:left w:val="single" w:color="auto" w:sz="4" w:space="0"/>
                  <w:bottom w:val="single" w:color="000000" w:sz="4" w:space="0"/>
                  <w:right w:val="single" w:color="auto" w:sz="4" w:space="0"/>
                </w:tcBorders>
                <w:vAlign w:val="center"/>
              </w:tcPr>
            </w:tcPrChange>
          </w:tcPr>
          <w:p>
            <w:pPr>
              <w:widowControl/>
              <w:jc w:val="left"/>
              <w:rPr>
                <w:del w:id="3243" w:author="LENOVO" w:date="2017-03-20T10:23:49Z"/>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Change w:id="3244" w:author="Sky123.Org" w:date="2017-03-06T15:10:00Z">
              <w:tcPr>
                <w:tcW w:w="1740" w:type="dxa"/>
                <w:gridSpan w:val="2"/>
                <w:vMerge w:val="continue"/>
                <w:tcBorders>
                  <w:top w:val="single" w:color="auto" w:sz="4" w:space="0"/>
                  <w:left w:val="single" w:color="auto" w:sz="4" w:space="0"/>
                  <w:bottom w:val="single" w:color="000000" w:sz="4" w:space="0"/>
                  <w:right w:val="single" w:color="auto" w:sz="4" w:space="0"/>
                </w:tcBorders>
                <w:vAlign w:val="center"/>
              </w:tcPr>
            </w:tcPrChange>
          </w:tcPr>
          <w:p>
            <w:pPr>
              <w:widowControl/>
              <w:jc w:val="left"/>
              <w:rPr>
                <w:del w:id="3245" w:author="LENOVO" w:date="2017-03-20T10:23:49Z"/>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Change w:id="3246" w:author="Sky123.Org" w:date="2017-03-06T15:10:00Z">
              <w:tcPr>
                <w:tcW w:w="1740" w:type="dxa"/>
                <w:vMerge w:val="continue"/>
                <w:tcBorders>
                  <w:top w:val="single" w:color="auto" w:sz="4" w:space="0"/>
                  <w:left w:val="single" w:color="auto" w:sz="4" w:space="0"/>
                  <w:bottom w:val="single" w:color="000000" w:sz="4" w:space="0"/>
                  <w:right w:val="single" w:color="auto" w:sz="4" w:space="0"/>
                </w:tcBorders>
                <w:vAlign w:val="center"/>
              </w:tcPr>
            </w:tcPrChange>
          </w:tcPr>
          <w:p>
            <w:pPr>
              <w:widowControl/>
              <w:jc w:val="left"/>
              <w:rPr>
                <w:del w:id="3247" w:author="LENOVO" w:date="2017-03-20T10:23:49Z"/>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Change w:id="3248" w:author="Sky123.Org" w:date="2017-03-06T15:10:00Z">
              <w:tcPr>
                <w:tcW w:w="1740" w:type="dxa"/>
                <w:vMerge w:val="continue"/>
                <w:tcBorders>
                  <w:top w:val="single" w:color="auto" w:sz="4" w:space="0"/>
                  <w:left w:val="single" w:color="auto" w:sz="4" w:space="0"/>
                  <w:bottom w:val="single" w:color="000000" w:sz="4" w:space="0"/>
                  <w:right w:val="single" w:color="auto" w:sz="4" w:space="0"/>
                </w:tcBorders>
                <w:vAlign w:val="center"/>
              </w:tcPr>
            </w:tcPrChange>
          </w:tcPr>
          <w:p>
            <w:pPr>
              <w:widowControl/>
              <w:jc w:val="left"/>
              <w:rPr>
                <w:del w:id="3249" w:author="LENOVO" w:date="2017-03-20T10:23:49Z"/>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Change w:id="3250" w:author="Sky123.Org" w:date="2017-03-06T15:10:00Z">
              <w:tcPr>
                <w:tcW w:w="1740" w:type="dxa"/>
                <w:vMerge w:val="continue"/>
                <w:tcBorders>
                  <w:top w:val="single" w:color="auto" w:sz="4" w:space="0"/>
                  <w:left w:val="single" w:color="auto" w:sz="4" w:space="0"/>
                  <w:bottom w:val="single" w:color="000000" w:sz="4" w:space="0"/>
                  <w:right w:val="single" w:color="auto" w:sz="4" w:space="0"/>
                </w:tcBorders>
                <w:vAlign w:val="center"/>
              </w:tcPr>
            </w:tcPrChange>
          </w:tcPr>
          <w:p>
            <w:pPr>
              <w:widowControl/>
              <w:jc w:val="left"/>
              <w:rPr>
                <w:del w:id="3251" w:author="LENOVO" w:date="2017-03-20T10:23:49Z"/>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Change w:id="3252" w:author="Sky123.Org" w:date="2017-03-06T15:10:00Z">
              <w:tcPr>
                <w:tcW w:w="1740" w:type="dxa"/>
                <w:vMerge w:val="continue"/>
                <w:tcBorders>
                  <w:top w:val="single" w:color="auto" w:sz="4" w:space="0"/>
                  <w:left w:val="single" w:color="auto" w:sz="4" w:space="0"/>
                  <w:bottom w:val="single" w:color="000000" w:sz="4" w:space="0"/>
                  <w:right w:val="single" w:color="auto" w:sz="4" w:space="0"/>
                </w:tcBorders>
                <w:vAlign w:val="center"/>
              </w:tcPr>
            </w:tcPrChange>
          </w:tcPr>
          <w:p>
            <w:pPr>
              <w:widowControl/>
              <w:jc w:val="left"/>
              <w:rPr>
                <w:del w:id="3253" w:author="LENOVO" w:date="2017-03-20T10:23:49Z"/>
                <w:rFonts w:ascii="宋体" w:hAnsi="宋体" w:cs="宋体"/>
                <w:b/>
                <w:bCs/>
                <w:kern w:val="0"/>
                <w:sz w:val="24"/>
              </w:rPr>
            </w:pPr>
          </w:p>
        </w:tc>
      </w:tr>
      <w:tr>
        <w:tblPrEx>
          <w:tblLayout w:type="fixed"/>
          <w:tblCellMar>
            <w:top w:w="0" w:type="dxa"/>
            <w:left w:w="108" w:type="dxa"/>
            <w:bottom w:w="0" w:type="dxa"/>
            <w:right w:w="108" w:type="dxa"/>
          </w:tblCellMar>
        </w:tblPrEx>
        <w:trPr>
          <w:trHeight w:val="555" w:hRule="atLeast"/>
          <w:del w:id="3254" w:author="LENOVO" w:date="2017-03-20T10:23:49Z"/>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left"/>
              <w:rPr>
                <w:del w:id="3255" w:author="LENOVO" w:date="2017-03-20T10:23:49Z"/>
                <w:rFonts w:ascii="宋体" w:hAnsi="宋体" w:cs="宋体"/>
                <w:kern w:val="0"/>
                <w:sz w:val="24"/>
              </w:rPr>
            </w:pPr>
            <w:ins w:id="3256" w:author="Sky123.Org" w:date="2017-03-06T15:09:00Z">
              <w:del w:id="3257" w:author="LENOVO" w:date="2017-03-20T10:23:49Z">
                <w:r>
                  <w:rPr>
                    <w:rFonts w:hint="eastAsia" w:ascii="宋体" w:hAnsi="宋体" w:cs="宋体"/>
                    <w:kern w:val="0"/>
                    <w:sz w:val="22"/>
                    <w:szCs w:val="22"/>
                  </w:rPr>
                  <w:delText>　2010399</w:delText>
                </w:r>
              </w:del>
            </w:ins>
            <w:del w:id="3258" w:author="LENOVO" w:date="2017-03-20T10:23:49Z">
              <w:r>
                <w:rPr>
                  <w:rFonts w:hint="eastAsia" w:ascii="宋体" w:hAnsi="宋体" w:cs="宋体"/>
                  <w:kern w:val="0"/>
                  <w:sz w:val="24"/>
                </w:rPr>
                <w:delText>　</w:delText>
              </w:r>
            </w:del>
          </w:p>
        </w:tc>
        <w:tc>
          <w:tcPr>
            <w:tcW w:w="2840" w:type="dxa"/>
            <w:tcBorders>
              <w:top w:val="nil"/>
              <w:left w:val="nil"/>
              <w:bottom w:val="single" w:color="auto" w:sz="4" w:space="0"/>
              <w:right w:val="single" w:color="auto" w:sz="4" w:space="0"/>
            </w:tcBorders>
            <w:shd w:val="clear" w:color="auto" w:fill="auto"/>
            <w:vAlign w:val="center"/>
          </w:tcPr>
          <w:p>
            <w:pPr>
              <w:widowControl/>
              <w:jc w:val="left"/>
              <w:rPr>
                <w:del w:id="3259" w:author="LENOVO" w:date="2017-03-20T10:23:49Z"/>
                <w:rFonts w:ascii="宋体" w:hAnsi="宋体" w:cs="宋体"/>
                <w:kern w:val="0"/>
                <w:sz w:val="24"/>
              </w:rPr>
            </w:pPr>
            <w:ins w:id="3260" w:author="Sky123.Org" w:date="2017-03-06T15:09:00Z">
              <w:del w:id="3261" w:author="LENOVO" w:date="2017-03-20T10:23:49Z">
                <w:r>
                  <w:rPr>
                    <w:rFonts w:hint="eastAsia" w:ascii="宋体" w:hAnsi="宋体" w:cs="宋体"/>
                    <w:kern w:val="0"/>
                    <w:sz w:val="16"/>
                    <w:szCs w:val="16"/>
                  </w:rPr>
                  <w:delText>　其他政府办公厅（室）及相关机构事务支出</w:delText>
                </w:r>
              </w:del>
            </w:ins>
            <w:del w:id="3262"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
          <w:p>
            <w:pPr>
              <w:widowControl/>
              <w:jc w:val="left"/>
              <w:rPr>
                <w:del w:id="3263" w:author="LENOVO" w:date="2017-03-20T10:23:49Z"/>
                <w:rFonts w:ascii="宋体" w:hAnsi="宋体" w:cs="宋体"/>
                <w:kern w:val="0"/>
                <w:sz w:val="24"/>
              </w:rPr>
            </w:pPr>
            <w:del w:id="3264" w:author="LENOVO" w:date="2017-03-20T10:23:49Z">
              <w:r>
                <w:rPr>
                  <w:rFonts w:hint="eastAsia" w:ascii="宋体" w:hAnsi="宋体" w:cs="宋体"/>
                  <w:kern w:val="0"/>
                  <w:sz w:val="24"/>
                </w:rPr>
                <w:delText xml:space="preserve">　   </w:delText>
              </w:r>
            </w:del>
            <w:ins w:id="3265" w:author="Sky123.Org" w:date="2017-03-06T15:10:00Z">
              <w:del w:id="3266" w:author="LENOVO" w:date="2017-03-20T10:23:49Z">
                <w:r>
                  <w:rPr>
                    <w:rFonts w:hint="eastAsia" w:ascii="宋体" w:hAnsi="宋体" w:cs="宋体"/>
                    <w:kern w:val="0"/>
                    <w:sz w:val="24"/>
                  </w:rPr>
                  <w:delText>537.49</w:delText>
                </w:r>
              </w:del>
            </w:ins>
          </w:p>
        </w:tc>
        <w:tc>
          <w:tcPr>
            <w:tcW w:w="1740" w:type="dxa"/>
            <w:tcBorders>
              <w:top w:val="nil"/>
              <w:left w:val="nil"/>
              <w:bottom w:val="single" w:color="auto" w:sz="4" w:space="0"/>
              <w:right w:val="single" w:color="auto" w:sz="4" w:space="0"/>
            </w:tcBorders>
            <w:shd w:val="clear" w:color="auto" w:fill="auto"/>
            <w:vAlign w:val="center"/>
          </w:tcPr>
          <w:p>
            <w:pPr>
              <w:widowControl/>
              <w:ind w:firstLine="360" w:firstLineChars="150"/>
              <w:jc w:val="left"/>
              <w:rPr>
                <w:del w:id="3268" w:author="LENOVO" w:date="2017-03-20T10:23:49Z"/>
                <w:rFonts w:ascii="宋体" w:hAnsi="宋体" w:cs="宋体"/>
                <w:kern w:val="0"/>
                <w:sz w:val="24"/>
              </w:rPr>
              <w:pPrChange w:id="3267" w:author="Sky123.Org" w:date="2017-03-06T16:26:00Z">
                <w:pPr>
                  <w:widowControl/>
                  <w:jc w:val="left"/>
                </w:pPr>
              </w:pPrChange>
            </w:pPr>
            <w:del w:id="3269" w:author="LENOVO" w:date="2017-03-20T10:23:49Z">
              <w:r>
                <w:rPr>
                  <w:rFonts w:hint="eastAsia" w:ascii="宋体" w:hAnsi="宋体" w:cs="宋体"/>
                  <w:kern w:val="0"/>
                  <w:sz w:val="24"/>
                </w:rPr>
                <w:delText>　</w:delText>
              </w:r>
            </w:del>
            <w:ins w:id="3270" w:author="Sky123.Org" w:date="2017-03-06T15:10:00Z">
              <w:del w:id="3271" w:author="LENOVO" w:date="2017-03-20T10:23:49Z">
                <w:r>
                  <w:rPr>
                    <w:rFonts w:hint="eastAsia" w:ascii="宋体" w:hAnsi="宋体" w:cs="宋体"/>
                    <w:kern w:val="0"/>
                    <w:sz w:val="24"/>
                  </w:rPr>
                  <w:delText xml:space="preserve"> </w:delText>
                </w:r>
              </w:del>
            </w:ins>
            <w:ins w:id="3272" w:author="Sky123.Org" w:date="2017-03-06T16:26:00Z">
              <w:del w:id="3273" w:author="LENOVO" w:date="2017-03-20T10:23:49Z">
                <w:r>
                  <w:rPr>
                    <w:rFonts w:hint="eastAsia" w:ascii="宋体" w:hAnsi="宋体" w:cs="宋体"/>
                    <w:kern w:val="0"/>
                    <w:sz w:val="24"/>
                  </w:rPr>
                  <w:delText>367</w:delText>
                </w:r>
              </w:del>
            </w:ins>
            <w:ins w:id="3274" w:author="Sky123.Org" w:date="2017-03-06T15:10:00Z">
              <w:del w:id="3275" w:author="LENOVO" w:date="2017-03-20T10:23:49Z">
                <w:r>
                  <w:rPr>
                    <w:rFonts w:hint="eastAsia" w:ascii="宋体" w:hAnsi="宋体" w:cs="宋体"/>
                    <w:kern w:val="0"/>
                    <w:sz w:val="24"/>
                  </w:rPr>
                  <w:delText>.49</w:delText>
                </w:r>
              </w:del>
            </w:ins>
          </w:p>
        </w:tc>
        <w:tc>
          <w:tcPr>
            <w:tcW w:w="1740" w:type="dxa"/>
            <w:tcBorders>
              <w:top w:val="nil"/>
              <w:left w:val="nil"/>
              <w:bottom w:val="single" w:color="auto" w:sz="4" w:space="0"/>
              <w:right w:val="single" w:color="auto" w:sz="4" w:space="0"/>
            </w:tcBorders>
            <w:shd w:val="clear" w:color="auto" w:fill="auto"/>
            <w:vAlign w:val="center"/>
          </w:tcPr>
          <w:p>
            <w:pPr>
              <w:widowControl/>
              <w:jc w:val="left"/>
              <w:rPr>
                <w:del w:id="3276" w:author="LENOVO" w:date="2017-03-20T10:23:49Z"/>
                <w:rFonts w:ascii="宋体" w:hAnsi="宋体" w:cs="宋体"/>
                <w:kern w:val="0"/>
                <w:sz w:val="24"/>
              </w:rPr>
            </w:pPr>
            <w:del w:id="3277" w:author="LENOVO" w:date="2017-03-20T10:23:49Z">
              <w:r>
                <w:rPr>
                  <w:rFonts w:hint="eastAsia" w:ascii="宋体" w:hAnsi="宋体" w:cs="宋体"/>
                  <w:kern w:val="0"/>
                  <w:sz w:val="24"/>
                </w:rPr>
                <w:delText xml:space="preserve">　    </w:delText>
              </w:r>
            </w:del>
            <w:ins w:id="3278" w:author="Sky123.Org" w:date="2017-03-06T16:26:00Z">
              <w:del w:id="3279" w:author="LENOVO" w:date="2017-03-20T10:23:49Z">
                <w:r>
                  <w:rPr>
                    <w:rFonts w:hint="eastAsia" w:ascii="宋体" w:hAnsi="宋体" w:cs="宋体"/>
                    <w:kern w:val="0"/>
                    <w:sz w:val="24"/>
                  </w:rPr>
                  <w:delText>170.00</w:delText>
                </w:r>
              </w:del>
            </w:ins>
          </w:p>
        </w:tc>
        <w:tc>
          <w:tcPr>
            <w:tcW w:w="1740" w:type="dxa"/>
            <w:tcBorders>
              <w:top w:val="nil"/>
              <w:left w:val="nil"/>
              <w:bottom w:val="single" w:color="auto" w:sz="4" w:space="0"/>
              <w:right w:val="single" w:color="auto" w:sz="4" w:space="0"/>
            </w:tcBorders>
            <w:shd w:val="clear" w:color="auto" w:fill="auto"/>
            <w:vAlign w:val="center"/>
          </w:tcPr>
          <w:p>
            <w:pPr>
              <w:widowControl/>
              <w:jc w:val="left"/>
              <w:rPr>
                <w:del w:id="3280" w:author="LENOVO" w:date="2017-03-20T10:23:49Z"/>
                <w:rFonts w:ascii="宋体" w:hAnsi="宋体" w:cs="宋体"/>
                <w:kern w:val="0"/>
                <w:sz w:val="24"/>
              </w:rPr>
            </w:pPr>
            <w:del w:id="3281"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
          <w:p>
            <w:pPr>
              <w:widowControl/>
              <w:jc w:val="left"/>
              <w:rPr>
                <w:del w:id="3282" w:author="LENOVO" w:date="2017-03-20T10:23:49Z"/>
                <w:rFonts w:ascii="宋体" w:hAnsi="宋体" w:cs="宋体"/>
                <w:kern w:val="0"/>
                <w:sz w:val="24"/>
              </w:rPr>
            </w:pPr>
            <w:del w:id="3283"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
          <w:p>
            <w:pPr>
              <w:widowControl/>
              <w:jc w:val="left"/>
              <w:rPr>
                <w:del w:id="3284" w:author="LENOVO" w:date="2017-03-20T10:23:49Z"/>
                <w:rFonts w:ascii="宋体" w:hAnsi="宋体" w:cs="宋体"/>
                <w:kern w:val="0"/>
                <w:sz w:val="24"/>
              </w:rPr>
            </w:pPr>
            <w:del w:id="3285" w:author="LENOVO" w:date="2017-03-20T10:23:49Z">
              <w:r>
                <w:rPr>
                  <w:rFonts w:hint="eastAsia" w:ascii="宋体" w:hAnsi="宋体" w:cs="宋体"/>
                  <w:kern w:val="0"/>
                  <w:sz w:val="24"/>
                </w:rPr>
                <w:delText>　</w:delText>
              </w:r>
            </w:del>
          </w:p>
        </w:tc>
      </w:tr>
      <w:tr>
        <w:tblPrEx>
          <w:tblLayout w:type="fixed"/>
          <w:tblCellMar>
            <w:top w:w="0" w:type="dxa"/>
            <w:left w:w="108" w:type="dxa"/>
            <w:bottom w:w="0" w:type="dxa"/>
            <w:right w:w="108" w:type="dxa"/>
          </w:tblCellMar>
          <w:tblPrExChange w:id="3287" w:author="Sky123.Org" w:date="2017-03-06T15:10:00Z">
            <w:tblPrEx>
              <w:tblLayout w:type="fixed"/>
              <w:tblCellMar>
                <w:top w:w="0" w:type="dxa"/>
                <w:left w:w="108" w:type="dxa"/>
                <w:bottom w:w="0" w:type="dxa"/>
                <w:right w:w="108" w:type="dxa"/>
              </w:tblCellMar>
            </w:tblPrEx>
          </w:tblPrExChange>
        </w:tblPrEx>
        <w:trPr>
          <w:trHeight w:val="555" w:hRule="atLeast"/>
          <w:del w:id="3286" w:author="LENOVO" w:date="2017-03-20T10:23:49Z"/>
          <w:trPrChange w:id="3287" w:author="Sky123.Org" w:date="2017-03-06T15:10:00Z">
            <w:trPr>
              <w:trHeight w:val="555" w:hRule="atLeast"/>
            </w:trPr>
          </w:trPrChange>
        </w:trPr>
        <w:tc>
          <w:tcPr>
            <w:tcW w:w="1180" w:type="dxa"/>
            <w:tcBorders>
              <w:top w:val="nil"/>
              <w:left w:val="single" w:color="auto" w:sz="4" w:space="0"/>
              <w:bottom w:val="single" w:color="auto" w:sz="4" w:space="0"/>
              <w:right w:val="single" w:color="auto" w:sz="4" w:space="0"/>
            </w:tcBorders>
            <w:shd w:val="clear" w:color="auto" w:fill="auto"/>
            <w:vAlign w:val="center"/>
            <w:tcPrChange w:id="3288" w:author="Sky123.Org" w:date="2017-03-06T15:10:00Z">
              <w:tcPr>
                <w:tcW w:w="1180" w:type="dxa"/>
                <w:gridSpan w:val="2"/>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del w:id="3289" w:author="LENOVO" w:date="2017-03-20T10:23:49Z"/>
                <w:rFonts w:ascii="宋体" w:hAnsi="宋体" w:cs="宋体"/>
                <w:kern w:val="0"/>
                <w:sz w:val="24"/>
              </w:rPr>
            </w:pPr>
            <w:ins w:id="3290" w:author="Sky123.Org" w:date="2017-03-06T15:09:00Z">
              <w:del w:id="3291" w:author="LENOVO" w:date="2017-03-20T10:23:49Z">
                <w:r>
                  <w:rPr>
                    <w:rFonts w:hint="eastAsia" w:ascii="宋体" w:hAnsi="宋体" w:cs="宋体"/>
                    <w:kern w:val="0"/>
                    <w:sz w:val="24"/>
                  </w:rPr>
                  <w:delText>　2011399</w:delText>
                </w:r>
              </w:del>
            </w:ins>
            <w:del w:id="3292" w:author="LENOVO" w:date="2017-03-20T10:23:49Z">
              <w:r>
                <w:rPr>
                  <w:rFonts w:hint="eastAsia" w:ascii="宋体" w:hAnsi="宋体" w:cs="宋体"/>
                  <w:kern w:val="0"/>
                  <w:sz w:val="24"/>
                </w:rPr>
                <w:delText>　</w:delText>
              </w:r>
            </w:del>
          </w:p>
        </w:tc>
        <w:tc>
          <w:tcPr>
            <w:tcW w:w="2840" w:type="dxa"/>
            <w:tcBorders>
              <w:top w:val="nil"/>
              <w:left w:val="nil"/>
              <w:bottom w:val="single" w:color="auto" w:sz="4" w:space="0"/>
              <w:right w:val="single" w:color="auto" w:sz="4" w:space="0"/>
            </w:tcBorders>
            <w:shd w:val="clear" w:color="auto" w:fill="auto"/>
            <w:vAlign w:val="center"/>
            <w:tcPrChange w:id="3293" w:author="Sky123.Org" w:date="2017-03-06T15:10:00Z">
              <w:tcPr>
                <w:tcW w:w="2840" w:type="dxa"/>
                <w:gridSpan w:val="2"/>
                <w:tcBorders>
                  <w:top w:val="nil"/>
                  <w:left w:val="nil"/>
                  <w:bottom w:val="single" w:color="auto" w:sz="4" w:space="0"/>
                  <w:right w:val="single" w:color="auto" w:sz="4" w:space="0"/>
                </w:tcBorders>
                <w:shd w:val="clear" w:color="auto" w:fill="auto"/>
                <w:vAlign w:val="center"/>
              </w:tcPr>
            </w:tcPrChange>
          </w:tcPr>
          <w:p>
            <w:pPr>
              <w:widowControl/>
              <w:jc w:val="left"/>
              <w:rPr>
                <w:del w:id="3294" w:author="LENOVO" w:date="2017-03-20T10:23:49Z"/>
                <w:rFonts w:ascii="宋体" w:hAnsi="宋体" w:cs="宋体"/>
                <w:kern w:val="0"/>
                <w:sz w:val="24"/>
              </w:rPr>
            </w:pPr>
            <w:ins w:id="3295" w:author="Sky123.Org" w:date="2017-03-06T15:09:00Z">
              <w:del w:id="3296" w:author="LENOVO" w:date="2017-03-20T10:23:49Z">
                <w:r>
                  <w:rPr>
                    <w:rFonts w:hint="eastAsia" w:ascii="宋体" w:hAnsi="宋体" w:cs="宋体"/>
                    <w:kern w:val="0"/>
                    <w:sz w:val="16"/>
                    <w:szCs w:val="16"/>
                  </w:rPr>
                  <w:delText>　其他商贸事务支出</w:delText>
                </w:r>
              </w:del>
            </w:ins>
            <w:del w:id="3297"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298" w:author="Sky123.Org" w:date="2017-03-06T15:10:00Z">
              <w:tcPr>
                <w:tcW w:w="1740" w:type="dxa"/>
                <w:gridSpan w:val="2"/>
                <w:tcBorders>
                  <w:top w:val="nil"/>
                  <w:left w:val="nil"/>
                  <w:bottom w:val="single" w:color="auto" w:sz="4" w:space="0"/>
                  <w:right w:val="single" w:color="auto" w:sz="4" w:space="0"/>
                </w:tcBorders>
                <w:shd w:val="clear" w:color="auto" w:fill="auto"/>
                <w:vAlign w:val="center"/>
              </w:tcPr>
            </w:tcPrChange>
          </w:tcPr>
          <w:p>
            <w:pPr>
              <w:widowControl/>
              <w:jc w:val="left"/>
              <w:rPr>
                <w:del w:id="3299" w:author="LENOVO" w:date="2017-03-20T10:23:49Z"/>
                <w:rFonts w:ascii="宋体" w:hAnsi="宋体" w:cs="宋体"/>
                <w:kern w:val="0"/>
                <w:sz w:val="24"/>
              </w:rPr>
            </w:pPr>
            <w:del w:id="3300" w:author="LENOVO" w:date="2017-03-20T10:23:49Z">
              <w:r>
                <w:rPr>
                  <w:rFonts w:hint="eastAsia" w:ascii="宋体" w:hAnsi="宋体" w:cs="宋体"/>
                  <w:kern w:val="0"/>
                  <w:sz w:val="24"/>
                </w:rPr>
                <w:delText xml:space="preserve">　   </w:delText>
              </w:r>
            </w:del>
            <w:ins w:id="3301" w:author="Sky123.Org" w:date="2017-03-06T15:11:00Z">
              <w:del w:id="3302" w:author="LENOVO" w:date="2017-03-20T10:23:49Z">
                <w:r>
                  <w:rPr>
                    <w:rFonts w:hint="eastAsia" w:ascii="宋体" w:hAnsi="宋体" w:cs="宋体"/>
                    <w:kern w:val="0"/>
                    <w:sz w:val="24"/>
                  </w:rPr>
                  <w:delText>400.00</w:delText>
                </w:r>
              </w:del>
            </w:ins>
          </w:p>
        </w:tc>
        <w:tc>
          <w:tcPr>
            <w:tcW w:w="1740" w:type="dxa"/>
            <w:tcBorders>
              <w:top w:val="nil"/>
              <w:left w:val="nil"/>
              <w:bottom w:val="single" w:color="auto" w:sz="4" w:space="0"/>
              <w:right w:val="single" w:color="auto" w:sz="4" w:space="0"/>
            </w:tcBorders>
            <w:shd w:val="clear" w:color="auto" w:fill="auto"/>
            <w:vAlign w:val="center"/>
            <w:tcPrChange w:id="3303" w:author="Sky123.Org" w:date="2017-03-06T15:10:00Z">
              <w:tcPr>
                <w:tcW w:w="1740" w:type="dxa"/>
                <w:gridSpan w:val="2"/>
                <w:tcBorders>
                  <w:top w:val="nil"/>
                  <w:left w:val="nil"/>
                  <w:bottom w:val="single" w:color="auto" w:sz="4" w:space="0"/>
                  <w:right w:val="single" w:color="auto" w:sz="4" w:space="0"/>
                </w:tcBorders>
                <w:shd w:val="clear" w:color="auto" w:fill="auto"/>
                <w:vAlign w:val="center"/>
              </w:tcPr>
            </w:tcPrChange>
          </w:tcPr>
          <w:p>
            <w:pPr>
              <w:widowControl/>
              <w:jc w:val="left"/>
              <w:rPr>
                <w:del w:id="3304" w:author="LENOVO" w:date="2017-03-20T10:23:49Z"/>
                <w:rFonts w:ascii="宋体" w:hAnsi="宋体" w:cs="宋体"/>
                <w:kern w:val="0"/>
                <w:sz w:val="24"/>
              </w:rPr>
            </w:pPr>
            <w:del w:id="3305"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06"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ind w:firstLine="720" w:firstLineChars="300"/>
              <w:jc w:val="left"/>
              <w:rPr>
                <w:del w:id="3308" w:author="LENOVO" w:date="2017-03-20T10:23:49Z"/>
                <w:rFonts w:ascii="宋体" w:hAnsi="宋体" w:cs="宋体"/>
                <w:kern w:val="0"/>
                <w:sz w:val="24"/>
              </w:rPr>
              <w:pPrChange w:id="3307" w:author="Sky123.Org" w:date="2017-03-06T15:10:00Z">
                <w:pPr>
                  <w:widowControl/>
                  <w:jc w:val="left"/>
                </w:pPr>
              </w:pPrChange>
            </w:pPr>
            <w:ins w:id="3309" w:author="Sky123.Org" w:date="2017-03-06T15:11:00Z">
              <w:del w:id="3310" w:author="LENOVO" w:date="2017-03-20T10:23:49Z">
                <w:r>
                  <w:rPr>
                    <w:rFonts w:hint="eastAsia" w:ascii="宋体" w:hAnsi="宋体" w:cs="宋体"/>
                    <w:kern w:val="0"/>
                    <w:sz w:val="24"/>
                  </w:rPr>
                  <w:delText>400.00</w:delText>
                </w:r>
              </w:del>
            </w:ins>
          </w:p>
        </w:tc>
        <w:tc>
          <w:tcPr>
            <w:tcW w:w="1740" w:type="dxa"/>
            <w:tcBorders>
              <w:top w:val="nil"/>
              <w:left w:val="nil"/>
              <w:bottom w:val="single" w:color="auto" w:sz="4" w:space="0"/>
              <w:right w:val="single" w:color="auto" w:sz="4" w:space="0"/>
            </w:tcBorders>
            <w:shd w:val="clear" w:color="auto" w:fill="auto"/>
            <w:vAlign w:val="center"/>
            <w:tcPrChange w:id="3311"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312" w:author="LENOVO" w:date="2017-03-20T10:23:49Z"/>
                <w:rFonts w:ascii="宋体" w:hAnsi="宋体" w:cs="宋体"/>
                <w:kern w:val="0"/>
                <w:sz w:val="24"/>
              </w:rPr>
            </w:pPr>
            <w:del w:id="3313"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14"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315" w:author="LENOVO" w:date="2017-03-20T10:23:49Z"/>
                <w:rFonts w:ascii="宋体" w:hAnsi="宋体" w:cs="宋体"/>
                <w:kern w:val="0"/>
                <w:sz w:val="24"/>
              </w:rPr>
            </w:pPr>
            <w:del w:id="3316"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17"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318" w:author="LENOVO" w:date="2017-03-20T10:23:49Z"/>
                <w:rFonts w:ascii="宋体" w:hAnsi="宋体" w:cs="宋体"/>
                <w:kern w:val="0"/>
                <w:sz w:val="24"/>
              </w:rPr>
            </w:pPr>
            <w:del w:id="3319" w:author="LENOVO" w:date="2017-03-20T10:23:49Z">
              <w:r>
                <w:rPr>
                  <w:rFonts w:hint="eastAsia" w:ascii="宋体" w:hAnsi="宋体" w:cs="宋体"/>
                  <w:kern w:val="0"/>
                  <w:sz w:val="24"/>
                </w:rPr>
                <w:delText>　</w:delText>
              </w:r>
            </w:del>
          </w:p>
        </w:tc>
      </w:tr>
      <w:tr>
        <w:tblPrEx>
          <w:tblLayout w:type="fixed"/>
          <w:tblCellMar>
            <w:top w:w="0" w:type="dxa"/>
            <w:left w:w="108" w:type="dxa"/>
            <w:bottom w:w="0" w:type="dxa"/>
            <w:right w:w="108" w:type="dxa"/>
          </w:tblCellMar>
          <w:tblPrExChange w:id="3321" w:author="Sky123.Org" w:date="2017-03-06T15:10:00Z">
            <w:tblPrEx>
              <w:tblLayout w:type="fixed"/>
              <w:tblCellMar>
                <w:top w:w="0" w:type="dxa"/>
                <w:left w:w="108" w:type="dxa"/>
                <w:bottom w:w="0" w:type="dxa"/>
                <w:right w:w="108" w:type="dxa"/>
              </w:tblCellMar>
            </w:tblPrEx>
          </w:tblPrExChange>
        </w:tblPrEx>
        <w:trPr>
          <w:trHeight w:val="555" w:hRule="atLeast"/>
          <w:del w:id="3320" w:author="LENOVO" w:date="2017-03-20T10:23:49Z"/>
          <w:trPrChange w:id="3321" w:author="Sky123.Org" w:date="2017-03-06T15:10:00Z">
            <w:trPr>
              <w:trHeight w:val="555" w:hRule="atLeast"/>
            </w:trPr>
          </w:trPrChange>
        </w:trPr>
        <w:tc>
          <w:tcPr>
            <w:tcW w:w="1180" w:type="dxa"/>
            <w:tcBorders>
              <w:top w:val="nil"/>
              <w:left w:val="single" w:color="auto" w:sz="4" w:space="0"/>
              <w:bottom w:val="single" w:color="auto" w:sz="4" w:space="0"/>
              <w:right w:val="single" w:color="auto" w:sz="4" w:space="0"/>
            </w:tcBorders>
            <w:shd w:val="clear" w:color="auto" w:fill="auto"/>
            <w:vAlign w:val="center"/>
            <w:tcPrChange w:id="3322" w:author="Sky123.Org" w:date="2017-03-06T15:10:00Z">
              <w:tcPr>
                <w:tcW w:w="1180" w:type="dxa"/>
                <w:gridSpan w:val="2"/>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del w:id="3323" w:author="LENOVO" w:date="2017-03-20T10:23:49Z"/>
                <w:rFonts w:ascii="宋体" w:hAnsi="宋体" w:cs="宋体"/>
                <w:kern w:val="0"/>
                <w:sz w:val="24"/>
              </w:rPr>
            </w:pPr>
            <w:del w:id="3324" w:author="LENOVO" w:date="2017-03-20T10:23:49Z">
              <w:r>
                <w:rPr>
                  <w:rFonts w:hint="eastAsia" w:ascii="宋体" w:hAnsi="宋体" w:cs="宋体"/>
                  <w:kern w:val="0"/>
                  <w:sz w:val="24"/>
                </w:rPr>
                <w:delText>　</w:delText>
              </w:r>
            </w:del>
          </w:p>
        </w:tc>
        <w:tc>
          <w:tcPr>
            <w:tcW w:w="2840" w:type="dxa"/>
            <w:tcBorders>
              <w:top w:val="nil"/>
              <w:left w:val="nil"/>
              <w:bottom w:val="single" w:color="auto" w:sz="4" w:space="0"/>
              <w:right w:val="single" w:color="auto" w:sz="4" w:space="0"/>
            </w:tcBorders>
            <w:shd w:val="clear" w:color="auto" w:fill="auto"/>
            <w:vAlign w:val="center"/>
            <w:tcPrChange w:id="3325" w:author="Sky123.Org" w:date="2017-03-06T15:10:00Z">
              <w:tcPr>
                <w:tcW w:w="2840" w:type="dxa"/>
                <w:gridSpan w:val="2"/>
                <w:tcBorders>
                  <w:top w:val="nil"/>
                  <w:left w:val="nil"/>
                  <w:bottom w:val="single" w:color="auto" w:sz="4" w:space="0"/>
                  <w:right w:val="single" w:color="auto" w:sz="4" w:space="0"/>
                </w:tcBorders>
                <w:shd w:val="clear" w:color="auto" w:fill="auto"/>
                <w:vAlign w:val="center"/>
              </w:tcPr>
            </w:tcPrChange>
          </w:tcPr>
          <w:p>
            <w:pPr>
              <w:widowControl/>
              <w:jc w:val="left"/>
              <w:rPr>
                <w:del w:id="3326" w:author="LENOVO" w:date="2017-03-20T10:23:49Z"/>
                <w:rFonts w:ascii="宋体" w:hAnsi="宋体" w:cs="宋体"/>
                <w:kern w:val="0"/>
                <w:sz w:val="24"/>
              </w:rPr>
            </w:pPr>
            <w:del w:id="3327"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28" w:author="Sky123.Org" w:date="2017-03-06T15:10:00Z">
              <w:tcPr>
                <w:tcW w:w="1740" w:type="dxa"/>
                <w:gridSpan w:val="2"/>
                <w:tcBorders>
                  <w:top w:val="nil"/>
                  <w:left w:val="nil"/>
                  <w:bottom w:val="single" w:color="auto" w:sz="4" w:space="0"/>
                  <w:right w:val="single" w:color="auto" w:sz="4" w:space="0"/>
                </w:tcBorders>
                <w:shd w:val="clear" w:color="auto" w:fill="auto"/>
                <w:vAlign w:val="center"/>
              </w:tcPr>
            </w:tcPrChange>
          </w:tcPr>
          <w:p>
            <w:pPr>
              <w:widowControl/>
              <w:jc w:val="left"/>
              <w:rPr>
                <w:del w:id="3329" w:author="LENOVO" w:date="2017-03-20T10:23:49Z"/>
                <w:rFonts w:ascii="宋体" w:hAnsi="宋体" w:cs="宋体"/>
                <w:kern w:val="0"/>
                <w:sz w:val="24"/>
              </w:rPr>
            </w:pPr>
            <w:del w:id="3330"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31" w:author="Sky123.Org" w:date="2017-03-06T15:10:00Z">
              <w:tcPr>
                <w:tcW w:w="1740" w:type="dxa"/>
                <w:gridSpan w:val="2"/>
                <w:tcBorders>
                  <w:top w:val="nil"/>
                  <w:left w:val="nil"/>
                  <w:bottom w:val="single" w:color="auto" w:sz="4" w:space="0"/>
                  <w:right w:val="single" w:color="auto" w:sz="4" w:space="0"/>
                </w:tcBorders>
                <w:shd w:val="clear" w:color="auto" w:fill="auto"/>
                <w:vAlign w:val="center"/>
              </w:tcPr>
            </w:tcPrChange>
          </w:tcPr>
          <w:p>
            <w:pPr>
              <w:widowControl/>
              <w:jc w:val="left"/>
              <w:rPr>
                <w:del w:id="3332" w:author="LENOVO" w:date="2017-03-20T10:23:49Z"/>
                <w:rFonts w:ascii="宋体" w:hAnsi="宋体" w:cs="宋体"/>
                <w:kern w:val="0"/>
                <w:sz w:val="24"/>
              </w:rPr>
            </w:pPr>
            <w:del w:id="3333"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34"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335" w:author="LENOVO" w:date="2017-03-20T10:23:49Z"/>
                <w:rFonts w:ascii="宋体" w:hAnsi="宋体" w:cs="宋体"/>
                <w:kern w:val="0"/>
                <w:sz w:val="24"/>
              </w:rPr>
            </w:pPr>
            <w:del w:id="3336"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37"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338" w:author="LENOVO" w:date="2017-03-20T10:23:49Z"/>
                <w:rFonts w:ascii="宋体" w:hAnsi="宋体" w:cs="宋体"/>
                <w:kern w:val="0"/>
                <w:sz w:val="24"/>
              </w:rPr>
            </w:pPr>
            <w:del w:id="3339"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40"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341" w:author="LENOVO" w:date="2017-03-20T10:23:49Z"/>
                <w:rFonts w:ascii="宋体" w:hAnsi="宋体" w:cs="宋体"/>
                <w:kern w:val="0"/>
                <w:sz w:val="24"/>
              </w:rPr>
            </w:pPr>
            <w:del w:id="3342"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43"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344" w:author="LENOVO" w:date="2017-03-20T10:23:49Z"/>
                <w:rFonts w:ascii="宋体" w:hAnsi="宋体" w:cs="宋体"/>
                <w:kern w:val="0"/>
                <w:sz w:val="24"/>
              </w:rPr>
            </w:pPr>
            <w:del w:id="3345" w:author="LENOVO" w:date="2017-03-20T10:23:49Z">
              <w:r>
                <w:rPr>
                  <w:rFonts w:hint="eastAsia" w:ascii="宋体" w:hAnsi="宋体" w:cs="宋体"/>
                  <w:kern w:val="0"/>
                  <w:sz w:val="24"/>
                </w:rPr>
                <w:delText>　</w:delText>
              </w:r>
            </w:del>
          </w:p>
        </w:tc>
      </w:tr>
      <w:tr>
        <w:tblPrEx>
          <w:tblLayout w:type="fixed"/>
          <w:tblCellMar>
            <w:top w:w="0" w:type="dxa"/>
            <w:left w:w="108" w:type="dxa"/>
            <w:bottom w:w="0" w:type="dxa"/>
            <w:right w:w="108" w:type="dxa"/>
          </w:tblCellMar>
          <w:tblPrExChange w:id="3347" w:author="Sky123.Org" w:date="2017-03-06T15:10:00Z">
            <w:tblPrEx>
              <w:tblLayout w:type="fixed"/>
              <w:tblCellMar>
                <w:top w:w="0" w:type="dxa"/>
                <w:left w:w="108" w:type="dxa"/>
                <w:bottom w:w="0" w:type="dxa"/>
                <w:right w:w="108" w:type="dxa"/>
              </w:tblCellMar>
            </w:tblPrEx>
          </w:tblPrExChange>
        </w:tblPrEx>
        <w:trPr>
          <w:trHeight w:val="555" w:hRule="atLeast"/>
          <w:del w:id="3346" w:author="LENOVO" w:date="2017-03-20T10:23:49Z"/>
          <w:trPrChange w:id="3347" w:author="Sky123.Org" w:date="2017-03-06T15:10:00Z">
            <w:trPr>
              <w:trHeight w:val="555" w:hRule="atLeast"/>
            </w:trPr>
          </w:trPrChange>
        </w:trPr>
        <w:tc>
          <w:tcPr>
            <w:tcW w:w="1180" w:type="dxa"/>
            <w:tcBorders>
              <w:top w:val="nil"/>
              <w:left w:val="single" w:color="auto" w:sz="4" w:space="0"/>
              <w:bottom w:val="single" w:color="auto" w:sz="4" w:space="0"/>
              <w:right w:val="single" w:color="auto" w:sz="4" w:space="0"/>
            </w:tcBorders>
            <w:shd w:val="clear" w:color="auto" w:fill="auto"/>
            <w:vAlign w:val="center"/>
            <w:tcPrChange w:id="3348" w:author="Sky123.Org" w:date="2017-03-06T15:10:00Z">
              <w:tcPr>
                <w:tcW w:w="1180" w:type="dxa"/>
                <w:gridSpan w:val="2"/>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del w:id="3349" w:author="LENOVO" w:date="2017-03-20T10:23:49Z"/>
                <w:rFonts w:ascii="宋体" w:hAnsi="宋体" w:cs="宋体"/>
                <w:kern w:val="0"/>
                <w:sz w:val="24"/>
              </w:rPr>
            </w:pPr>
            <w:del w:id="3350" w:author="LENOVO" w:date="2017-03-20T10:23:49Z">
              <w:r>
                <w:rPr>
                  <w:rFonts w:hint="eastAsia" w:ascii="宋体" w:hAnsi="宋体" w:cs="宋体"/>
                  <w:kern w:val="0"/>
                  <w:sz w:val="24"/>
                </w:rPr>
                <w:delText>　</w:delText>
              </w:r>
            </w:del>
          </w:p>
        </w:tc>
        <w:tc>
          <w:tcPr>
            <w:tcW w:w="2840" w:type="dxa"/>
            <w:tcBorders>
              <w:top w:val="nil"/>
              <w:left w:val="nil"/>
              <w:bottom w:val="single" w:color="auto" w:sz="4" w:space="0"/>
              <w:right w:val="single" w:color="auto" w:sz="4" w:space="0"/>
            </w:tcBorders>
            <w:shd w:val="clear" w:color="auto" w:fill="auto"/>
            <w:vAlign w:val="center"/>
            <w:tcPrChange w:id="3351" w:author="Sky123.Org" w:date="2017-03-06T15:10:00Z">
              <w:tcPr>
                <w:tcW w:w="2840" w:type="dxa"/>
                <w:gridSpan w:val="2"/>
                <w:tcBorders>
                  <w:top w:val="nil"/>
                  <w:left w:val="nil"/>
                  <w:bottom w:val="single" w:color="auto" w:sz="4" w:space="0"/>
                  <w:right w:val="single" w:color="auto" w:sz="4" w:space="0"/>
                </w:tcBorders>
                <w:shd w:val="clear" w:color="auto" w:fill="auto"/>
                <w:vAlign w:val="center"/>
              </w:tcPr>
            </w:tcPrChange>
          </w:tcPr>
          <w:p>
            <w:pPr>
              <w:widowControl/>
              <w:jc w:val="left"/>
              <w:rPr>
                <w:del w:id="3352" w:author="LENOVO" w:date="2017-03-20T10:23:49Z"/>
                <w:rFonts w:ascii="宋体" w:hAnsi="宋体" w:cs="宋体"/>
                <w:kern w:val="0"/>
                <w:sz w:val="24"/>
              </w:rPr>
            </w:pPr>
            <w:del w:id="3353"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54" w:author="Sky123.Org" w:date="2017-03-06T15:10:00Z">
              <w:tcPr>
                <w:tcW w:w="1740" w:type="dxa"/>
                <w:gridSpan w:val="2"/>
                <w:tcBorders>
                  <w:top w:val="nil"/>
                  <w:left w:val="nil"/>
                  <w:bottom w:val="single" w:color="auto" w:sz="4" w:space="0"/>
                  <w:right w:val="single" w:color="auto" w:sz="4" w:space="0"/>
                </w:tcBorders>
                <w:shd w:val="clear" w:color="auto" w:fill="auto"/>
                <w:vAlign w:val="center"/>
              </w:tcPr>
            </w:tcPrChange>
          </w:tcPr>
          <w:p>
            <w:pPr>
              <w:widowControl/>
              <w:jc w:val="left"/>
              <w:rPr>
                <w:del w:id="3355" w:author="LENOVO" w:date="2017-03-20T10:23:49Z"/>
                <w:rFonts w:ascii="宋体" w:hAnsi="宋体" w:cs="宋体"/>
                <w:kern w:val="0"/>
                <w:sz w:val="24"/>
              </w:rPr>
            </w:pPr>
            <w:del w:id="3356"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57" w:author="Sky123.Org" w:date="2017-03-06T15:10:00Z">
              <w:tcPr>
                <w:tcW w:w="1740" w:type="dxa"/>
                <w:gridSpan w:val="2"/>
                <w:tcBorders>
                  <w:top w:val="nil"/>
                  <w:left w:val="nil"/>
                  <w:bottom w:val="single" w:color="auto" w:sz="4" w:space="0"/>
                  <w:right w:val="single" w:color="auto" w:sz="4" w:space="0"/>
                </w:tcBorders>
                <w:shd w:val="clear" w:color="auto" w:fill="auto"/>
                <w:vAlign w:val="center"/>
              </w:tcPr>
            </w:tcPrChange>
          </w:tcPr>
          <w:p>
            <w:pPr>
              <w:widowControl/>
              <w:jc w:val="left"/>
              <w:rPr>
                <w:del w:id="3358" w:author="LENOVO" w:date="2017-03-20T10:23:49Z"/>
                <w:rFonts w:ascii="宋体" w:hAnsi="宋体" w:cs="宋体"/>
                <w:kern w:val="0"/>
                <w:sz w:val="24"/>
              </w:rPr>
            </w:pPr>
            <w:del w:id="3359"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60"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361" w:author="LENOVO" w:date="2017-03-20T10:23:49Z"/>
                <w:rFonts w:ascii="宋体" w:hAnsi="宋体" w:cs="宋体"/>
                <w:kern w:val="0"/>
                <w:sz w:val="24"/>
              </w:rPr>
            </w:pPr>
            <w:del w:id="3362"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63"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364" w:author="LENOVO" w:date="2017-03-20T10:23:49Z"/>
                <w:rFonts w:ascii="宋体" w:hAnsi="宋体" w:cs="宋体"/>
                <w:kern w:val="0"/>
                <w:sz w:val="24"/>
              </w:rPr>
            </w:pPr>
            <w:del w:id="3365"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66"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367" w:author="LENOVO" w:date="2017-03-20T10:23:49Z"/>
                <w:rFonts w:ascii="宋体" w:hAnsi="宋体" w:cs="宋体"/>
                <w:kern w:val="0"/>
                <w:sz w:val="24"/>
              </w:rPr>
            </w:pPr>
            <w:del w:id="3368"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69"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370" w:author="LENOVO" w:date="2017-03-20T10:23:49Z"/>
                <w:rFonts w:ascii="宋体" w:hAnsi="宋体" w:cs="宋体"/>
                <w:kern w:val="0"/>
                <w:sz w:val="24"/>
              </w:rPr>
            </w:pPr>
            <w:del w:id="3371" w:author="LENOVO" w:date="2017-03-20T10:23:49Z">
              <w:r>
                <w:rPr>
                  <w:rFonts w:hint="eastAsia" w:ascii="宋体" w:hAnsi="宋体" w:cs="宋体"/>
                  <w:kern w:val="0"/>
                  <w:sz w:val="24"/>
                </w:rPr>
                <w:delText>　</w:delText>
              </w:r>
            </w:del>
          </w:p>
        </w:tc>
      </w:tr>
      <w:tr>
        <w:tblPrEx>
          <w:tblLayout w:type="fixed"/>
          <w:tblCellMar>
            <w:top w:w="0" w:type="dxa"/>
            <w:left w:w="108" w:type="dxa"/>
            <w:bottom w:w="0" w:type="dxa"/>
            <w:right w:w="108" w:type="dxa"/>
          </w:tblCellMar>
          <w:tblPrExChange w:id="3373" w:author="Sky123.Org" w:date="2017-03-06T15:10:00Z">
            <w:tblPrEx>
              <w:tblLayout w:type="fixed"/>
              <w:tblCellMar>
                <w:top w:w="0" w:type="dxa"/>
                <w:left w:w="108" w:type="dxa"/>
                <w:bottom w:w="0" w:type="dxa"/>
                <w:right w:w="108" w:type="dxa"/>
              </w:tblCellMar>
            </w:tblPrEx>
          </w:tblPrExChange>
        </w:tblPrEx>
        <w:trPr>
          <w:trHeight w:val="555" w:hRule="atLeast"/>
          <w:del w:id="3372" w:author="LENOVO" w:date="2017-03-20T10:23:49Z"/>
          <w:trPrChange w:id="3373" w:author="Sky123.Org" w:date="2017-03-06T15:10:00Z">
            <w:trPr>
              <w:trHeight w:val="555" w:hRule="atLeast"/>
            </w:trPr>
          </w:trPrChange>
        </w:trPr>
        <w:tc>
          <w:tcPr>
            <w:tcW w:w="1180" w:type="dxa"/>
            <w:tcBorders>
              <w:top w:val="nil"/>
              <w:left w:val="single" w:color="auto" w:sz="4" w:space="0"/>
              <w:bottom w:val="single" w:color="auto" w:sz="4" w:space="0"/>
              <w:right w:val="single" w:color="auto" w:sz="4" w:space="0"/>
            </w:tcBorders>
            <w:shd w:val="clear" w:color="auto" w:fill="auto"/>
            <w:vAlign w:val="center"/>
            <w:tcPrChange w:id="3374" w:author="Sky123.Org" w:date="2017-03-06T15:10:00Z">
              <w:tcPr>
                <w:tcW w:w="1180" w:type="dxa"/>
                <w:gridSpan w:val="2"/>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del w:id="3375" w:author="LENOVO" w:date="2017-03-20T10:23:49Z"/>
                <w:rFonts w:ascii="宋体" w:hAnsi="宋体" w:cs="宋体"/>
                <w:kern w:val="0"/>
                <w:sz w:val="24"/>
              </w:rPr>
            </w:pPr>
            <w:del w:id="3376" w:author="LENOVO" w:date="2017-03-20T10:23:49Z">
              <w:r>
                <w:rPr>
                  <w:rFonts w:hint="eastAsia" w:ascii="宋体" w:hAnsi="宋体" w:cs="宋体"/>
                  <w:kern w:val="0"/>
                  <w:sz w:val="24"/>
                </w:rPr>
                <w:delText>　</w:delText>
              </w:r>
            </w:del>
          </w:p>
        </w:tc>
        <w:tc>
          <w:tcPr>
            <w:tcW w:w="2840" w:type="dxa"/>
            <w:tcBorders>
              <w:top w:val="nil"/>
              <w:left w:val="nil"/>
              <w:bottom w:val="single" w:color="auto" w:sz="4" w:space="0"/>
              <w:right w:val="single" w:color="auto" w:sz="4" w:space="0"/>
            </w:tcBorders>
            <w:shd w:val="clear" w:color="auto" w:fill="auto"/>
            <w:vAlign w:val="center"/>
            <w:tcPrChange w:id="3377" w:author="Sky123.Org" w:date="2017-03-06T15:10:00Z">
              <w:tcPr>
                <w:tcW w:w="2840" w:type="dxa"/>
                <w:gridSpan w:val="2"/>
                <w:tcBorders>
                  <w:top w:val="nil"/>
                  <w:left w:val="nil"/>
                  <w:bottom w:val="single" w:color="auto" w:sz="4" w:space="0"/>
                  <w:right w:val="single" w:color="auto" w:sz="4" w:space="0"/>
                </w:tcBorders>
                <w:shd w:val="clear" w:color="auto" w:fill="auto"/>
                <w:vAlign w:val="center"/>
              </w:tcPr>
            </w:tcPrChange>
          </w:tcPr>
          <w:p>
            <w:pPr>
              <w:widowControl/>
              <w:jc w:val="left"/>
              <w:rPr>
                <w:del w:id="3378" w:author="LENOVO" w:date="2017-03-20T10:23:49Z"/>
                <w:rFonts w:ascii="宋体" w:hAnsi="宋体" w:cs="宋体"/>
                <w:kern w:val="0"/>
                <w:sz w:val="24"/>
              </w:rPr>
            </w:pPr>
            <w:del w:id="3379"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80" w:author="Sky123.Org" w:date="2017-03-06T15:10:00Z">
              <w:tcPr>
                <w:tcW w:w="1740" w:type="dxa"/>
                <w:gridSpan w:val="2"/>
                <w:tcBorders>
                  <w:top w:val="nil"/>
                  <w:left w:val="nil"/>
                  <w:bottom w:val="single" w:color="auto" w:sz="4" w:space="0"/>
                  <w:right w:val="single" w:color="auto" w:sz="4" w:space="0"/>
                </w:tcBorders>
                <w:shd w:val="clear" w:color="auto" w:fill="auto"/>
                <w:vAlign w:val="center"/>
              </w:tcPr>
            </w:tcPrChange>
          </w:tcPr>
          <w:p>
            <w:pPr>
              <w:widowControl/>
              <w:jc w:val="left"/>
              <w:rPr>
                <w:del w:id="3381" w:author="LENOVO" w:date="2017-03-20T10:23:49Z"/>
                <w:rFonts w:ascii="宋体" w:hAnsi="宋体" w:cs="宋体"/>
                <w:kern w:val="0"/>
                <w:sz w:val="24"/>
              </w:rPr>
            </w:pPr>
            <w:del w:id="3382"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83" w:author="Sky123.Org" w:date="2017-03-06T15:10:00Z">
              <w:tcPr>
                <w:tcW w:w="1740" w:type="dxa"/>
                <w:gridSpan w:val="2"/>
                <w:tcBorders>
                  <w:top w:val="nil"/>
                  <w:left w:val="nil"/>
                  <w:bottom w:val="single" w:color="auto" w:sz="4" w:space="0"/>
                  <w:right w:val="single" w:color="auto" w:sz="4" w:space="0"/>
                </w:tcBorders>
                <w:shd w:val="clear" w:color="auto" w:fill="auto"/>
                <w:vAlign w:val="center"/>
              </w:tcPr>
            </w:tcPrChange>
          </w:tcPr>
          <w:p>
            <w:pPr>
              <w:widowControl/>
              <w:jc w:val="left"/>
              <w:rPr>
                <w:del w:id="3384" w:author="LENOVO" w:date="2017-03-20T10:23:49Z"/>
                <w:rFonts w:ascii="宋体" w:hAnsi="宋体" w:cs="宋体"/>
                <w:kern w:val="0"/>
                <w:sz w:val="24"/>
              </w:rPr>
            </w:pPr>
            <w:del w:id="3385"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86"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387" w:author="LENOVO" w:date="2017-03-20T10:23:49Z"/>
                <w:rFonts w:ascii="宋体" w:hAnsi="宋体" w:cs="宋体"/>
                <w:kern w:val="0"/>
                <w:sz w:val="24"/>
              </w:rPr>
            </w:pPr>
            <w:del w:id="3388"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89"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390" w:author="LENOVO" w:date="2017-03-20T10:23:49Z"/>
                <w:rFonts w:ascii="宋体" w:hAnsi="宋体" w:cs="宋体"/>
                <w:kern w:val="0"/>
                <w:sz w:val="24"/>
              </w:rPr>
            </w:pPr>
            <w:del w:id="3391"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92"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393" w:author="LENOVO" w:date="2017-03-20T10:23:49Z"/>
                <w:rFonts w:ascii="宋体" w:hAnsi="宋体" w:cs="宋体"/>
                <w:kern w:val="0"/>
                <w:sz w:val="24"/>
              </w:rPr>
            </w:pPr>
            <w:del w:id="3394"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395"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396" w:author="LENOVO" w:date="2017-03-20T10:23:49Z"/>
                <w:rFonts w:ascii="宋体" w:hAnsi="宋体" w:cs="宋体"/>
                <w:kern w:val="0"/>
                <w:sz w:val="24"/>
              </w:rPr>
            </w:pPr>
            <w:del w:id="3397" w:author="LENOVO" w:date="2017-03-20T10:23:49Z">
              <w:r>
                <w:rPr>
                  <w:rFonts w:hint="eastAsia" w:ascii="宋体" w:hAnsi="宋体" w:cs="宋体"/>
                  <w:kern w:val="0"/>
                  <w:sz w:val="24"/>
                </w:rPr>
                <w:delText>　</w:delText>
              </w:r>
            </w:del>
          </w:p>
        </w:tc>
      </w:tr>
      <w:tr>
        <w:tblPrEx>
          <w:tblLayout w:type="fixed"/>
          <w:tblCellMar>
            <w:top w:w="0" w:type="dxa"/>
            <w:left w:w="108" w:type="dxa"/>
            <w:bottom w:w="0" w:type="dxa"/>
            <w:right w:w="108" w:type="dxa"/>
          </w:tblCellMar>
          <w:tblPrExChange w:id="3399" w:author="Sky123.Org" w:date="2017-03-06T15:10:00Z">
            <w:tblPrEx>
              <w:tblLayout w:type="fixed"/>
              <w:tblCellMar>
                <w:top w:w="0" w:type="dxa"/>
                <w:left w:w="108" w:type="dxa"/>
                <w:bottom w:w="0" w:type="dxa"/>
                <w:right w:w="108" w:type="dxa"/>
              </w:tblCellMar>
            </w:tblPrEx>
          </w:tblPrExChange>
        </w:tblPrEx>
        <w:trPr>
          <w:trHeight w:val="555" w:hRule="atLeast"/>
          <w:del w:id="3398" w:author="LENOVO" w:date="2017-03-20T10:23:49Z"/>
          <w:trPrChange w:id="3399" w:author="Sky123.Org" w:date="2017-03-06T15:10:00Z">
            <w:trPr>
              <w:trHeight w:val="555" w:hRule="atLeast"/>
            </w:trPr>
          </w:trPrChange>
        </w:trPr>
        <w:tc>
          <w:tcPr>
            <w:tcW w:w="1180" w:type="dxa"/>
            <w:tcBorders>
              <w:top w:val="nil"/>
              <w:left w:val="single" w:color="auto" w:sz="4" w:space="0"/>
              <w:bottom w:val="single" w:color="auto" w:sz="4" w:space="0"/>
              <w:right w:val="single" w:color="auto" w:sz="4" w:space="0"/>
            </w:tcBorders>
            <w:shd w:val="clear" w:color="auto" w:fill="auto"/>
            <w:vAlign w:val="center"/>
            <w:tcPrChange w:id="3400" w:author="Sky123.Org" w:date="2017-03-06T15:10:00Z">
              <w:tcPr>
                <w:tcW w:w="1180" w:type="dxa"/>
                <w:gridSpan w:val="2"/>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del w:id="3401" w:author="LENOVO" w:date="2017-03-20T10:23:49Z"/>
                <w:rFonts w:ascii="宋体" w:hAnsi="宋体" w:cs="宋体"/>
                <w:kern w:val="0"/>
                <w:sz w:val="24"/>
              </w:rPr>
            </w:pPr>
            <w:del w:id="3402" w:author="LENOVO" w:date="2017-03-20T10:23:49Z">
              <w:r>
                <w:rPr>
                  <w:rFonts w:hint="eastAsia" w:ascii="宋体" w:hAnsi="宋体" w:cs="宋体"/>
                  <w:kern w:val="0"/>
                  <w:sz w:val="24"/>
                </w:rPr>
                <w:delText>　</w:delText>
              </w:r>
            </w:del>
          </w:p>
        </w:tc>
        <w:tc>
          <w:tcPr>
            <w:tcW w:w="2840" w:type="dxa"/>
            <w:tcBorders>
              <w:top w:val="nil"/>
              <w:left w:val="nil"/>
              <w:bottom w:val="single" w:color="auto" w:sz="4" w:space="0"/>
              <w:right w:val="single" w:color="auto" w:sz="4" w:space="0"/>
            </w:tcBorders>
            <w:shd w:val="clear" w:color="auto" w:fill="auto"/>
            <w:vAlign w:val="center"/>
            <w:tcPrChange w:id="3403" w:author="Sky123.Org" w:date="2017-03-06T15:10:00Z">
              <w:tcPr>
                <w:tcW w:w="2840" w:type="dxa"/>
                <w:gridSpan w:val="2"/>
                <w:tcBorders>
                  <w:top w:val="nil"/>
                  <w:left w:val="nil"/>
                  <w:bottom w:val="single" w:color="auto" w:sz="4" w:space="0"/>
                  <w:right w:val="single" w:color="auto" w:sz="4" w:space="0"/>
                </w:tcBorders>
                <w:shd w:val="clear" w:color="auto" w:fill="auto"/>
                <w:vAlign w:val="center"/>
              </w:tcPr>
            </w:tcPrChange>
          </w:tcPr>
          <w:p>
            <w:pPr>
              <w:widowControl/>
              <w:jc w:val="left"/>
              <w:rPr>
                <w:del w:id="3404" w:author="LENOVO" w:date="2017-03-20T10:23:49Z"/>
                <w:rFonts w:ascii="宋体" w:hAnsi="宋体" w:cs="宋体"/>
                <w:kern w:val="0"/>
                <w:sz w:val="24"/>
              </w:rPr>
            </w:pPr>
            <w:del w:id="3405"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406" w:author="Sky123.Org" w:date="2017-03-06T15:10:00Z">
              <w:tcPr>
                <w:tcW w:w="1740" w:type="dxa"/>
                <w:gridSpan w:val="2"/>
                <w:tcBorders>
                  <w:top w:val="nil"/>
                  <w:left w:val="nil"/>
                  <w:bottom w:val="single" w:color="auto" w:sz="4" w:space="0"/>
                  <w:right w:val="single" w:color="auto" w:sz="4" w:space="0"/>
                </w:tcBorders>
                <w:shd w:val="clear" w:color="auto" w:fill="auto"/>
                <w:vAlign w:val="center"/>
              </w:tcPr>
            </w:tcPrChange>
          </w:tcPr>
          <w:p>
            <w:pPr>
              <w:widowControl/>
              <w:jc w:val="left"/>
              <w:rPr>
                <w:del w:id="3407" w:author="LENOVO" w:date="2017-03-20T10:23:49Z"/>
                <w:rFonts w:ascii="宋体" w:hAnsi="宋体" w:cs="宋体"/>
                <w:kern w:val="0"/>
                <w:sz w:val="24"/>
              </w:rPr>
            </w:pPr>
            <w:del w:id="3408"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409" w:author="Sky123.Org" w:date="2017-03-06T15:10:00Z">
              <w:tcPr>
                <w:tcW w:w="1740" w:type="dxa"/>
                <w:gridSpan w:val="2"/>
                <w:tcBorders>
                  <w:top w:val="nil"/>
                  <w:left w:val="nil"/>
                  <w:bottom w:val="single" w:color="auto" w:sz="4" w:space="0"/>
                  <w:right w:val="single" w:color="auto" w:sz="4" w:space="0"/>
                </w:tcBorders>
                <w:shd w:val="clear" w:color="auto" w:fill="auto"/>
                <w:vAlign w:val="center"/>
              </w:tcPr>
            </w:tcPrChange>
          </w:tcPr>
          <w:p>
            <w:pPr>
              <w:widowControl/>
              <w:jc w:val="left"/>
              <w:rPr>
                <w:del w:id="3410" w:author="LENOVO" w:date="2017-03-20T10:23:49Z"/>
                <w:rFonts w:ascii="宋体" w:hAnsi="宋体" w:cs="宋体"/>
                <w:kern w:val="0"/>
                <w:sz w:val="24"/>
              </w:rPr>
            </w:pPr>
            <w:del w:id="3411"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412"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413" w:author="LENOVO" w:date="2017-03-20T10:23:49Z"/>
                <w:rFonts w:ascii="宋体" w:hAnsi="宋体" w:cs="宋体"/>
                <w:kern w:val="0"/>
                <w:sz w:val="24"/>
              </w:rPr>
            </w:pPr>
            <w:del w:id="3414"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415"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416" w:author="LENOVO" w:date="2017-03-20T10:23:49Z"/>
                <w:rFonts w:ascii="宋体" w:hAnsi="宋体" w:cs="宋体"/>
                <w:kern w:val="0"/>
                <w:sz w:val="24"/>
              </w:rPr>
            </w:pPr>
            <w:del w:id="3417"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418"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419" w:author="LENOVO" w:date="2017-03-20T10:23:49Z"/>
                <w:rFonts w:ascii="宋体" w:hAnsi="宋体" w:cs="宋体"/>
                <w:kern w:val="0"/>
                <w:sz w:val="24"/>
              </w:rPr>
            </w:pPr>
            <w:del w:id="3420"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421"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422" w:author="LENOVO" w:date="2017-03-20T10:23:49Z"/>
                <w:rFonts w:ascii="宋体" w:hAnsi="宋体" w:cs="宋体"/>
                <w:kern w:val="0"/>
                <w:sz w:val="24"/>
              </w:rPr>
            </w:pPr>
            <w:del w:id="3423" w:author="LENOVO" w:date="2017-03-20T10:23:49Z">
              <w:r>
                <w:rPr>
                  <w:rFonts w:hint="eastAsia" w:ascii="宋体" w:hAnsi="宋体" w:cs="宋体"/>
                  <w:kern w:val="0"/>
                  <w:sz w:val="24"/>
                </w:rPr>
                <w:delText>　</w:delText>
              </w:r>
            </w:del>
          </w:p>
        </w:tc>
      </w:tr>
      <w:tr>
        <w:tblPrEx>
          <w:tblLayout w:type="fixed"/>
          <w:tblCellMar>
            <w:top w:w="0" w:type="dxa"/>
            <w:left w:w="108" w:type="dxa"/>
            <w:bottom w:w="0" w:type="dxa"/>
            <w:right w:w="108" w:type="dxa"/>
          </w:tblCellMar>
          <w:tblPrExChange w:id="3425" w:author="Sky123.Org" w:date="2017-03-06T15:10:00Z">
            <w:tblPrEx>
              <w:tblLayout w:type="fixed"/>
              <w:tblCellMar>
                <w:top w:w="0" w:type="dxa"/>
                <w:left w:w="108" w:type="dxa"/>
                <w:bottom w:w="0" w:type="dxa"/>
                <w:right w:w="108" w:type="dxa"/>
              </w:tblCellMar>
            </w:tblPrEx>
          </w:tblPrExChange>
        </w:tblPrEx>
        <w:trPr>
          <w:trHeight w:val="529" w:hRule="atLeast"/>
          <w:del w:id="3424" w:author="LENOVO" w:date="2017-03-20T10:23:49Z"/>
          <w:trPrChange w:id="3425" w:author="Sky123.Org" w:date="2017-03-06T15:10:00Z">
            <w:trPr>
              <w:trHeight w:val="529" w:hRule="atLeast"/>
            </w:trPr>
          </w:trPrChange>
        </w:trPr>
        <w:tc>
          <w:tcPr>
            <w:tcW w:w="1180" w:type="dxa"/>
            <w:tcBorders>
              <w:top w:val="nil"/>
              <w:left w:val="single" w:color="auto" w:sz="4" w:space="0"/>
              <w:bottom w:val="single" w:color="auto" w:sz="4" w:space="0"/>
              <w:right w:val="single" w:color="auto" w:sz="4" w:space="0"/>
            </w:tcBorders>
            <w:shd w:val="clear" w:color="auto" w:fill="auto"/>
            <w:vAlign w:val="center"/>
            <w:tcPrChange w:id="3426" w:author="Sky123.Org" w:date="2017-03-06T15:10:00Z">
              <w:tcPr>
                <w:tcW w:w="1180" w:type="dxa"/>
                <w:gridSpan w:val="2"/>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del w:id="3427" w:author="LENOVO" w:date="2017-03-20T10:23:49Z"/>
                <w:rFonts w:ascii="宋体" w:hAnsi="宋体" w:cs="宋体"/>
                <w:kern w:val="0"/>
                <w:sz w:val="24"/>
              </w:rPr>
            </w:pPr>
            <w:del w:id="3428" w:author="LENOVO" w:date="2017-03-20T10:23:49Z">
              <w:r>
                <w:rPr>
                  <w:rFonts w:hint="eastAsia" w:ascii="宋体" w:hAnsi="宋体" w:cs="宋体"/>
                  <w:kern w:val="0"/>
                  <w:sz w:val="24"/>
                </w:rPr>
                <w:delText>　</w:delText>
              </w:r>
            </w:del>
          </w:p>
        </w:tc>
        <w:tc>
          <w:tcPr>
            <w:tcW w:w="2840" w:type="dxa"/>
            <w:tcBorders>
              <w:top w:val="nil"/>
              <w:left w:val="nil"/>
              <w:bottom w:val="single" w:color="auto" w:sz="4" w:space="0"/>
              <w:right w:val="single" w:color="auto" w:sz="4" w:space="0"/>
            </w:tcBorders>
            <w:shd w:val="clear" w:color="auto" w:fill="auto"/>
            <w:vAlign w:val="center"/>
            <w:tcPrChange w:id="3429" w:author="Sky123.Org" w:date="2017-03-06T15:10:00Z">
              <w:tcPr>
                <w:tcW w:w="2840" w:type="dxa"/>
                <w:gridSpan w:val="2"/>
                <w:tcBorders>
                  <w:top w:val="nil"/>
                  <w:left w:val="nil"/>
                  <w:bottom w:val="single" w:color="auto" w:sz="4" w:space="0"/>
                  <w:right w:val="single" w:color="auto" w:sz="4" w:space="0"/>
                </w:tcBorders>
                <w:shd w:val="clear" w:color="auto" w:fill="auto"/>
                <w:vAlign w:val="center"/>
              </w:tcPr>
            </w:tcPrChange>
          </w:tcPr>
          <w:p>
            <w:pPr>
              <w:widowControl/>
              <w:jc w:val="left"/>
              <w:rPr>
                <w:del w:id="3430" w:author="LENOVO" w:date="2017-03-20T10:23:49Z"/>
                <w:rFonts w:ascii="宋体" w:hAnsi="宋体" w:cs="宋体"/>
                <w:kern w:val="0"/>
                <w:sz w:val="24"/>
              </w:rPr>
            </w:pPr>
            <w:del w:id="3431"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432" w:author="Sky123.Org" w:date="2017-03-06T15:10:00Z">
              <w:tcPr>
                <w:tcW w:w="1740" w:type="dxa"/>
                <w:gridSpan w:val="2"/>
                <w:tcBorders>
                  <w:top w:val="nil"/>
                  <w:left w:val="nil"/>
                  <w:bottom w:val="single" w:color="auto" w:sz="4" w:space="0"/>
                  <w:right w:val="single" w:color="auto" w:sz="4" w:space="0"/>
                </w:tcBorders>
                <w:shd w:val="clear" w:color="auto" w:fill="auto"/>
                <w:vAlign w:val="center"/>
              </w:tcPr>
            </w:tcPrChange>
          </w:tcPr>
          <w:p>
            <w:pPr>
              <w:widowControl/>
              <w:jc w:val="left"/>
              <w:rPr>
                <w:del w:id="3433" w:author="LENOVO" w:date="2017-03-20T10:23:49Z"/>
                <w:rFonts w:ascii="宋体" w:hAnsi="宋体" w:cs="宋体"/>
                <w:kern w:val="0"/>
                <w:sz w:val="24"/>
              </w:rPr>
            </w:pPr>
            <w:del w:id="3434"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435" w:author="Sky123.Org" w:date="2017-03-06T15:10:00Z">
              <w:tcPr>
                <w:tcW w:w="1740" w:type="dxa"/>
                <w:gridSpan w:val="2"/>
                <w:tcBorders>
                  <w:top w:val="nil"/>
                  <w:left w:val="nil"/>
                  <w:bottom w:val="single" w:color="auto" w:sz="4" w:space="0"/>
                  <w:right w:val="single" w:color="auto" w:sz="4" w:space="0"/>
                </w:tcBorders>
                <w:shd w:val="clear" w:color="auto" w:fill="auto"/>
                <w:vAlign w:val="center"/>
              </w:tcPr>
            </w:tcPrChange>
          </w:tcPr>
          <w:p>
            <w:pPr>
              <w:widowControl/>
              <w:jc w:val="left"/>
              <w:rPr>
                <w:del w:id="3436" w:author="LENOVO" w:date="2017-03-20T10:23:49Z"/>
                <w:rFonts w:ascii="宋体" w:hAnsi="宋体" w:cs="宋体"/>
                <w:kern w:val="0"/>
                <w:sz w:val="24"/>
              </w:rPr>
            </w:pPr>
            <w:del w:id="3437"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438"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439" w:author="LENOVO" w:date="2017-03-20T10:23:49Z"/>
                <w:rFonts w:ascii="宋体" w:hAnsi="宋体" w:cs="宋体"/>
                <w:kern w:val="0"/>
                <w:sz w:val="24"/>
              </w:rPr>
            </w:pPr>
            <w:del w:id="3440"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441"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442" w:author="LENOVO" w:date="2017-03-20T10:23:49Z"/>
                <w:rFonts w:ascii="宋体" w:hAnsi="宋体" w:cs="宋体"/>
                <w:kern w:val="0"/>
                <w:sz w:val="24"/>
              </w:rPr>
            </w:pPr>
            <w:del w:id="3443"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444"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445" w:author="LENOVO" w:date="2017-03-20T10:23:49Z"/>
                <w:rFonts w:ascii="宋体" w:hAnsi="宋体" w:cs="宋体"/>
                <w:kern w:val="0"/>
                <w:sz w:val="24"/>
              </w:rPr>
            </w:pPr>
            <w:del w:id="3446" w:author="LENOVO" w:date="2017-03-20T10:23:49Z">
              <w:r>
                <w:rPr>
                  <w:rFonts w:hint="eastAsia" w:ascii="宋体" w:hAnsi="宋体" w:cs="宋体"/>
                  <w:kern w:val="0"/>
                  <w:sz w:val="24"/>
                </w:rPr>
                <w:delText>　</w:delText>
              </w:r>
            </w:del>
          </w:p>
        </w:tc>
        <w:tc>
          <w:tcPr>
            <w:tcW w:w="1740" w:type="dxa"/>
            <w:tcBorders>
              <w:top w:val="nil"/>
              <w:left w:val="nil"/>
              <w:bottom w:val="single" w:color="auto" w:sz="4" w:space="0"/>
              <w:right w:val="single" w:color="auto" w:sz="4" w:space="0"/>
            </w:tcBorders>
            <w:shd w:val="clear" w:color="auto" w:fill="auto"/>
            <w:vAlign w:val="center"/>
            <w:tcPrChange w:id="3447" w:author="Sky123.Org" w:date="2017-03-06T15:10:00Z">
              <w:tcPr>
                <w:tcW w:w="1740" w:type="dxa"/>
                <w:tcBorders>
                  <w:top w:val="nil"/>
                  <w:left w:val="nil"/>
                  <w:bottom w:val="single" w:color="auto" w:sz="4" w:space="0"/>
                  <w:right w:val="single" w:color="auto" w:sz="4" w:space="0"/>
                </w:tcBorders>
                <w:shd w:val="clear" w:color="auto" w:fill="auto"/>
                <w:vAlign w:val="center"/>
              </w:tcPr>
            </w:tcPrChange>
          </w:tcPr>
          <w:p>
            <w:pPr>
              <w:widowControl/>
              <w:jc w:val="left"/>
              <w:rPr>
                <w:del w:id="3448" w:author="LENOVO" w:date="2017-03-20T10:23:49Z"/>
                <w:rFonts w:ascii="宋体" w:hAnsi="宋体" w:cs="宋体"/>
                <w:kern w:val="0"/>
                <w:sz w:val="24"/>
              </w:rPr>
            </w:pPr>
            <w:del w:id="3449" w:author="LENOVO" w:date="2017-03-20T10:23:49Z">
              <w:r>
                <w:rPr>
                  <w:rFonts w:hint="eastAsia" w:ascii="宋体" w:hAnsi="宋体" w:cs="宋体"/>
                  <w:kern w:val="0"/>
                  <w:sz w:val="24"/>
                </w:rPr>
                <w:delText>　</w:delText>
              </w:r>
            </w:del>
          </w:p>
        </w:tc>
      </w:tr>
    </w:tbl>
    <w:p>
      <w:pPr>
        <w:widowControl/>
        <w:jc w:val="left"/>
        <w:outlineLvl w:val="1"/>
        <w:rPr>
          <w:del w:id="3450" w:author="LENOVO" w:date="2017-03-20T10:23:49Z"/>
          <w:rFonts w:ascii="仿宋_GB2312" w:hAnsi="宋体" w:eastAsia="仿宋_GB2312"/>
          <w:kern w:val="0"/>
          <w:sz w:val="32"/>
          <w:szCs w:val="32"/>
        </w:rPr>
      </w:pPr>
    </w:p>
    <w:p>
      <w:pPr>
        <w:widowControl/>
        <w:jc w:val="left"/>
        <w:outlineLvl w:val="1"/>
        <w:rPr>
          <w:rFonts w:ascii="仿宋_GB2312" w:hAnsi="宋体" w:eastAsia="仿宋_GB2312"/>
          <w:kern w:val="0"/>
          <w:sz w:val="32"/>
          <w:szCs w:val="32"/>
        </w:rPr>
        <w:sectPr>
          <w:pgSz w:w="16838" w:h="11906" w:orient="landscape"/>
          <w:pgMar w:top="1797" w:right="1440" w:bottom="1797" w:left="1440" w:header="851" w:footer="992" w:gutter="0"/>
          <w:cols w:space="720" w:num="1"/>
          <w:docGrid w:linePitch="312" w:charSpace="0"/>
        </w:sectPr>
      </w:pPr>
      <w:bookmarkStart w:id="1" w:name="_GoBack"/>
      <w:bookmarkEnd w:id="1"/>
    </w:p>
    <w:p>
      <w:pPr>
        <w:widowControl/>
        <w:spacing w:line="600" w:lineRule="exact"/>
        <w:jc w:val="center"/>
        <w:outlineLvl w:val="1"/>
        <w:rPr>
          <w:ins w:id="3452" w:author="LENOVO" w:date="2017-03-16T15:00:55Z"/>
          <w:rFonts w:hint="eastAsia" w:ascii="仿宋_GB2312" w:hAnsi="宋体" w:eastAsia="仿宋_GB2312"/>
          <w:b/>
          <w:kern w:val="0"/>
          <w:sz w:val="36"/>
          <w:szCs w:val="36"/>
        </w:rPr>
        <w:pPrChange w:id="3451" w:author="LENOVO" w:date="2017-03-16T15:01:03Z">
          <w:pPr>
            <w:widowControl/>
            <w:jc w:val="left"/>
            <w:outlineLvl w:val="1"/>
          </w:pPr>
        </w:pPrChange>
      </w:pPr>
      <w:del w:id="3453" w:author="Administrator" w:date="2017-03-08T16:55:00Z">
        <w:r>
          <w:rPr>
            <w:rFonts w:hint="eastAsia" w:ascii="仿宋_GB2312" w:hAnsi="宋体" w:eastAsia="仿宋_GB2312"/>
            <w:b/>
            <w:kern w:val="0"/>
            <w:sz w:val="36"/>
            <w:szCs w:val="36"/>
          </w:rPr>
          <w:delText>****</w:delText>
        </w:r>
      </w:del>
      <w:ins w:id="3454" w:author="Administrator" w:date="2017-03-08T16:55:00Z">
        <w:r>
          <w:rPr>
            <w:rFonts w:hint="eastAsia" w:ascii="仿宋_GB2312" w:hAnsi="宋体" w:eastAsia="仿宋_GB2312"/>
            <w:b/>
            <w:kern w:val="0"/>
            <w:sz w:val="36"/>
            <w:szCs w:val="36"/>
          </w:rPr>
          <w:t>政务服务中心</w:t>
        </w:r>
      </w:ins>
      <w:r>
        <w:rPr>
          <w:rFonts w:hint="eastAsia" w:ascii="仿宋_GB2312" w:hAnsi="宋体" w:eastAsia="仿宋_GB2312"/>
          <w:b/>
          <w:kern w:val="0"/>
          <w:sz w:val="36"/>
          <w:szCs w:val="36"/>
        </w:rPr>
        <w:t>2017年部门预算</w:t>
      </w:r>
    </w:p>
    <w:p>
      <w:pPr>
        <w:widowControl/>
        <w:spacing w:line="600" w:lineRule="exact"/>
        <w:jc w:val="center"/>
        <w:outlineLvl w:val="1"/>
        <w:rPr>
          <w:rFonts w:ascii="仿宋_GB2312" w:hAnsi="宋体" w:eastAsia="仿宋_GB2312"/>
          <w:b/>
          <w:kern w:val="0"/>
          <w:sz w:val="36"/>
          <w:szCs w:val="36"/>
        </w:rPr>
        <w:pPrChange w:id="3455" w:author="LENOVO" w:date="2017-03-16T15:01:03Z">
          <w:pPr>
            <w:widowControl/>
            <w:jc w:val="left"/>
            <w:outlineLvl w:val="1"/>
          </w:pPr>
        </w:pPrChange>
      </w:pPr>
      <w:r>
        <w:rPr>
          <w:rFonts w:hint="eastAsia" w:ascii="仿宋_GB2312" w:hAnsi="宋体" w:eastAsia="仿宋_GB2312"/>
          <w:b/>
          <w:kern w:val="0"/>
          <w:sz w:val="36"/>
          <w:szCs w:val="36"/>
        </w:rPr>
        <w:t>——</w:t>
      </w:r>
      <w:del w:id="3456" w:author="LENOVO" w:date="2017-03-16T15:00:53Z">
        <w:r>
          <w:rPr>
            <w:rFonts w:hint="eastAsia" w:ascii="仿宋_GB2312" w:hAnsi="宋体" w:eastAsia="仿宋_GB2312"/>
            <w:b/>
            <w:kern w:val="0"/>
            <w:sz w:val="36"/>
            <w:szCs w:val="36"/>
          </w:rPr>
          <w:delText>部门预算</w:delText>
        </w:r>
      </w:del>
      <w:r>
        <w:rPr>
          <w:rFonts w:hint="eastAsia" w:ascii="仿宋_GB2312" w:hAnsi="宋体" w:eastAsia="仿宋_GB2312"/>
          <w:b/>
          <w:kern w:val="0"/>
          <w:sz w:val="36"/>
          <w:szCs w:val="36"/>
        </w:rPr>
        <w:t>情况说明</w:t>
      </w:r>
    </w:p>
    <w:p>
      <w:pPr>
        <w:widowControl/>
        <w:spacing w:line="600" w:lineRule="exact"/>
        <w:jc w:val="left"/>
        <w:outlineLvl w:val="1"/>
        <w:rPr>
          <w:rFonts w:ascii="仿宋_GB2312" w:hAnsi="宋体" w:eastAsia="仿宋_GB2312"/>
          <w:b/>
          <w:kern w:val="0"/>
          <w:sz w:val="36"/>
          <w:szCs w:val="36"/>
        </w:rPr>
        <w:pPrChange w:id="3457" w:author="Administrator" w:date="2017-03-09T15:29:00Z">
          <w:pPr>
            <w:widowControl/>
            <w:jc w:val="left"/>
            <w:outlineLvl w:val="1"/>
          </w:pPr>
        </w:pPrChange>
      </w:pPr>
    </w:p>
    <w:p>
      <w:pPr>
        <w:widowControl/>
        <w:spacing w:line="660" w:lineRule="exact"/>
        <w:ind w:firstLine="643" w:firstLineChars="200"/>
        <w:jc w:val="left"/>
        <w:rPr>
          <w:rFonts w:ascii="黑体" w:hAnsi="黑体" w:eastAsia="黑体" w:cs="宋体"/>
          <w:b/>
          <w:bCs/>
          <w:kern w:val="0"/>
          <w:sz w:val="32"/>
          <w:szCs w:val="32"/>
        </w:rPr>
        <w:pPrChange w:id="3458" w:author="Administrator" w:date="2017-03-16T10:48:00Z">
          <w:pPr>
            <w:widowControl/>
            <w:spacing w:line="560" w:lineRule="exact"/>
            <w:ind w:firstLine="643" w:firstLineChars="200"/>
            <w:jc w:val="left"/>
          </w:pPr>
        </w:pPrChange>
      </w:pPr>
      <w:r>
        <w:rPr>
          <w:rFonts w:hint="eastAsia" w:ascii="黑体" w:hAnsi="黑体" w:eastAsia="黑体" w:cs="宋体"/>
          <w:b/>
          <w:bCs/>
          <w:kern w:val="0"/>
          <w:sz w:val="32"/>
          <w:szCs w:val="32"/>
        </w:rPr>
        <w:t>一、关于</w:t>
      </w:r>
      <w:del w:id="3459" w:author="Sky123.Org" w:date="2017-03-06T15:12:00Z">
        <w:r>
          <w:rPr>
            <w:rFonts w:hint="eastAsia" w:ascii="黑体" w:hAnsi="黑体" w:eastAsia="黑体" w:cs="宋体"/>
            <w:b/>
            <w:bCs/>
            <w:kern w:val="0"/>
            <w:sz w:val="32"/>
            <w:szCs w:val="32"/>
          </w:rPr>
          <w:delText>****</w:delText>
        </w:r>
      </w:del>
      <w:ins w:id="3460" w:author="Sky123.Org" w:date="2017-03-06T15:12:00Z">
        <w:r>
          <w:rPr>
            <w:rFonts w:hint="eastAsia" w:ascii="黑体" w:hAnsi="黑体" w:eastAsia="黑体" w:cs="宋体"/>
            <w:b/>
            <w:bCs/>
            <w:kern w:val="0"/>
            <w:sz w:val="32"/>
            <w:szCs w:val="32"/>
          </w:rPr>
          <w:t>政务服务</w:t>
        </w:r>
      </w:ins>
      <w:ins w:id="3461" w:author="Sky123.Org" w:date="2017-03-06T15:13:00Z">
        <w:r>
          <w:rPr>
            <w:rFonts w:hint="eastAsia" w:ascii="黑体" w:hAnsi="黑体" w:eastAsia="黑体" w:cs="宋体"/>
            <w:b/>
            <w:bCs/>
            <w:kern w:val="0"/>
            <w:sz w:val="32"/>
            <w:szCs w:val="32"/>
          </w:rPr>
          <w:t>中心</w:t>
        </w:r>
      </w:ins>
      <w:r>
        <w:rPr>
          <w:rFonts w:hint="eastAsia" w:ascii="黑体" w:hAnsi="黑体" w:eastAsia="黑体" w:cs="宋体"/>
          <w:b/>
          <w:bCs/>
          <w:kern w:val="0"/>
          <w:sz w:val="32"/>
          <w:szCs w:val="32"/>
        </w:rPr>
        <w:t>2017年财政拨款收支预算情况的总体说明</w:t>
      </w:r>
    </w:p>
    <w:p>
      <w:pPr>
        <w:widowControl/>
        <w:spacing w:line="660" w:lineRule="exact"/>
        <w:ind w:firstLine="640" w:firstLineChars="200"/>
        <w:jc w:val="left"/>
        <w:rPr>
          <w:rFonts w:ascii="仿宋_GB2312" w:hAnsi="宋体" w:eastAsia="仿宋_GB2312" w:cs="宋体"/>
          <w:kern w:val="0"/>
          <w:sz w:val="32"/>
          <w:szCs w:val="32"/>
        </w:rPr>
        <w:pPrChange w:id="3462" w:author="Administrator" w:date="2017-03-16T10:48:00Z">
          <w:pPr>
            <w:widowControl/>
            <w:spacing w:line="560" w:lineRule="exact"/>
            <w:ind w:firstLine="480"/>
            <w:jc w:val="left"/>
          </w:pPr>
        </w:pPrChange>
      </w:pPr>
      <w:del w:id="3463" w:author="Administrator" w:date="2017-03-09T15:29:00Z">
        <w:r>
          <w:rPr>
            <w:rFonts w:hint="eastAsia" w:ascii="仿宋_GB2312" w:hAnsi="宋体" w:eastAsia="仿宋_GB2312" w:cs="宋体"/>
            <w:kern w:val="0"/>
            <w:sz w:val="32"/>
            <w:szCs w:val="32"/>
          </w:rPr>
          <w:delText>　</w:delText>
        </w:r>
      </w:del>
      <w:del w:id="3464" w:author="Sky123.Org" w:date="2017-03-06T15:11:00Z">
        <w:r>
          <w:rPr>
            <w:rFonts w:hint="eastAsia" w:ascii="仿宋_GB2312" w:hAnsi="宋体" w:eastAsia="仿宋_GB2312" w:cs="宋体"/>
            <w:kern w:val="0"/>
            <w:sz w:val="32"/>
            <w:szCs w:val="32"/>
          </w:rPr>
          <w:delText>****</w:delText>
        </w:r>
      </w:del>
      <w:ins w:id="3465" w:author="Sky123.Org" w:date="2017-03-06T15:11:00Z">
        <w:r>
          <w:rPr>
            <w:rFonts w:hint="eastAsia" w:ascii="仿宋_GB2312" w:hAnsi="宋体" w:eastAsia="仿宋_GB2312" w:cs="宋体"/>
            <w:kern w:val="0"/>
            <w:sz w:val="32"/>
            <w:szCs w:val="32"/>
          </w:rPr>
          <w:t>政务服务中心</w:t>
        </w:r>
      </w:ins>
      <w:r>
        <w:rPr>
          <w:rFonts w:hint="eastAsia" w:ascii="仿宋_GB2312" w:hAnsi="宋体" w:eastAsia="仿宋_GB2312" w:cs="宋体"/>
          <w:kern w:val="0"/>
          <w:sz w:val="32"/>
          <w:szCs w:val="32"/>
        </w:rPr>
        <w:t>2017</w:t>
      </w:r>
      <w:del w:id="3466" w:author="Administrator" w:date="2017-03-08T16:55:00Z">
        <w:r>
          <w:rPr>
            <w:rFonts w:hint="eastAsia" w:ascii="仿宋_GB2312" w:hAnsi="宋体" w:eastAsia="仿宋_GB2312" w:cs="宋体"/>
            <w:kern w:val="0"/>
            <w:sz w:val="32"/>
            <w:szCs w:val="32"/>
          </w:rPr>
          <w:delText xml:space="preserve">年财政拨款收支总预算      </w:delText>
        </w:r>
      </w:del>
      <w:ins w:id="3467" w:author="Administrator" w:date="2017-03-08T16:55:00Z">
        <w:r>
          <w:rPr>
            <w:rFonts w:hint="eastAsia" w:ascii="仿宋_GB2312" w:hAnsi="宋体" w:eastAsia="仿宋_GB2312" w:cs="宋体"/>
            <w:kern w:val="0"/>
            <w:sz w:val="32"/>
            <w:szCs w:val="32"/>
          </w:rPr>
          <w:t>年财政拨款收支总预算850.40</w:t>
        </w:r>
      </w:ins>
      <w:r>
        <w:rPr>
          <w:rFonts w:hint="eastAsia" w:ascii="仿宋_GB2312" w:hAnsi="宋体" w:eastAsia="仿宋_GB2312" w:cs="宋体"/>
          <w:kern w:val="0"/>
          <w:sz w:val="32"/>
          <w:szCs w:val="32"/>
        </w:rPr>
        <w:t>万元。收入预算包括：一般公共预算拨款</w:t>
      </w:r>
      <w:ins w:id="3468" w:author="Sky123.Org" w:date="2017-03-06T15:11:00Z">
        <w:r>
          <w:rPr>
            <w:rFonts w:hint="eastAsia" w:ascii="仿宋_GB2312" w:hAnsi="宋体" w:eastAsia="仿宋_GB2312" w:cs="宋体"/>
            <w:kern w:val="0"/>
            <w:sz w:val="32"/>
            <w:szCs w:val="32"/>
          </w:rPr>
          <w:t>850.40</w:t>
        </w:r>
      </w:ins>
      <w:r>
        <w:rPr>
          <w:rFonts w:hint="eastAsia" w:ascii="仿宋_GB2312" w:hAnsi="宋体" w:eastAsia="仿宋_GB2312" w:cs="宋体"/>
          <w:kern w:val="0"/>
          <w:sz w:val="32"/>
          <w:szCs w:val="32"/>
        </w:rPr>
        <w:t>万元</w:t>
      </w:r>
      <w:del w:id="3469" w:author="Administrator" w:date="2017-03-08T16:55:00Z">
        <w:r>
          <w:rPr>
            <w:rFonts w:hint="eastAsia" w:ascii="仿宋_GB2312" w:hAnsi="宋体" w:eastAsia="仿宋_GB2312" w:cs="宋体"/>
            <w:kern w:val="0"/>
            <w:sz w:val="32"/>
            <w:szCs w:val="32"/>
          </w:rPr>
          <w:delText>，政府性基金预算拨款</w:delText>
        </w:r>
      </w:del>
      <w:ins w:id="3470" w:author="Sky123.Org" w:date="2017-03-06T15:11:00Z">
        <w:del w:id="3471" w:author="Administrator" w:date="2017-03-08T16:55:00Z">
          <w:r>
            <w:rPr>
              <w:rFonts w:hint="eastAsia" w:ascii="仿宋_GB2312" w:hAnsi="宋体" w:eastAsia="仿宋_GB2312" w:cs="宋体"/>
              <w:kern w:val="0"/>
              <w:sz w:val="32"/>
              <w:szCs w:val="32"/>
            </w:rPr>
            <w:delText>0</w:delText>
          </w:r>
        </w:del>
      </w:ins>
      <w:del w:id="3472" w:author="Administrator" w:date="2017-03-08T16:55:00Z">
        <w:r>
          <w:rPr>
            <w:rFonts w:hint="eastAsia" w:ascii="仿宋_GB2312" w:hAnsi="宋体" w:eastAsia="仿宋_GB2312" w:cs="宋体"/>
            <w:kern w:val="0"/>
            <w:sz w:val="32"/>
            <w:szCs w:val="32"/>
          </w:rPr>
          <w:delText>万元</w:delText>
        </w:r>
      </w:del>
      <w:r>
        <w:rPr>
          <w:rFonts w:hint="eastAsia" w:ascii="仿宋_GB2312" w:hAnsi="宋体" w:eastAsia="仿宋_GB2312" w:cs="宋体"/>
          <w:kern w:val="0"/>
          <w:sz w:val="32"/>
          <w:szCs w:val="32"/>
        </w:rPr>
        <w:t>。支出预算包括：</w:t>
      </w:r>
      <w:del w:id="3473" w:author="Administrator" w:date="2017-03-08T16:55:00Z">
        <w:r>
          <w:rPr>
            <w:rFonts w:hint="eastAsia" w:ascii="仿宋_GB2312" w:hAnsi="宋体" w:eastAsia="仿宋_GB2312" w:cs="宋体"/>
            <w:kern w:val="0"/>
            <w:sz w:val="32"/>
            <w:szCs w:val="32"/>
          </w:rPr>
          <w:delText>按政府收支分类功能科目逐项说明。如，</w:delText>
        </w:r>
      </w:del>
      <w:r>
        <w:rPr>
          <w:rFonts w:hint="eastAsia" w:ascii="仿宋_GB2312" w:hAnsi="宋体" w:eastAsia="仿宋_GB2312" w:cs="宋体"/>
          <w:kern w:val="0"/>
          <w:sz w:val="32"/>
          <w:szCs w:val="32"/>
        </w:rPr>
        <w:t>一般公共服务支出</w:t>
      </w:r>
      <w:ins w:id="3474" w:author="Sky123.Org" w:date="2017-03-06T15:13:00Z">
        <w:del w:id="3475" w:author="Administrator" w:date="2017-03-08T16:55:00Z">
          <w:r>
            <w:rPr>
              <w:rFonts w:hint="eastAsia" w:ascii="仿宋_GB2312" w:hAnsi="宋体" w:eastAsia="仿宋_GB2312" w:cs="宋体"/>
              <w:kern w:val="0"/>
              <w:sz w:val="32"/>
              <w:szCs w:val="32"/>
            </w:rPr>
            <w:delText>8</w:delText>
          </w:r>
        </w:del>
      </w:ins>
      <w:ins w:id="3476" w:author="Administrator" w:date="2017-03-08T16:56:00Z">
        <w:r>
          <w:rPr>
            <w:rFonts w:hint="eastAsia" w:ascii="仿宋_GB2312" w:hAnsi="宋体" w:eastAsia="仿宋_GB2312" w:cs="宋体"/>
            <w:kern w:val="0"/>
            <w:sz w:val="32"/>
            <w:szCs w:val="32"/>
          </w:rPr>
          <w:t>8</w:t>
        </w:r>
      </w:ins>
      <w:ins w:id="3477" w:author="Sky123.Org" w:date="2017-03-06T15:13:00Z">
        <w:r>
          <w:rPr>
            <w:rFonts w:hint="eastAsia" w:ascii="仿宋_GB2312" w:hAnsi="宋体" w:eastAsia="仿宋_GB2312" w:cs="宋体"/>
            <w:kern w:val="0"/>
            <w:sz w:val="32"/>
            <w:szCs w:val="32"/>
          </w:rPr>
          <w:t>50.40</w:t>
        </w:r>
      </w:ins>
      <w:r>
        <w:rPr>
          <w:rFonts w:hint="eastAsia" w:ascii="仿宋_GB2312" w:hAnsi="宋体" w:eastAsia="仿宋_GB2312" w:cs="宋体"/>
          <w:kern w:val="0"/>
          <w:sz w:val="32"/>
          <w:szCs w:val="32"/>
        </w:rPr>
        <w:t>万元</w:t>
      </w:r>
      <w:del w:id="3478" w:author="Administrator" w:date="2017-03-08T16:56:00Z">
        <w:r>
          <w:rPr>
            <w:rFonts w:hint="eastAsia" w:ascii="仿宋_GB2312" w:hAnsi="宋体" w:eastAsia="仿宋_GB2312" w:cs="宋体"/>
            <w:kern w:val="0"/>
            <w:sz w:val="32"/>
            <w:szCs w:val="32"/>
          </w:rPr>
          <w:delText>、社会保障和就业支出    万元、住房保障支出     万元</w:delText>
        </w:r>
      </w:del>
      <w:r>
        <w:rPr>
          <w:rFonts w:hint="eastAsia" w:ascii="仿宋_GB2312" w:hAnsi="宋体" w:eastAsia="仿宋_GB2312" w:cs="宋体"/>
          <w:kern w:val="0"/>
          <w:sz w:val="32"/>
          <w:szCs w:val="32"/>
        </w:rPr>
        <w:t>。</w:t>
      </w:r>
    </w:p>
    <w:p>
      <w:pPr>
        <w:widowControl/>
        <w:spacing w:line="660" w:lineRule="exact"/>
        <w:ind w:firstLine="480"/>
        <w:jc w:val="left"/>
        <w:rPr>
          <w:rFonts w:ascii="黑体" w:hAnsi="宋体" w:eastAsia="黑体" w:cs="宋体"/>
          <w:b/>
          <w:kern w:val="0"/>
          <w:sz w:val="32"/>
          <w:szCs w:val="32"/>
        </w:rPr>
        <w:pPrChange w:id="3479" w:author="Administrator" w:date="2017-03-16T10:48:00Z">
          <w:pPr>
            <w:widowControl/>
            <w:spacing w:line="560" w:lineRule="exact"/>
            <w:ind w:firstLine="480"/>
            <w:jc w:val="left"/>
          </w:pPr>
        </w:pPrChange>
      </w:pPr>
      <w:r>
        <w:rPr>
          <w:rFonts w:hint="eastAsia" w:ascii="黑体" w:hAnsi="宋体" w:eastAsia="黑体" w:cs="宋体"/>
          <w:b/>
          <w:kern w:val="0"/>
          <w:sz w:val="32"/>
          <w:szCs w:val="32"/>
        </w:rPr>
        <w:t>二、关于</w:t>
      </w:r>
      <w:del w:id="3480" w:author="Sky123.Org" w:date="2017-03-06T15:14:00Z">
        <w:r>
          <w:rPr>
            <w:rFonts w:hint="eastAsia" w:ascii="黑体" w:hAnsi="宋体" w:eastAsia="黑体" w:cs="宋体"/>
            <w:b/>
            <w:kern w:val="0"/>
            <w:sz w:val="32"/>
            <w:szCs w:val="32"/>
          </w:rPr>
          <w:delText>****</w:delText>
        </w:r>
      </w:del>
      <w:ins w:id="3481" w:author="Sky123.Org" w:date="2017-03-06T15:14:00Z">
        <w:r>
          <w:rPr>
            <w:rFonts w:hint="eastAsia" w:ascii="黑体" w:hAnsi="宋体" w:eastAsia="黑体" w:cs="宋体"/>
            <w:b/>
            <w:kern w:val="0"/>
            <w:sz w:val="32"/>
            <w:szCs w:val="32"/>
          </w:rPr>
          <w:t>政务服务中心</w:t>
        </w:r>
      </w:ins>
      <w:r>
        <w:rPr>
          <w:rFonts w:hint="eastAsia" w:ascii="黑体" w:hAnsi="宋体" w:eastAsia="黑体" w:cs="宋体"/>
          <w:b/>
          <w:kern w:val="0"/>
          <w:sz w:val="32"/>
          <w:szCs w:val="32"/>
        </w:rPr>
        <w:t>2017年一般公共预算本年拨款情况说明</w:t>
      </w:r>
    </w:p>
    <w:p>
      <w:pPr>
        <w:widowControl/>
        <w:spacing w:line="660" w:lineRule="exact"/>
        <w:ind w:firstLine="480"/>
        <w:jc w:val="left"/>
        <w:rPr>
          <w:rFonts w:ascii="仿宋_GB2312" w:hAnsi="宋体" w:eastAsia="仿宋_GB2312" w:cs="宋体"/>
          <w:b/>
          <w:kern w:val="0"/>
          <w:sz w:val="32"/>
          <w:szCs w:val="32"/>
          <w:rPrChange w:id="3483" w:author="Administrator" w:date="2017-03-09T15:32:00Z">
            <w:rPr>
              <w:rFonts w:ascii="楷体_GB2312" w:hAnsi="宋体" w:eastAsia="楷体_GB2312" w:cs="宋体"/>
              <w:b/>
              <w:kern w:val="0"/>
              <w:sz w:val="32"/>
              <w:szCs w:val="32"/>
            </w:rPr>
          </w:rPrChange>
        </w:rPr>
        <w:pPrChange w:id="3482" w:author="Administrator" w:date="2017-03-16T10:48:00Z">
          <w:pPr>
            <w:widowControl/>
            <w:spacing w:line="560" w:lineRule="exact"/>
            <w:ind w:firstLine="480"/>
            <w:jc w:val="left"/>
          </w:pPr>
        </w:pPrChange>
      </w:pPr>
      <w:r>
        <w:rPr>
          <w:rFonts w:hint="eastAsia" w:ascii="仿宋_GB2312" w:hAnsi="宋体" w:eastAsia="仿宋_GB2312" w:cs="宋体"/>
          <w:b/>
          <w:kern w:val="0"/>
          <w:sz w:val="32"/>
          <w:szCs w:val="32"/>
          <w:rPrChange w:id="3484" w:author="Administrator" w:date="2017-03-09T15:32:00Z">
            <w:rPr>
              <w:rFonts w:hint="eastAsia" w:ascii="楷体_GB2312" w:hAnsi="宋体" w:eastAsia="楷体_GB2312" w:cs="宋体"/>
              <w:b/>
              <w:kern w:val="0"/>
              <w:sz w:val="32"/>
              <w:szCs w:val="32"/>
            </w:rPr>
          </w:rPrChange>
        </w:rPr>
        <w:t>（一）基本支出情况说明。</w:t>
      </w:r>
    </w:p>
    <w:p>
      <w:pPr>
        <w:widowControl/>
        <w:spacing w:line="660" w:lineRule="exact"/>
        <w:ind w:firstLine="640" w:firstLineChars="200"/>
        <w:jc w:val="left"/>
        <w:rPr>
          <w:del w:id="3486" w:author="Administrator" w:date="2017-03-08T16:56:00Z"/>
          <w:rFonts w:ascii="仿宋_GB2312" w:hAnsi="宋体" w:eastAsia="仿宋_GB2312" w:cs="宋体"/>
          <w:kern w:val="0"/>
          <w:sz w:val="32"/>
          <w:szCs w:val="32"/>
        </w:rPr>
        <w:pPrChange w:id="3485" w:author="Administrator" w:date="2017-03-16T10:48:00Z">
          <w:pPr>
            <w:widowControl/>
            <w:spacing w:line="560" w:lineRule="exact"/>
            <w:ind w:firstLine="480"/>
            <w:jc w:val="left"/>
          </w:pPr>
        </w:pPrChange>
      </w:pPr>
      <w:del w:id="3487" w:author="Sky123.Org" w:date="2017-03-06T15:14:00Z">
        <w:r>
          <w:rPr>
            <w:rFonts w:hint="eastAsia" w:ascii="仿宋_GB2312" w:hAnsi="宋体" w:eastAsia="仿宋_GB2312" w:cs="宋体"/>
            <w:kern w:val="0"/>
            <w:sz w:val="32"/>
            <w:szCs w:val="32"/>
          </w:rPr>
          <w:delText>****</w:delText>
        </w:r>
      </w:del>
      <w:ins w:id="3488" w:author="Sky123.Org" w:date="2017-03-06T15:14:00Z">
        <w:r>
          <w:rPr>
            <w:rFonts w:hint="eastAsia" w:ascii="仿宋_GB2312" w:hAnsi="宋体" w:eastAsia="仿宋_GB2312" w:cs="宋体"/>
            <w:kern w:val="0"/>
            <w:sz w:val="32"/>
            <w:szCs w:val="32"/>
          </w:rPr>
          <w:t>政务服务中心</w:t>
        </w:r>
      </w:ins>
      <w:r>
        <w:rPr>
          <w:rFonts w:hint="eastAsia" w:ascii="仿宋_GB2312" w:hAnsi="宋体" w:eastAsia="仿宋_GB2312" w:cs="宋体"/>
          <w:kern w:val="0"/>
          <w:sz w:val="32"/>
          <w:szCs w:val="32"/>
        </w:rPr>
        <w:t>2017年一般公共预算拨款基本支出</w:t>
      </w:r>
      <w:ins w:id="3489" w:author="Sky123.Org" w:date="2017-03-06T15:15:00Z">
        <w:del w:id="3490" w:author="Administrator" w:date="2017-03-08T17:03:00Z">
          <w:r>
            <w:rPr>
              <w:rFonts w:hint="eastAsia" w:ascii="仿宋_GB2312" w:hAnsi="宋体" w:eastAsia="仿宋_GB2312" w:cs="宋体"/>
              <w:kern w:val="0"/>
              <w:sz w:val="32"/>
              <w:szCs w:val="32"/>
            </w:rPr>
            <w:delText>367.49</w:delText>
          </w:r>
        </w:del>
      </w:ins>
      <w:ins w:id="3491" w:author="Administrator" w:date="2017-03-08T17:03:00Z">
        <w:r>
          <w:rPr>
            <w:rFonts w:hint="eastAsia" w:ascii="仿宋_GB2312" w:hAnsi="宋体" w:eastAsia="仿宋_GB2312" w:cs="宋体"/>
            <w:kern w:val="0"/>
            <w:sz w:val="32"/>
            <w:szCs w:val="32"/>
          </w:rPr>
          <w:t>280.40</w:t>
        </w:r>
      </w:ins>
      <w:r>
        <w:rPr>
          <w:rFonts w:hint="eastAsia" w:ascii="仿宋_GB2312" w:hAnsi="宋体" w:eastAsia="仿宋_GB2312" w:cs="宋体"/>
          <w:kern w:val="0"/>
          <w:sz w:val="32"/>
          <w:szCs w:val="32"/>
        </w:rPr>
        <w:t>万元，比2016年执行数据</w:t>
      </w:r>
      <w:del w:id="3492" w:author="Sky123.Org" w:date="2017-03-06T15:16:00Z">
        <w:r>
          <w:rPr>
            <w:rFonts w:hint="eastAsia" w:ascii="仿宋_GB2312" w:hAnsi="宋体" w:eastAsia="仿宋_GB2312" w:cs="宋体"/>
            <w:kern w:val="0"/>
            <w:sz w:val="32"/>
            <w:szCs w:val="32"/>
          </w:rPr>
          <w:delText>增加</w:delText>
        </w:r>
      </w:del>
      <w:del w:id="3493" w:author="Administrator" w:date="2017-03-08T16:56:00Z">
        <w:r>
          <w:rPr>
            <w:rFonts w:hint="eastAsia" w:ascii="仿宋_GB2312" w:hAnsi="宋体" w:eastAsia="仿宋_GB2312" w:cs="宋体"/>
            <w:kern w:val="0"/>
            <w:sz w:val="32"/>
            <w:szCs w:val="32"/>
          </w:rPr>
          <w:delText>（</w:delText>
        </w:r>
      </w:del>
      <w:del w:id="3494" w:author="Administrator" w:date="2017-03-09T15:31:00Z">
        <w:r>
          <w:rPr>
            <w:rFonts w:hint="eastAsia" w:ascii="仿宋_GB2312" w:hAnsi="宋体" w:eastAsia="仿宋_GB2312" w:cs="宋体"/>
            <w:kern w:val="0"/>
            <w:sz w:val="32"/>
            <w:szCs w:val="32"/>
          </w:rPr>
          <w:delText>减少</w:delText>
        </w:r>
      </w:del>
      <w:ins w:id="3495" w:author="Administrator" w:date="2017-03-09T15:31:00Z">
        <w:r>
          <w:rPr>
            <w:rFonts w:hint="eastAsia" w:ascii="仿宋_GB2312" w:hAnsi="宋体" w:eastAsia="仿宋_GB2312" w:cs="宋体"/>
            <w:kern w:val="0"/>
            <w:sz w:val="32"/>
            <w:szCs w:val="32"/>
          </w:rPr>
          <w:t>增加163.12</w:t>
        </w:r>
      </w:ins>
      <w:del w:id="3496" w:author="Administrator" w:date="2017-03-08T16:56:00Z">
        <w:r>
          <w:rPr>
            <w:rFonts w:hint="eastAsia" w:ascii="仿宋_GB2312" w:hAnsi="宋体" w:eastAsia="仿宋_GB2312" w:cs="宋体"/>
            <w:kern w:val="0"/>
            <w:sz w:val="32"/>
            <w:szCs w:val="32"/>
          </w:rPr>
          <w:delText xml:space="preserve">）  </w:delText>
        </w:r>
      </w:del>
      <w:ins w:id="3497" w:author="Sky123.Org" w:date="2017-03-06T15:16:00Z">
        <w:del w:id="3498" w:author="Administrator" w:date="2017-03-09T15:31:00Z">
          <w:r>
            <w:rPr>
              <w:rFonts w:hint="eastAsia" w:ascii="仿宋_GB2312" w:hAnsi="宋体" w:eastAsia="仿宋_GB2312" w:cs="宋体"/>
              <w:kern w:val="0"/>
              <w:sz w:val="32"/>
              <w:szCs w:val="32"/>
            </w:rPr>
            <w:delText>232.71</w:delText>
          </w:r>
        </w:del>
      </w:ins>
      <w:del w:id="3499" w:author="Administrator" w:date="2017-03-09T15:31:00Z">
        <w:r>
          <w:rPr>
            <w:rFonts w:hint="eastAsia" w:ascii="仿宋_GB2312" w:hAnsi="宋体" w:eastAsia="仿宋_GB2312" w:cs="宋体"/>
            <w:kern w:val="0"/>
            <w:sz w:val="32"/>
            <w:szCs w:val="32"/>
          </w:rPr>
          <w:delText xml:space="preserve"> </w:delText>
        </w:r>
      </w:del>
      <w:r>
        <w:rPr>
          <w:rFonts w:hint="eastAsia" w:ascii="仿宋_GB2312" w:hAnsi="宋体" w:eastAsia="仿宋_GB2312" w:cs="宋体"/>
          <w:kern w:val="0"/>
          <w:sz w:val="32"/>
          <w:szCs w:val="32"/>
        </w:rPr>
        <w:t>万元，</w:t>
      </w:r>
      <w:del w:id="3500" w:author="Sky123.Org" w:date="2017-03-06T15:16:00Z">
        <w:r>
          <w:rPr>
            <w:rFonts w:hint="eastAsia" w:ascii="仿宋_GB2312" w:hAnsi="宋体" w:eastAsia="仿宋_GB2312" w:cs="宋体"/>
            <w:kern w:val="0"/>
            <w:sz w:val="32"/>
            <w:szCs w:val="32"/>
          </w:rPr>
          <w:delText>增长</w:delText>
        </w:r>
      </w:del>
      <w:del w:id="3501" w:author="Administrator" w:date="2017-03-08T16:56:00Z">
        <w:r>
          <w:rPr>
            <w:rFonts w:hint="eastAsia" w:ascii="仿宋_GB2312" w:hAnsi="宋体" w:eastAsia="仿宋_GB2312" w:cs="宋体"/>
            <w:kern w:val="0"/>
            <w:sz w:val="32"/>
            <w:szCs w:val="32"/>
          </w:rPr>
          <w:delText>（</w:delText>
        </w:r>
      </w:del>
      <w:del w:id="3502" w:author="Administrator" w:date="2017-03-09T15:31:00Z">
        <w:r>
          <w:rPr>
            <w:rFonts w:hint="eastAsia" w:ascii="仿宋_GB2312" w:hAnsi="宋体" w:eastAsia="仿宋_GB2312" w:cs="宋体"/>
            <w:kern w:val="0"/>
            <w:sz w:val="32"/>
            <w:szCs w:val="32"/>
          </w:rPr>
          <w:delText>下降</w:delText>
        </w:r>
      </w:del>
      <w:ins w:id="3503" w:author="Administrator" w:date="2017-03-09T15:35:00Z">
        <w:r>
          <w:rPr>
            <w:rFonts w:hint="eastAsia" w:ascii="仿宋_GB2312" w:hAnsi="宋体" w:eastAsia="仿宋_GB2312" w:cs="宋体"/>
            <w:kern w:val="0"/>
            <w:sz w:val="32"/>
            <w:szCs w:val="32"/>
          </w:rPr>
          <w:t>增长</w:t>
        </w:r>
      </w:ins>
      <w:del w:id="3504" w:author="Administrator" w:date="2017-03-08T16:56:00Z">
        <w:r>
          <w:rPr>
            <w:rFonts w:hint="eastAsia" w:ascii="仿宋_GB2312" w:hAnsi="宋体" w:eastAsia="仿宋_GB2312" w:cs="宋体"/>
            <w:kern w:val="0"/>
            <w:sz w:val="32"/>
            <w:szCs w:val="32"/>
          </w:rPr>
          <w:delText xml:space="preserve">） </w:delText>
        </w:r>
      </w:del>
      <w:ins w:id="3505" w:author="Sky123.Org" w:date="2017-03-06T15:16:00Z">
        <w:del w:id="3506" w:author="Administrator" w:date="2017-03-09T15:32:00Z">
          <w:r>
            <w:rPr>
              <w:rFonts w:hint="eastAsia" w:ascii="仿宋_GB2312" w:hAnsi="宋体" w:eastAsia="仿宋_GB2312" w:cs="宋体"/>
              <w:kern w:val="0"/>
              <w:sz w:val="32"/>
              <w:szCs w:val="32"/>
            </w:rPr>
            <w:delText>39.61</w:delText>
          </w:r>
        </w:del>
      </w:ins>
      <w:ins w:id="3507" w:author="Administrator" w:date="2017-03-09T15:32:00Z">
        <w:r>
          <w:rPr>
            <w:rFonts w:hint="eastAsia" w:ascii="仿宋_GB2312" w:hAnsi="宋体" w:eastAsia="仿宋_GB2312" w:cs="宋体"/>
            <w:kern w:val="0"/>
            <w:sz w:val="32"/>
            <w:szCs w:val="32"/>
          </w:rPr>
          <w:t>58.17</w:t>
        </w:r>
      </w:ins>
      <w:r>
        <w:rPr>
          <w:rFonts w:hint="eastAsia" w:ascii="仿宋_GB2312" w:hAnsi="宋体" w:eastAsia="仿宋_GB2312" w:cs="宋体"/>
          <w:kern w:val="0"/>
          <w:sz w:val="32"/>
          <w:szCs w:val="32"/>
        </w:rPr>
        <w:t xml:space="preserve"> %。其中：</w:t>
      </w:r>
    </w:p>
    <w:p>
      <w:pPr>
        <w:widowControl/>
        <w:spacing w:line="660" w:lineRule="exact"/>
        <w:ind w:firstLine="640" w:firstLineChars="200"/>
        <w:jc w:val="left"/>
        <w:rPr>
          <w:rFonts w:ascii="仿宋_GB2312" w:hAnsi="宋体" w:eastAsia="仿宋_GB2312" w:cs="宋体"/>
          <w:kern w:val="0"/>
          <w:sz w:val="32"/>
          <w:szCs w:val="32"/>
        </w:rPr>
        <w:pPrChange w:id="3508" w:author="Administrator" w:date="2017-03-16T10:48:00Z">
          <w:pPr>
            <w:widowControl/>
            <w:spacing w:line="560" w:lineRule="exact"/>
            <w:ind w:firstLine="480"/>
            <w:jc w:val="left"/>
          </w:pPr>
        </w:pPrChange>
      </w:pPr>
      <w:r>
        <w:rPr>
          <w:rFonts w:hint="eastAsia" w:ascii="仿宋_GB2312" w:hAnsi="宋体" w:eastAsia="仿宋_GB2312" w:cs="宋体"/>
          <w:kern w:val="0"/>
          <w:sz w:val="32"/>
          <w:szCs w:val="32"/>
        </w:rPr>
        <w:t>人员经费</w:t>
      </w:r>
      <w:ins w:id="3509" w:author="Sky123.Org" w:date="2017-03-06T15:16:00Z">
        <w:r>
          <w:rPr>
            <w:rFonts w:hint="eastAsia" w:ascii="仿宋_GB2312" w:hAnsi="宋体" w:eastAsia="仿宋_GB2312" w:cs="宋体"/>
            <w:kern w:val="0"/>
            <w:sz w:val="32"/>
            <w:szCs w:val="32"/>
          </w:rPr>
          <w:t>10.40</w:t>
        </w:r>
      </w:ins>
      <w:r>
        <w:rPr>
          <w:rFonts w:hint="eastAsia" w:ascii="仿宋_GB2312" w:hAnsi="宋体" w:eastAsia="仿宋_GB2312" w:cs="宋体"/>
          <w:kern w:val="0"/>
          <w:sz w:val="32"/>
          <w:szCs w:val="32"/>
        </w:rPr>
        <w:t xml:space="preserve"> 万元，主要包括：基本工资、津贴补贴、奖金、社会保障缴费、伙食补助费、绩效工资、其他工资福利支出、离休费、退休费、抚恤金、生活补助、医疗费、助学金、奖励金、住房公积金、提租补贴、购房补贴、其他对个人和家庭的补助支出；</w:t>
      </w:r>
    </w:p>
    <w:p>
      <w:pPr>
        <w:widowControl/>
        <w:spacing w:line="660" w:lineRule="exact"/>
        <w:ind w:firstLine="480"/>
        <w:jc w:val="left"/>
        <w:rPr>
          <w:rFonts w:ascii="仿宋_GB2312" w:hAnsi="宋体" w:eastAsia="仿宋_GB2312" w:cs="宋体"/>
          <w:kern w:val="0"/>
          <w:sz w:val="32"/>
          <w:szCs w:val="32"/>
        </w:rPr>
        <w:pPrChange w:id="3510" w:author="Administrator" w:date="2017-03-16T10:48:00Z">
          <w:pPr>
            <w:widowControl/>
            <w:spacing w:line="560" w:lineRule="exact"/>
            <w:ind w:firstLine="480"/>
            <w:jc w:val="left"/>
          </w:pPr>
        </w:pPrChange>
      </w:pPr>
      <w:r>
        <w:rPr>
          <w:rFonts w:hint="eastAsia" w:ascii="仿宋_GB2312" w:hAnsi="宋体" w:eastAsia="仿宋_GB2312" w:cs="宋体"/>
          <w:kern w:val="0"/>
          <w:sz w:val="32"/>
          <w:szCs w:val="32"/>
        </w:rPr>
        <w:t>公用经费</w:t>
      </w:r>
      <w:ins w:id="3511" w:author="Sky123.Org" w:date="2017-03-06T15:17:00Z">
        <w:del w:id="3512" w:author="Administrator" w:date="2017-03-09T15:04:00Z">
          <w:r>
            <w:rPr>
              <w:rFonts w:hint="eastAsia" w:ascii="仿宋_GB2312" w:hAnsi="宋体" w:eastAsia="仿宋_GB2312" w:cs="宋体"/>
              <w:kern w:val="0"/>
              <w:sz w:val="32"/>
              <w:szCs w:val="32"/>
            </w:rPr>
            <w:delText>357.09</w:delText>
          </w:r>
        </w:del>
      </w:ins>
      <w:ins w:id="3513" w:author="Administrator" w:date="2017-03-09T15:04:00Z">
        <w:r>
          <w:rPr>
            <w:rFonts w:hint="eastAsia" w:ascii="仿宋_GB2312" w:hAnsi="宋体" w:eastAsia="仿宋_GB2312" w:cs="宋体"/>
            <w:kern w:val="0"/>
            <w:sz w:val="32"/>
            <w:szCs w:val="32"/>
          </w:rPr>
          <w:t>270.00</w:t>
        </w:r>
      </w:ins>
      <w:r>
        <w:rPr>
          <w:rFonts w:hint="eastAsia" w:ascii="仿宋_GB2312" w:hAnsi="宋体" w:eastAsia="仿宋_GB2312" w:cs="宋体"/>
          <w:kern w:val="0"/>
          <w:sz w:val="32"/>
          <w:szCs w:val="32"/>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t>
      </w:r>
    </w:p>
    <w:p>
      <w:pPr>
        <w:widowControl/>
        <w:spacing w:line="660" w:lineRule="exact"/>
        <w:ind w:firstLine="480"/>
        <w:jc w:val="left"/>
        <w:rPr>
          <w:rFonts w:ascii="仿宋_GB2312" w:hAnsi="宋体" w:eastAsia="仿宋_GB2312" w:cs="宋体"/>
          <w:b/>
          <w:kern w:val="0"/>
          <w:sz w:val="32"/>
          <w:szCs w:val="32"/>
          <w:rPrChange w:id="3515" w:author="Administrator" w:date="2017-03-09T15:32:00Z">
            <w:rPr>
              <w:rFonts w:ascii="楷体_GB2312" w:hAnsi="宋体" w:eastAsia="楷体_GB2312" w:cs="宋体"/>
              <w:b/>
              <w:kern w:val="0"/>
              <w:sz w:val="32"/>
              <w:szCs w:val="32"/>
            </w:rPr>
          </w:rPrChange>
        </w:rPr>
        <w:pPrChange w:id="3514" w:author="Administrator" w:date="2017-03-16T10:48:00Z">
          <w:pPr>
            <w:widowControl/>
            <w:spacing w:line="560" w:lineRule="exact"/>
            <w:ind w:firstLine="480"/>
            <w:jc w:val="left"/>
          </w:pPr>
        </w:pPrChange>
      </w:pPr>
      <w:r>
        <w:rPr>
          <w:rFonts w:hint="eastAsia" w:ascii="仿宋_GB2312" w:hAnsi="宋体" w:eastAsia="仿宋_GB2312" w:cs="宋体"/>
          <w:b/>
          <w:kern w:val="0"/>
          <w:sz w:val="32"/>
          <w:szCs w:val="32"/>
          <w:rPrChange w:id="3516" w:author="Administrator" w:date="2017-03-09T15:32:00Z">
            <w:rPr>
              <w:rFonts w:hint="eastAsia" w:ascii="楷体_GB2312" w:hAnsi="宋体" w:eastAsia="楷体_GB2312" w:cs="宋体"/>
              <w:b/>
              <w:kern w:val="0"/>
              <w:sz w:val="32"/>
              <w:szCs w:val="32"/>
            </w:rPr>
          </w:rPrChange>
        </w:rPr>
        <w:t>（二）项目支出情况说明。</w:t>
      </w:r>
    </w:p>
    <w:p>
      <w:pPr>
        <w:widowControl/>
        <w:spacing w:line="660" w:lineRule="exact"/>
        <w:ind w:firstLine="480"/>
        <w:jc w:val="left"/>
        <w:rPr>
          <w:del w:id="3518" w:author="Administrator" w:date="2017-03-09T15:05:00Z"/>
          <w:rFonts w:ascii="仿宋_GB2312" w:hAnsi="宋体" w:eastAsia="仿宋_GB2312" w:cs="宋体"/>
          <w:kern w:val="0"/>
          <w:sz w:val="32"/>
          <w:szCs w:val="32"/>
        </w:rPr>
        <w:pPrChange w:id="3517" w:author="Administrator" w:date="2017-03-16T10:48:00Z">
          <w:pPr>
            <w:widowControl/>
            <w:spacing w:line="560" w:lineRule="exact"/>
            <w:ind w:firstLine="480"/>
            <w:jc w:val="left"/>
          </w:pPr>
        </w:pPrChange>
      </w:pPr>
      <w:del w:id="3519" w:author="Sky123.Org" w:date="2017-03-06T15:17:00Z">
        <w:r>
          <w:rPr>
            <w:rFonts w:hint="eastAsia" w:ascii="仿宋_GB2312" w:hAnsi="宋体" w:eastAsia="仿宋_GB2312" w:cs="宋体"/>
            <w:kern w:val="0"/>
            <w:sz w:val="32"/>
            <w:szCs w:val="32"/>
          </w:rPr>
          <w:delText>****</w:delText>
        </w:r>
      </w:del>
      <w:ins w:id="3520" w:author="Sky123.Org" w:date="2017-03-06T15:17:00Z">
        <w:r>
          <w:rPr>
            <w:rFonts w:hint="eastAsia" w:ascii="仿宋_GB2312" w:hAnsi="宋体" w:eastAsia="仿宋_GB2312" w:cs="宋体"/>
            <w:kern w:val="0"/>
            <w:sz w:val="32"/>
            <w:szCs w:val="32"/>
          </w:rPr>
          <w:t>政务服务中心</w:t>
        </w:r>
      </w:ins>
      <w:r>
        <w:rPr>
          <w:rFonts w:hint="eastAsia" w:ascii="仿宋_GB2312" w:hAnsi="宋体" w:eastAsia="仿宋_GB2312" w:cs="宋体"/>
          <w:kern w:val="0"/>
          <w:sz w:val="32"/>
          <w:szCs w:val="32"/>
        </w:rPr>
        <w:t xml:space="preserve">2017年一般公共预算拨款项目支出 </w:t>
      </w:r>
      <w:ins w:id="3521" w:author="Sky123.Org" w:date="2017-03-06T15:17:00Z">
        <w:r>
          <w:rPr>
            <w:rFonts w:hint="eastAsia" w:ascii="仿宋_GB2312" w:hAnsi="宋体" w:eastAsia="仿宋_GB2312" w:cs="宋体"/>
            <w:kern w:val="0"/>
            <w:sz w:val="32"/>
            <w:szCs w:val="32"/>
          </w:rPr>
          <w:t>570</w:t>
        </w:r>
      </w:ins>
      <w:ins w:id="3522" w:author="Sky123.Org" w:date="2017-03-06T15:18:00Z">
        <w:r>
          <w:rPr>
            <w:rFonts w:hint="eastAsia" w:ascii="仿宋_GB2312" w:hAnsi="宋体" w:eastAsia="仿宋_GB2312" w:cs="宋体"/>
            <w:kern w:val="0"/>
            <w:sz w:val="32"/>
            <w:szCs w:val="32"/>
          </w:rPr>
          <w:t>.00</w:t>
        </w:r>
      </w:ins>
      <w:r>
        <w:rPr>
          <w:rFonts w:hint="eastAsia" w:ascii="仿宋_GB2312" w:hAnsi="宋体" w:eastAsia="仿宋_GB2312" w:cs="宋体"/>
          <w:kern w:val="0"/>
          <w:sz w:val="32"/>
          <w:szCs w:val="32"/>
        </w:rPr>
        <w:t xml:space="preserve">   万元，</w:t>
      </w:r>
      <w:ins w:id="3523" w:author="Administrator" w:date="2017-03-16T11:25:00Z">
        <w:r>
          <w:rPr>
            <w:rFonts w:hint="eastAsia" w:ascii="仿宋_GB2312" w:hAnsi="宋体" w:eastAsia="仿宋_GB2312" w:cs="宋体"/>
            <w:kern w:val="0"/>
            <w:sz w:val="32"/>
            <w:szCs w:val="32"/>
          </w:rPr>
          <w:t>其中</w:t>
        </w:r>
      </w:ins>
      <w:ins w:id="3524" w:author="LENOVO" w:date="2017-03-16T15:01:14Z">
        <w:r>
          <w:rPr>
            <w:rFonts w:hint="eastAsia" w:ascii="仿宋_GB2312" w:hAnsi="宋体" w:eastAsia="仿宋_GB2312" w:cs="宋体"/>
            <w:kern w:val="0"/>
            <w:sz w:val="32"/>
            <w:szCs w:val="32"/>
            <w:lang w:eastAsia="zh-CN"/>
          </w:rPr>
          <w:t>：</w:t>
        </w:r>
      </w:ins>
      <w:ins w:id="3525" w:author="Administrator" w:date="2017-03-16T11:25:00Z">
        <w:r>
          <w:rPr>
            <w:rFonts w:hint="eastAsia" w:ascii="仿宋_GB2312" w:hAnsi="宋体" w:eastAsia="仿宋_GB2312" w:cs="宋体"/>
            <w:kern w:val="0"/>
            <w:sz w:val="32"/>
            <w:szCs w:val="32"/>
          </w:rPr>
          <w:t>2010399一般公共服务-政府办公厅（室）及相关机构事务-其他政府办公厅（室）及相关机构事务170万元，</w:t>
        </w:r>
      </w:ins>
      <w:del w:id="3526" w:author="Administrator" w:date="2017-03-16T10:14:00Z">
        <w:r>
          <w:rPr>
            <w:rFonts w:hint="eastAsia" w:ascii="仿宋_GB2312" w:hAnsi="宋体" w:eastAsia="仿宋_GB2312" w:cs="宋体"/>
            <w:kern w:val="0"/>
            <w:sz w:val="32"/>
            <w:szCs w:val="32"/>
          </w:rPr>
          <w:delText>其中：</w:delText>
        </w:r>
      </w:del>
    </w:p>
    <w:p>
      <w:pPr>
        <w:widowControl/>
        <w:spacing w:line="660" w:lineRule="exact"/>
        <w:ind w:firstLine="480"/>
        <w:jc w:val="left"/>
        <w:rPr>
          <w:ins w:id="3527" w:author="Administrator" w:date="2017-03-16T11:25:00Z"/>
          <w:rFonts w:ascii="仿宋_GB2312" w:hAnsi="宋体" w:eastAsia="仿宋_GB2312" w:cs="宋体"/>
          <w:kern w:val="0"/>
          <w:sz w:val="32"/>
          <w:szCs w:val="32"/>
        </w:rPr>
      </w:pPr>
      <w:del w:id="3528" w:author="Administrator" w:date="2017-03-09T15:05:00Z">
        <w:r>
          <w:rPr>
            <w:rFonts w:hint="eastAsia" w:ascii="仿宋_GB2312" w:hAnsi="宋体" w:eastAsia="仿宋_GB2312" w:cs="宋体"/>
            <w:kern w:val="0"/>
            <w:sz w:val="32"/>
            <w:szCs w:val="32"/>
          </w:rPr>
          <w:delText>按政府收支科目类、款、项，用途分项说明。如：</w:delText>
        </w:r>
      </w:del>
      <w:del w:id="3529" w:author="Administrator" w:date="2017-03-16T11:18:00Z">
        <w:r>
          <w:rPr>
            <w:rFonts w:hint="eastAsia" w:ascii="仿宋_GB2312" w:eastAsia="仿宋_GB2312" w:cs="仿宋_GB2312"/>
            <w:kern w:val="0"/>
            <w:sz w:val="32"/>
            <w:szCs w:val="32"/>
          </w:rPr>
          <w:delText>一般公共服务</w:delText>
        </w:r>
      </w:del>
      <w:del w:id="3530" w:author="Administrator" w:date="2017-03-09T15:05:00Z">
        <w:r>
          <w:rPr>
            <w:rFonts w:hint="eastAsia" w:ascii="仿宋_GB2312" w:eastAsia="仿宋_GB2312" w:cs="仿宋_GB2312"/>
            <w:kern w:val="0"/>
            <w:sz w:val="32"/>
            <w:szCs w:val="32"/>
          </w:rPr>
          <w:delText>（类）财政事务（款）行政运行（项）</w:delText>
        </w:r>
      </w:del>
      <w:del w:id="3531" w:author="Administrator" w:date="2017-03-16T11:18:00Z">
        <w:r>
          <w:rPr>
            <w:rFonts w:hint="eastAsia" w:ascii="仿宋_GB2312" w:eastAsia="仿宋_GB2312" w:cs="仿宋_GB2312"/>
            <w:kern w:val="0"/>
            <w:sz w:val="32"/>
            <w:szCs w:val="32"/>
          </w:rPr>
          <w:delText>2017年预算</w:delText>
        </w:r>
      </w:del>
      <w:del w:id="3532" w:author="Administrator" w:date="2017-03-09T15:05:00Z">
        <w:r>
          <w:rPr>
            <w:rFonts w:hint="eastAsia" w:ascii="仿宋_GB2312" w:eastAsia="仿宋_GB2312" w:cs="仿宋_GB2312"/>
            <w:kern w:val="0"/>
            <w:sz w:val="32"/>
            <w:szCs w:val="32"/>
          </w:rPr>
          <w:delText xml:space="preserve">    </w:delText>
        </w:r>
      </w:del>
      <w:ins w:id="3533" w:author="Sky123.Org" w:date="2017-03-06T15:18:00Z">
        <w:del w:id="3534" w:author="Administrator" w:date="2017-03-09T15:13:00Z">
          <w:r>
            <w:rPr>
              <w:rFonts w:hint="eastAsia" w:ascii="仿宋_GB2312" w:eastAsia="仿宋_GB2312" w:cs="仿宋_GB2312"/>
              <w:kern w:val="0"/>
              <w:sz w:val="32"/>
              <w:szCs w:val="32"/>
            </w:rPr>
            <w:delText>1</w:delText>
          </w:r>
        </w:del>
      </w:ins>
      <w:ins w:id="3535" w:author="Sky123.Org" w:date="2017-03-06T15:18:00Z">
        <w:del w:id="3536" w:author="Administrator" w:date="2017-03-16T11:18:00Z">
          <w:r>
            <w:rPr>
              <w:rFonts w:hint="eastAsia" w:ascii="仿宋_GB2312" w:eastAsia="仿宋_GB2312" w:cs="仿宋_GB2312"/>
              <w:kern w:val="0"/>
              <w:sz w:val="32"/>
              <w:szCs w:val="32"/>
            </w:rPr>
            <w:delText>70.00</w:delText>
          </w:r>
        </w:del>
      </w:ins>
      <w:del w:id="3537" w:author="Administrator" w:date="2017-03-16T11:18:00Z">
        <w:r>
          <w:rPr>
            <w:rFonts w:hint="eastAsia" w:ascii="仿宋_GB2312" w:eastAsia="仿宋_GB2312" w:cs="仿宋_GB2312"/>
            <w:kern w:val="0"/>
            <w:sz w:val="32"/>
            <w:szCs w:val="32"/>
          </w:rPr>
          <w:delText>万元，</w:delText>
        </w:r>
      </w:del>
    </w:p>
    <w:p>
      <w:pPr>
        <w:widowControl/>
        <w:spacing w:line="660" w:lineRule="exact"/>
        <w:ind w:firstLine="0"/>
        <w:jc w:val="left"/>
        <w:rPr>
          <w:del w:id="3539" w:author="Administrator" w:date="2017-03-09T15:14:00Z"/>
          <w:rFonts w:ascii="仿宋_GB2312" w:hAnsi="Times New Roman" w:eastAsia="仿宋_GB2312" w:cs="仿宋_GB2312"/>
          <w:kern w:val="0"/>
          <w:sz w:val="32"/>
          <w:szCs w:val="32"/>
          <w:rPrChange w:id="3540" w:author="Sky123.Org" w:date="2017-03-06T15:18:00Z">
            <w:rPr>
              <w:del w:id="3541" w:author="Administrator" w:date="2017-03-09T15:14:00Z"/>
              <w:rFonts w:ascii="仿宋_GB2312" w:hAnsi="宋体" w:eastAsia="仿宋_GB2312" w:cs="宋体"/>
              <w:kern w:val="0"/>
              <w:sz w:val="32"/>
              <w:szCs w:val="32"/>
            </w:rPr>
          </w:rPrChange>
        </w:rPr>
        <w:pPrChange w:id="3538" w:author="Administrator" w:date="2017-03-16T11:25:00Z">
          <w:pPr>
            <w:widowControl/>
            <w:spacing w:line="560" w:lineRule="exact"/>
            <w:ind w:firstLine="480"/>
            <w:jc w:val="left"/>
          </w:pPr>
        </w:pPrChange>
      </w:pPr>
      <w:r>
        <w:rPr>
          <w:rFonts w:hint="eastAsia" w:ascii="仿宋_GB2312" w:hAnsi="宋体" w:eastAsia="仿宋_GB2312" w:cs="宋体"/>
          <w:kern w:val="0"/>
          <w:sz w:val="32"/>
          <w:szCs w:val="32"/>
        </w:rPr>
        <w:t>比2016年执行数据</w:t>
      </w:r>
      <w:del w:id="3542" w:author="Administrator" w:date="2017-03-09T15:05:00Z">
        <w:r>
          <w:rPr>
            <w:rFonts w:hint="eastAsia" w:ascii="仿宋_GB2312" w:hAnsi="宋体" w:eastAsia="仿宋_GB2312" w:cs="宋体"/>
            <w:kern w:val="0"/>
            <w:sz w:val="32"/>
            <w:szCs w:val="32"/>
          </w:rPr>
          <w:delText>增加（</w:delText>
        </w:r>
      </w:del>
      <w:r>
        <w:rPr>
          <w:rFonts w:hint="eastAsia" w:ascii="仿宋_GB2312" w:hAnsi="宋体" w:eastAsia="仿宋_GB2312" w:cs="宋体"/>
          <w:kern w:val="0"/>
          <w:sz w:val="32"/>
          <w:szCs w:val="32"/>
        </w:rPr>
        <w:t>减少</w:t>
      </w:r>
      <w:del w:id="3543" w:author="Administrator" w:date="2017-03-09T15:05:00Z">
        <w:r>
          <w:rPr>
            <w:rFonts w:hint="eastAsia" w:ascii="仿宋_GB2312" w:hAnsi="宋体" w:eastAsia="仿宋_GB2312" w:cs="宋体"/>
            <w:kern w:val="0"/>
            <w:sz w:val="32"/>
            <w:szCs w:val="32"/>
          </w:rPr>
          <w:delText>）</w:delText>
        </w:r>
      </w:del>
      <w:del w:id="3544" w:author="Administrator" w:date="2017-03-09T15:14:00Z">
        <w:r>
          <w:rPr>
            <w:rFonts w:hint="eastAsia" w:ascii="仿宋_GB2312" w:hAnsi="宋体" w:eastAsia="仿宋_GB2312" w:cs="宋体"/>
            <w:kern w:val="0"/>
            <w:sz w:val="32"/>
            <w:szCs w:val="32"/>
          </w:rPr>
          <w:delText xml:space="preserve">   </w:delText>
        </w:r>
      </w:del>
      <w:ins w:id="3545" w:author="Administrator" w:date="2017-03-16T11:54:00Z">
        <w:r>
          <w:rPr>
            <w:rFonts w:hint="eastAsia" w:ascii="仿宋_GB2312" w:hAnsi="宋体" w:eastAsia="仿宋_GB2312" w:cs="宋体"/>
            <w:kern w:val="0"/>
            <w:sz w:val="32"/>
            <w:szCs w:val="32"/>
          </w:rPr>
          <w:t>81.22</w:t>
        </w:r>
      </w:ins>
      <w:r>
        <w:rPr>
          <w:rFonts w:hint="eastAsia" w:ascii="仿宋_GB2312" w:hAnsi="宋体" w:eastAsia="仿宋_GB2312" w:cs="宋体"/>
          <w:kern w:val="0"/>
          <w:sz w:val="32"/>
          <w:szCs w:val="32"/>
        </w:rPr>
        <w:t>万元，</w:t>
      </w:r>
      <w:del w:id="3546" w:author="Administrator" w:date="2017-03-09T15:14:00Z">
        <w:r>
          <w:rPr>
            <w:rFonts w:hint="eastAsia" w:ascii="仿宋_GB2312" w:hAnsi="宋体" w:eastAsia="仿宋_GB2312" w:cs="宋体"/>
            <w:kern w:val="0"/>
            <w:sz w:val="32"/>
            <w:szCs w:val="32"/>
          </w:rPr>
          <w:delText>增长（</w:delText>
        </w:r>
      </w:del>
      <w:r>
        <w:rPr>
          <w:rFonts w:hint="eastAsia" w:ascii="仿宋_GB2312" w:hAnsi="宋体" w:eastAsia="仿宋_GB2312" w:cs="宋体"/>
          <w:kern w:val="0"/>
          <w:sz w:val="32"/>
          <w:szCs w:val="32"/>
        </w:rPr>
        <w:t>下降</w:t>
      </w:r>
      <w:ins w:id="3547" w:author="Administrator" w:date="2017-03-16T11:54:00Z">
        <w:r>
          <w:rPr>
            <w:rFonts w:hint="eastAsia" w:ascii="仿宋_GB2312" w:hAnsi="宋体" w:eastAsia="仿宋_GB2312" w:cs="宋体"/>
            <w:kern w:val="0"/>
            <w:sz w:val="32"/>
            <w:szCs w:val="32"/>
          </w:rPr>
          <w:t>32.33</w:t>
        </w:r>
      </w:ins>
      <w:del w:id="3548" w:author="Administrator" w:date="2017-03-09T15:14:00Z">
        <w:r>
          <w:rPr>
            <w:rFonts w:hint="eastAsia" w:ascii="仿宋_GB2312" w:hAnsi="宋体" w:eastAsia="仿宋_GB2312" w:cs="宋体"/>
            <w:kern w:val="0"/>
            <w:sz w:val="32"/>
            <w:szCs w:val="32"/>
          </w:rPr>
          <w:delText xml:space="preserve">）  </w:delText>
        </w:r>
      </w:del>
      <w:r>
        <w:rPr>
          <w:rFonts w:hint="eastAsia" w:ascii="仿宋_GB2312" w:hAnsi="宋体" w:eastAsia="仿宋_GB2312" w:cs="宋体"/>
          <w:kern w:val="0"/>
          <w:sz w:val="32"/>
          <w:szCs w:val="32"/>
        </w:rPr>
        <w:t>%</w:t>
      </w:r>
      <w:ins w:id="3549" w:author="Administrator" w:date="2017-03-16T11:39:00Z">
        <w:r>
          <w:rPr>
            <w:rFonts w:hint="eastAsia" w:ascii="仿宋_GB2312" w:hAnsi="宋体" w:eastAsia="仿宋_GB2312" w:cs="宋体"/>
            <w:kern w:val="0"/>
            <w:sz w:val="32"/>
            <w:szCs w:val="32"/>
          </w:rPr>
          <w:t>；</w:t>
        </w:r>
      </w:ins>
      <w:ins w:id="3550" w:author="Administrator" w:date="2017-03-16T11:40:00Z">
        <w:r>
          <w:rPr>
            <w:rFonts w:hint="eastAsia" w:ascii="仿宋_GB2312" w:hAnsi="宋体" w:eastAsia="仿宋_GB2312" w:cs="宋体"/>
            <w:kern w:val="0"/>
            <w:sz w:val="32"/>
            <w:szCs w:val="32"/>
          </w:rPr>
          <w:t>2011399一般公共服务-</w:t>
        </w:r>
      </w:ins>
      <w:ins w:id="3551" w:author="Administrator" w:date="2017-03-16T11:41:00Z">
        <w:r>
          <w:rPr>
            <w:rFonts w:hint="eastAsia" w:ascii="仿宋_GB2312" w:hAnsi="宋体" w:eastAsia="仿宋_GB2312" w:cs="宋体"/>
            <w:kern w:val="0"/>
            <w:sz w:val="32"/>
            <w:szCs w:val="32"/>
          </w:rPr>
          <w:t>商贸事务-其他商贸事务支出</w:t>
        </w:r>
      </w:ins>
      <w:ins w:id="3552" w:author="Administrator" w:date="2017-03-16T11:50:00Z">
        <w:r>
          <w:rPr>
            <w:rFonts w:hint="eastAsia" w:ascii="仿宋_GB2312" w:hAnsi="宋体" w:eastAsia="仿宋_GB2312" w:cs="宋体"/>
            <w:kern w:val="0"/>
            <w:sz w:val="32"/>
            <w:szCs w:val="32"/>
          </w:rPr>
          <w:t>400万元</w:t>
        </w:r>
      </w:ins>
      <w:ins w:id="3553" w:author="Administrator" w:date="2017-03-16T11:41:00Z">
        <w:r>
          <w:rPr>
            <w:rFonts w:hint="eastAsia" w:ascii="仿宋_GB2312" w:hAnsi="宋体" w:eastAsia="仿宋_GB2312" w:cs="宋体"/>
            <w:kern w:val="0"/>
            <w:sz w:val="32"/>
            <w:szCs w:val="32"/>
          </w:rPr>
          <w:t>，比2016年</w:t>
        </w:r>
      </w:ins>
      <w:ins w:id="3554" w:author="Administrator" w:date="2017-03-16T11:42:00Z">
        <w:r>
          <w:rPr>
            <w:rFonts w:hint="eastAsia" w:ascii="仿宋_GB2312" w:hAnsi="宋体" w:eastAsia="仿宋_GB2312" w:cs="宋体"/>
            <w:kern w:val="0"/>
            <w:sz w:val="32"/>
            <w:szCs w:val="32"/>
          </w:rPr>
          <w:t>执行数增加</w:t>
        </w:r>
      </w:ins>
      <w:ins w:id="3555" w:author="Administrator" w:date="2017-03-16T11:54:00Z">
        <w:r>
          <w:rPr>
            <w:rFonts w:hint="eastAsia" w:ascii="仿宋_GB2312" w:hAnsi="宋体" w:eastAsia="仿宋_GB2312" w:cs="宋体"/>
            <w:kern w:val="0"/>
            <w:sz w:val="32"/>
            <w:szCs w:val="32"/>
          </w:rPr>
          <w:t>205万元，</w:t>
        </w:r>
      </w:ins>
      <w:ins w:id="3556" w:author="Administrator" w:date="2017-03-16T11:55:00Z">
        <w:r>
          <w:rPr>
            <w:rFonts w:hint="eastAsia" w:ascii="仿宋_GB2312" w:hAnsi="宋体" w:eastAsia="仿宋_GB2312" w:cs="宋体"/>
            <w:kern w:val="0"/>
            <w:sz w:val="32"/>
            <w:szCs w:val="32"/>
          </w:rPr>
          <w:t>增长105.13%</w:t>
        </w:r>
      </w:ins>
      <w:r>
        <w:rPr>
          <w:rFonts w:hint="eastAsia" w:ascii="仿宋_GB2312" w:hAnsi="宋体" w:eastAsia="仿宋_GB2312" w:cs="宋体"/>
          <w:kern w:val="0"/>
          <w:sz w:val="32"/>
          <w:szCs w:val="32"/>
        </w:rPr>
        <w:t>。</w:t>
      </w:r>
      <w:del w:id="3557" w:author="Administrator" w:date="2017-03-09T15:14:00Z">
        <w:r>
          <w:rPr>
            <w:rFonts w:hint="eastAsia" w:ascii="仿宋_GB2312" w:hAnsi="宋体" w:eastAsia="仿宋_GB2312" w:cs="宋体"/>
            <w:kern w:val="0"/>
            <w:sz w:val="32"/>
            <w:szCs w:val="32"/>
          </w:rPr>
          <w:delText>主要用于……。</w:delText>
        </w:r>
      </w:del>
    </w:p>
    <w:p>
      <w:pPr>
        <w:widowControl/>
        <w:spacing w:line="660" w:lineRule="exact"/>
        <w:ind w:firstLine="0"/>
        <w:jc w:val="left"/>
        <w:rPr>
          <w:rFonts w:ascii="仿宋_GB2312" w:hAnsi="宋体" w:eastAsia="仿宋_GB2312" w:cs="宋体"/>
          <w:kern w:val="0"/>
          <w:sz w:val="32"/>
          <w:szCs w:val="32"/>
        </w:rPr>
        <w:pPrChange w:id="3558" w:author="Administrator" w:date="2017-03-16T11:25:00Z">
          <w:pPr>
            <w:widowControl/>
            <w:spacing w:line="560" w:lineRule="exact"/>
            <w:ind w:firstLine="480"/>
            <w:jc w:val="left"/>
          </w:pPr>
        </w:pPrChange>
      </w:pPr>
      <w:del w:id="3559" w:author="Administrator" w:date="2017-03-09T15:14:00Z">
        <w:r>
          <w:rPr>
            <w:rFonts w:hint="eastAsia" w:ascii="仿宋_GB2312" w:hAnsi="宋体" w:eastAsia="仿宋_GB2312" w:cs="宋体"/>
            <w:kern w:val="0"/>
            <w:sz w:val="32"/>
            <w:szCs w:val="32"/>
          </w:rPr>
          <w:delText>必须按功能分类项级科目逐项说明。</w:delText>
        </w:r>
      </w:del>
    </w:p>
    <w:p>
      <w:pPr>
        <w:widowControl/>
        <w:spacing w:line="660" w:lineRule="exact"/>
        <w:ind w:firstLine="480"/>
        <w:jc w:val="left"/>
        <w:rPr>
          <w:rFonts w:ascii="黑体" w:hAnsi="宋体" w:eastAsia="黑体" w:cs="宋体"/>
          <w:b/>
          <w:kern w:val="0"/>
          <w:sz w:val="32"/>
          <w:szCs w:val="32"/>
        </w:rPr>
        <w:pPrChange w:id="3560" w:author="Administrator" w:date="2017-03-16T10:48:00Z">
          <w:pPr>
            <w:widowControl/>
            <w:spacing w:line="560" w:lineRule="exact"/>
            <w:ind w:firstLine="480"/>
            <w:jc w:val="left"/>
          </w:pPr>
        </w:pPrChange>
      </w:pPr>
      <w:r>
        <w:rPr>
          <w:rFonts w:hint="eastAsia" w:ascii="黑体" w:hAnsi="宋体" w:eastAsia="黑体" w:cs="宋体"/>
          <w:b/>
          <w:kern w:val="0"/>
          <w:sz w:val="32"/>
          <w:szCs w:val="32"/>
        </w:rPr>
        <w:t>三、关于</w:t>
      </w:r>
      <w:del w:id="3561" w:author="Sky123.Org" w:date="2017-03-06T15:58:00Z">
        <w:r>
          <w:rPr>
            <w:rFonts w:hint="eastAsia" w:ascii="黑体" w:hAnsi="宋体" w:eastAsia="黑体" w:cs="宋体"/>
            <w:b/>
            <w:kern w:val="0"/>
            <w:sz w:val="32"/>
            <w:szCs w:val="32"/>
          </w:rPr>
          <w:delText>****</w:delText>
        </w:r>
      </w:del>
      <w:ins w:id="3562" w:author="Sky123.Org" w:date="2017-03-06T15:58:00Z">
        <w:r>
          <w:rPr>
            <w:rFonts w:hint="eastAsia" w:ascii="黑体" w:hAnsi="宋体" w:eastAsia="黑体" w:cs="宋体"/>
            <w:b/>
            <w:kern w:val="0"/>
            <w:sz w:val="32"/>
            <w:szCs w:val="32"/>
          </w:rPr>
          <w:t>政务服务中心</w:t>
        </w:r>
      </w:ins>
      <w:r>
        <w:rPr>
          <w:rFonts w:hint="eastAsia" w:ascii="黑体" w:hAnsi="宋体" w:eastAsia="黑体" w:cs="宋体"/>
          <w:b/>
          <w:kern w:val="0"/>
          <w:sz w:val="32"/>
          <w:szCs w:val="32"/>
        </w:rPr>
        <w:t>2017年一般公共预算“三公”经费预算情况说明</w:t>
      </w:r>
    </w:p>
    <w:p>
      <w:pPr>
        <w:widowControl/>
        <w:spacing w:line="660" w:lineRule="exact"/>
        <w:ind w:firstLine="640" w:firstLineChars="200"/>
        <w:jc w:val="left"/>
        <w:rPr>
          <w:del w:id="3564" w:author="Administrator" w:date="2017-03-16T13:33:00Z"/>
          <w:rFonts w:ascii="仿宋_GB2312" w:hAnsi="宋体" w:eastAsia="仿宋_GB2312" w:cs="宋体"/>
          <w:kern w:val="0"/>
          <w:sz w:val="32"/>
          <w:szCs w:val="32"/>
        </w:rPr>
        <w:pPrChange w:id="3563" w:author="Administrator" w:date="2017-03-16T10:48:00Z">
          <w:pPr>
            <w:widowControl/>
            <w:spacing w:line="560" w:lineRule="exact"/>
            <w:ind w:firstLine="480"/>
            <w:jc w:val="left"/>
          </w:pPr>
        </w:pPrChange>
      </w:pPr>
      <w:del w:id="3565" w:author="Sky123.Org" w:date="2017-03-06T15:59:00Z">
        <w:r>
          <w:rPr>
            <w:rFonts w:hint="eastAsia" w:ascii="仿宋_GB2312" w:hAnsi="宋体" w:eastAsia="仿宋_GB2312" w:cs="宋体"/>
            <w:kern w:val="0"/>
            <w:sz w:val="32"/>
            <w:szCs w:val="32"/>
          </w:rPr>
          <w:delText>****</w:delText>
        </w:r>
      </w:del>
      <w:ins w:id="3566" w:author="Sky123.Org" w:date="2017-03-06T15:59:00Z">
        <w:r>
          <w:rPr>
            <w:rFonts w:hint="eastAsia" w:ascii="仿宋_GB2312" w:hAnsi="宋体" w:eastAsia="仿宋_GB2312" w:cs="宋体"/>
            <w:kern w:val="0"/>
            <w:sz w:val="32"/>
            <w:szCs w:val="32"/>
          </w:rPr>
          <w:t>政务服务中心</w:t>
        </w:r>
      </w:ins>
      <w:r>
        <w:rPr>
          <w:rFonts w:hint="eastAsia" w:ascii="仿宋_GB2312" w:hAnsi="宋体" w:eastAsia="仿宋_GB2312" w:cs="宋体"/>
          <w:kern w:val="0"/>
          <w:sz w:val="32"/>
          <w:szCs w:val="32"/>
        </w:rPr>
        <w:t>2017年“三公”经费财政拨款预算数为</w:t>
      </w:r>
      <w:ins w:id="3567" w:author="Administrator" w:date="2017-03-09T15:15:00Z">
        <w:r>
          <w:rPr>
            <w:rFonts w:hint="eastAsia" w:ascii="仿宋_GB2312" w:hAnsi="宋体" w:eastAsia="仿宋_GB2312" w:cs="宋体"/>
            <w:kern w:val="0"/>
            <w:sz w:val="32"/>
            <w:szCs w:val="32"/>
          </w:rPr>
          <w:t>2.61</w:t>
        </w:r>
      </w:ins>
      <w:del w:id="3568" w:author="Administrator" w:date="2017-03-09T15:15:00Z">
        <w:r>
          <w:rPr>
            <w:rFonts w:hint="eastAsia" w:ascii="仿宋_GB2312" w:hAnsi="宋体" w:eastAsia="仿宋_GB2312" w:cs="宋体"/>
            <w:kern w:val="0"/>
            <w:sz w:val="32"/>
            <w:szCs w:val="32"/>
          </w:rPr>
          <w:delText xml:space="preserve">    </w:delText>
        </w:r>
      </w:del>
      <w:r>
        <w:rPr>
          <w:rFonts w:hint="eastAsia" w:ascii="仿宋_GB2312" w:hAnsi="宋体" w:eastAsia="仿宋_GB2312" w:cs="宋体"/>
          <w:kern w:val="0"/>
          <w:sz w:val="32"/>
          <w:szCs w:val="32"/>
        </w:rPr>
        <w:t>万元，其中：</w:t>
      </w:r>
      <w:del w:id="3569" w:author="Administrator" w:date="2017-03-09T15:15:00Z">
        <w:r>
          <w:rPr>
            <w:rFonts w:hint="eastAsia" w:ascii="仿宋_GB2312" w:hAnsi="宋体" w:eastAsia="仿宋_GB2312" w:cs="宋体"/>
            <w:kern w:val="0"/>
            <w:sz w:val="32"/>
            <w:szCs w:val="32"/>
          </w:rPr>
          <w:delText>因公出国（境）费     万元，公务用车购置    万元，</w:delText>
        </w:r>
      </w:del>
      <w:r>
        <w:rPr>
          <w:rFonts w:hint="eastAsia" w:ascii="仿宋_GB2312" w:hAnsi="宋体" w:eastAsia="仿宋_GB2312" w:cs="宋体"/>
          <w:kern w:val="0"/>
          <w:sz w:val="32"/>
          <w:szCs w:val="32"/>
        </w:rPr>
        <w:t>公务用车运行费</w:t>
      </w:r>
      <w:ins w:id="3570" w:author="Administrator" w:date="2017-03-09T15:15:00Z">
        <w:r>
          <w:rPr>
            <w:rFonts w:hint="eastAsia" w:ascii="仿宋_GB2312" w:hAnsi="宋体" w:eastAsia="仿宋_GB2312" w:cs="宋体"/>
            <w:kern w:val="0"/>
            <w:sz w:val="32"/>
            <w:szCs w:val="32"/>
          </w:rPr>
          <w:t>2.35</w:t>
        </w:r>
      </w:ins>
      <w:del w:id="3571" w:author="Administrator" w:date="2017-03-09T15:15:00Z">
        <w:r>
          <w:rPr>
            <w:rFonts w:hint="eastAsia" w:ascii="仿宋_GB2312" w:hAnsi="宋体" w:eastAsia="仿宋_GB2312" w:cs="宋体"/>
            <w:kern w:val="0"/>
            <w:sz w:val="32"/>
            <w:szCs w:val="32"/>
          </w:rPr>
          <w:delText xml:space="preserve">    </w:delText>
        </w:r>
      </w:del>
      <w:r>
        <w:rPr>
          <w:rFonts w:hint="eastAsia" w:ascii="仿宋_GB2312" w:hAnsi="宋体" w:eastAsia="仿宋_GB2312" w:cs="宋体"/>
          <w:kern w:val="0"/>
          <w:sz w:val="32"/>
          <w:szCs w:val="32"/>
        </w:rPr>
        <w:t>万元，公务接待费</w:t>
      </w:r>
      <w:ins w:id="3572" w:author="Administrator" w:date="2017-03-09T15:15:00Z">
        <w:r>
          <w:rPr>
            <w:rFonts w:hint="eastAsia" w:ascii="仿宋_GB2312" w:hAnsi="宋体" w:eastAsia="仿宋_GB2312" w:cs="宋体"/>
            <w:kern w:val="0"/>
            <w:sz w:val="32"/>
            <w:szCs w:val="32"/>
          </w:rPr>
          <w:t>0.26</w:t>
        </w:r>
      </w:ins>
      <w:del w:id="3573" w:author="Administrator" w:date="2017-03-09T15:15:00Z">
        <w:r>
          <w:rPr>
            <w:rFonts w:hint="eastAsia" w:ascii="仿宋_GB2312" w:hAnsi="宋体" w:eastAsia="仿宋_GB2312" w:cs="宋体"/>
            <w:kern w:val="0"/>
            <w:sz w:val="32"/>
            <w:szCs w:val="32"/>
          </w:rPr>
          <w:delText xml:space="preserve">    </w:delText>
        </w:r>
      </w:del>
      <w:r>
        <w:rPr>
          <w:rFonts w:hint="eastAsia" w:ascii="仿宋_GB2312" w:hAnsi="宋体" w:eastAsia="仿宋_GB2312" w:cs="宋体"/>
          <w:kern w:val="0"/>
          <w:sz w:val="32"/>
          <w:szCs w:val="32"/>
        </w:rPr>
        <w:t>万元。</w:t>
      </w:r>
    </w:p>
    <w:p>
      <w:pPr>
        <w:widowControl/>
        <w:spacing w:line="660" w:lineRule="exact"/>
        <w:ind w:firstLine="640" w:firstLineChars="200"/>
        <w:jc w:val="left"/>
        <w:rPr>
          <w:rFonts w:ascii="仿宋_GB2312" w:hAnsi="宋体" w:eastAsia="仿宋_GB2312" w:cs="宋体"/>
          <w:kern w:val="0"/>
          <w:sz w:val="32"/>
          <w:szCs w:val="32"/>
        </w:rPr>
        <w:pPrChange w:id="3574" w:author="Administrator" w:date="2017-03-16T13:33:00Z">
          <w:pPr>
            <w:widowControl/>
            <w:spacing w:line="560" w:lineRule="exact"/>
            <w:ind w:firstLine="480"/>
            <w:jc w:val="left"/>
          </w:pPr>
        </w:pPrChange>
      </w:pPr>
      <w:r>
        <w:rPr>
          <w:rFonts w:hint="eastAsia" w:ascii="仿宋_GB2312" w:hAnsi="宋体" w:eastAsia="仿宋_GB2312" w:cs="宋体"/>
          <w:kern w:val="0"/>
          <w:sz w:val="32"/>
          <w:szCs w:val="32"/>
        </w:rPr>
        <w:t>2017年“三公”经费财政拨款预算</w:t>
      </w:r>
      <w:del w:id="3575" w:author="Administrator" w:date="2017-03-09T15:16:00Z">
        <w:r>
          <w:rPr>
            <w:rFonts w:hint="eastAsia" w:ascii="仿宋_GB2312" w:hAnsi="宋体" w:eastAsia="仿宋_GB2312" w:cs="宋体"/>
            <w:kern w:val="0"/>
            <w:sz w:val="32"/>
            <w:szCs w:val="32"/>
          </w:rPr>
          <w:delText>比2</w:delText>
        </w:r>
      </w:del>
      <w:ins w:id="3576" w:author="Administrator" w:date="2017-03-09T15:16:00Z">
        <w:r>
          <w:rPr>
            <w:rFonts w:hint="eastAsia" w:ascii="仿宋_GB2312" w:hAnsi="宋体" w:eastAsia="仿宋_GB2312" w:cs="宋体"/>
            <w:kern w:val="0"/>
            <w:sz w:val="32"/>
            <w:szCs w:val="32"/>
          </w:rPr>
          <w:t>与2</w:t>
        </w:r>
      </w:ins>
      <w:r>
        <w:rPr>
          <w:rFonts w:hint="eastAsia" w:ascii="仿宋_GB2312" w:hAnsi="宋体" w:eastAsia="仿宋_GB2312" w:cs="宋体"/>
          <w:kern w:val="0"/>
          <w:sz w:val="32"/>
          <w:szCs w:val="32"/>
        </w:rPr>
        <w:t>016年</w:t>
      </w:r>
      <w:del w:id="3577" w:author="Administrator" w:date="2017-03-09T15:16:00Z">
        <w:r>
          <w:rPr>
            <w:rFonts w:hint="eastAsia" w:ascii="仿宋_GB2312" w:hAnsi="宋体" w:eastAsia="仿宋_GB2312" w:cs="宋体"/>
            <w:kern w:val="0"/>
            <w:sz w:val="32"/>
            <w:szCs w:val="32"/>
          </w:rPr>
          <w:delText>增加（减少）     万元，其中：因公出国（境）费增加（减少）    万元，主要原因……；公务用车购置费增加（减少）     万元，主要原因……；公务用车运行费增加（减少）万元，主要原因……；公务接待费增加（减少）万元，主要原因……。</w:delText>
        </w:r>
      </w:del>
      <w:ins w:id="3578" w:author="Administrator" w:date="2017-03-09T15:16:00Z">
        <w:r>
          <w:rPr>
            <w:rFonts w:hint="eastAsia" w:ascii="仿宋_GB2312" w:hAnsi="宋体" w:eastAsia="仿宋_GB2312" w:cs="宋体"/>
            <w:kern w:val="0"/>
            <w:sz w:val="32"/>
            <w:szCs w:val="32"/>
          </w:rPr>
          <w:t>相等。</w:t>
        </w:r>
      </w:ins>
    </w:p>
    <w:p>
      <w:pPr>
        <w:widowControl/>
        <w:spacing w:line="660" w:lineRule="exact"/>
        <w:ind w:firstLine="480"/>
        <w:jc w:val="left"/>
        <w:rPr>
          <w:rFonts w:ascii="黑体" w:hAnsi="宋体" w:eastAsia="黑体" w:cs="宋体"/>
          <w:b/>
          <w:kern w:val="0"/>
          <w:sz w:val="32"/>
          <w:szCs w:val="32"/>
        </w:rPr>
        <w:pPrChange w:id="3579" w:author="Administrator" w:date="2017-03-16T10:48:00Z">
          <w:pPr>
            <w:widowControl/>
            <w:spacing w:line="560" w:lineRule="exact"/>
            <w:ind w:firstLine="480"/>
            <w:jc w:val="left"/>
          </w:pPr>
        </w:pPrChange>
      </w:pPr>
      <w:r>
        <w:rPr>
          <w:rFonts w:hint="eastAsia" w:ascii="黑体" w:hAnsi="宋体" w:eastAsia="黑体" w:cs="宋体"/>
          <w:b/>
          <w:kern w:val="0"/>
          <w:sz w:val="32"/>
          <w:szCs w:val="32"/>
        </w:rPr>
        <w:t>四、关于</w:t>
      </w:r>
      <w:del w:id="3580" w:author="Sky123.Org" w:date="2017-03-06T15:59:00Z">
        <w:r>
          <w:rPr>
            <w:rFonts w:hint="eastAsia" w:ascii="黑体" w:hAnsi="宋体" w:eastAsia="黑体" w:cs="宋体"/>
            <w:b/>
            <w:kern w:val="0"/>
            <w:sz w:val="32"/>
            <w:szCs w:val="32"/>
          </w:rPr>
          <w:delText>****</w:delText>
        </w:r>
      </w:del>
      <w:ins w:id="3581" w:author="Sky123.Org" w:date="2017-03-06T15:59:00Z">
        <w:r>
          <w:rPr>
            <w:rFonts w:hint="eastAsia" w:ascii="黑体" w:hAnsi="宋体" w:eastAsia="黑体" w:cs="宋体"/>
            <w:b/>
            <w:kern w:val="0"/>
            <w:sz w:val="32"/>
            <w:szCs w:val="32"/>
          </w:rPr>
          <w:t>政务服务中心</w:t>
        </w:r>
      </w:ins>
      <w:r>
        <w:rPr>
          <w:rFonts w:hint="eastAsia" w:ascii="黑体" w:hAnsi="宋体" w:eastAsia="黑体" w:cs="宋体"/>
          <w:b/>
          <w:kern w:val="0"/>
          <w:sz w:val="32"/>
          <w:szCs w:val="32"/>
        </w:rPr>
        <w:t>2017年政府性基金预算拨款情况说明</w:t>
      </w:r>
    </w:p>
    <w:p>
      <w:pPr>
        <w:widowControl/>
        <w:spacing w:line="660" w:lineRule="exact"/>
        <w:ind w:firstLine="480"/>
        <w:jc w:val="left"/>
        <w:rPr>
          <w:rFonts w:ascii="仿宋_GB2312" w:hAnsi="宋体" w:eastAsia="仿宋_GB2312" w:cs="宋体"/>
          <w:b/>
          <w:kern w:val="0"/>
          <w:sz w:val="32"/>
          <w:szCs w:val="32"/>
          <w:rPrChange w:id="3583" w:author="Administrator" w:date="2017-03-09T15:33:00Z">
            <w:rPr>
              <w:rFonts w:ascii="楷体_GB2312" w:hAnsi="宋体" w:eastAsia="楷体_GB2312" w:cs="宋体"/>
              <w:b/>
              <w:kern w:val="0"/>
              <w:sz w:val="32"/>
              <w:szCs w:val="32"/>
            </w:rPr>
          </w:rPrChange>
        </w:rPr>
        <w:pPrChange w:id="3582" w:author="Administrator" w:date="2017-03-16T10:48:00Z">
          <w:pPr>
            <w:widowControl/>
            <w:spacing w:line="560" w:lineRule="exact"/>
            <w:ind w:firstLine="480"/>
            <w:jc w:val="left"/>
          </w:pPr>
        </w:pPrChange>
      </w:pPr>
      <w:r>
        <w:rPr>
          <w:rFonts w:hint="eastAsia" w:ascii="仿宋_GB2312" w:hAnsi="宋体" w:eastAsia="仿宋_GB2312" w:cs="宋体"/>
          <w:b/>
          <w:kern w:val="0"/>
          <w:sz w:val="32"/>
          <w:szCs w:val="32"/>
          <w:rPrChange w:id="3584" w:author="Administrator" w:date="2017-03-09T15:33:00Z">
            <w:rPr>
              <w:rFonts w:hint="eastAsia" w:ascii="楷体_GB2312" w:hAnsi="宋体" w:eastAsia="楷体_GB2312" w:cs="宋体"/>
              <w:b/>
              <w:kern w:val="0"/>
              <w:sz w:val="32"/>
              <w:szCs w:val="32"/>
            </w:rPr>
          </w:rPrChange>
        </w:rPr>
        <w:t>（一）基本支出情况说明</w:t>
      </w:r>
    </w:p>
    <w:p>
      <w:pPr>
        <w:widowControl/>
        <w:spacing w:line="660" w:lineRule="exact"/>
        <w:ind w:firstLine="640" w:firstLineChars="200"/>
        <w:jc w:val="left"/>
        <w:rPr>
          <w:del w:id="3586" w:author="Administrator" w:date="2017-03-09T15:17:00Z"/>
          <w:rFonts w:ascii="仿宋_GB2312" w:hAnsi="宋体" w:eastAsia="仿宋_GB2312" w:cs="宋体"/>
          <w:kern w:val="0"/>
          <w:sz w:val="32"/>
          <w:szCs w:val="32"/>
        </w:rPr>
        <w:pPrChange w:id="3585" w:author="Administrator" w:date="2017-03-16T10:48:00Z">
          <w:pPr>
            <w:widowControl/>
            <w:spacing w:line="560" w:lineRule="exact"/>
            <w:ind w:firstLine="640" w:firstLineChars="200"/>
            <w:jc w:val="left"/>
          </w:pPr>
        </w:pPrChange>
      </w:pPr>
      <w:del w:id="3587" w:author="Administrator" w:date="2017-03-09T15:17:00Z">
        <w:r>
          <w:rPr>
            <w:rFonts w:hint="eastAsia" w:ascii="仿宋_GB2312" w:hAnsi="宋体" w:eastAsia="仿宋_GB2312" w:cs="宋体"/>
            <w:kern w:val="0"/>
            <w:sz w:val="32"/>
            <w:szCs w:val="32"/>
          </w:rPr>
          <w:delText>****</w:delText>
        </w:r>
      </w:del>
      <w:ins w:id="3588" w:author="Sky123.Org" w:date="2017-03-06T16:00:00Z">
        <w:del w:id="3589" w:author="Administrator" w:date="2017-03-09T15:17:00Z">
          <w:r>
            <w:rPr>
              <w:rFonts w:hint="eastAsia" w:ascii="仿宋_GB2312" w:hAnsi="宋体" w:eastAsia="仿宋_GB2312" w:cs="宋体"/>
              <w:kern w:val="0"/>
              <w:sz w:val="32"/>
              <w:szCs w:val="32"/>
            </w:rPr>
            <w:delText>政务服务中心</w:delText>
          </w:r>
        </w:del>
      </w:ins>
      <w:del w:id="3590" w:author="Administrator" w:date="2017-03-09T15:17:00Z">
        <w:r>
          <w:rPr>
            <w:rFonts w:hint="eastAsia" w:ascii="仿宋_GB2312" w:hAnsi="宋体" w:eastAsia="仿宋_GB2312" w:cs="宋体"/>
            <w:kern w:val="0"/>
            <w:sz w:val="32"/>
            <w:szCs w:val="32"/>
          </w:rPr>
          <w:delText>2017年政府性基金预算拨款基本支出    万元，比2016年执行数据增加（减少）   万元，增长（下降）  %。其中：</w:delText>
        </w:r>
      </w:del>
    </w:p>
    <w:p>
      <w:pPr>
        <w:widowControl/>
        <w:spacing w:line="660" w:lineRule="exact"/>
        <w:ind w:firstLine="640" w:firstLineChars="200"/>
        <w:jc w:val="left"/>
        <w:rPr>
          <w:del w:id="3592" w:author="Administrator" w:date="2017-03-09T15:17:00Z"/>
          <w:rFonts w:ascii="仿宋_GB2312" w:hAnsi="宋体" w:eastAsia="仿宋_GB2312" w:cs="宋体"/>
          <w:kern w:val="0"/>
          <w:sz w:val="32"/>
          <w:szCs w:val="32"/>
        </w:rPr>
        <w:pPrChange w:id="3591" w:author="Administrator" w:date="2017-03-16T10:48:00Z">
          <w:pPr>
            <w:widowControl/>
            <w:spacing w:line="560" w:lineRule="exact"/>
            <w:ind w:firstLine="640" w:firstLineChars="200"/>
            <w:jc w:val="left"/>
          </w:pPr>
        </w:pPrChange>
      </w:pPr>
      <w:del w:id="3593" w:author="Administrator" w:date="2017-03-09T15:17:00Z">
        <w:r>
          <w:rPr>
            <w:rFonts w:hint="eastAsia" w:ascii="仿宋_GB2312" w:hAnsi="宋体" w:eastAsia="仿宋_GB2312" w:cs="宋体"/>
            <w:kern w:val="0"/>
            <w:sz w:val="32"/>
            <w:szCs w:val="32"/>
          </w:rPr>
          <w:delText>人员经费     万元，主要包括：基本工资、津贴补贴、奖金、社会保障缴费、伙食补助费、绩效工资、其他工资福利支出、离休费、退休费、抚恤金、生活补助、医疗费、助学金、奖励金、住房公积金、提租补贴、购房补贴、其他对个人和家庭的补助支出；</w:delText>
        </w:r>
      </w:del>
    </w:p>
    <w:p>
      <w:pPr>
        <w:widowControl/>
        <w:spacing w:line="660" w:lineRule="exact"/>
        <w:ind w:firstLine="480"/>
        <w:jc w:val="left"/>
        <w:rPr>
          <w:rFonts w:ascii="仿宋_GB2312" w:hAnsi="宋体" w:eastAsia="仿宋_GB2312" w:cs="宋体"/>
          <w:kern w:val="0"/>
          <w:sz w:val="32"/>
          <w:szCs w:val="32"/>
        </w:rPr>
        <w:pPrChange w:id="3594" w:author="Administrator" w:date="2017-03-16T10:48:00Z">
          <w:pPr>
            <w:widowControl/>
            <w:spacing w:line="560" w:lineRule="exact"/>
            <w:ind w:firstLine="480"/>
            <w:jc w:val="left"/>
          </w:pPr>
        </w:pPrChange>
      </w:pPr>
      <w:del w:id="3595" w:author="Administrator" w:date="2017-03-09T15:17:00Z">
        <w:r>
          <w:rPr>
            <w:rFonts w:hint="eastAsia" w:ascii="仿宋_GB2312" w:hAnsi="宋体" w:eastAsia="仿宋_GB2312" w:cs="宋体"/>
            <w:kern w:val="0"/>
            <w:sz w:val="32"/>
            <w:szCs w:val="32"/>
          </w:rPr>
          <w:delText>公用经费     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delText>
        </w:r>
      </w:del>
      <w:ins w:id="3596" w:author="Administrator" w:date="2017-03-09T15:17:00Z">
        <w:r>
          <w:rPr>
            <w:rFonts w:hint="eastAsia" w:ascii="仿宋_GB2312" w:hAnsi="宋体" w:eastAsia="仿宋_GB2312" w:cs="宋体"/>
            <w:kern w:val="0"/>
            <w:sz w:val="32"/>
            <w:szCs w:val="32"/>
          </w:rPr>
          <w:t>政务服务中心无政府性基金预算拨款及支出。</w:t>
        </w:r>
      </w:ins>
    </w:p>
    <w:p>
      <w:pPr>
        <w:widowControl/>
        <w:spacing w:line="660" w:lineRule="exact"/>
        <w:ind w:firstLine="480"/>
        <w:jc w:val="left"/>
        <w:rPr>
          <w:rFonts w:ascii="仿宋_GB2312" w:hAnsi="宋体" w:eastAsia="仿宋_GB2312" w:cs="宋体"/>
          <w:b/>
          <w:kern w:val="0"/>
          <w:sz w:val="32"/>
          <w:szCs w:val="32"/>
          <w:rPrChange w:id="3598" w:author="Administrator" w:date="2017-03-09T15:33:00Z">
            <w:rPr>
              <w:rFonts w:ascii="楷体_GB2312" w:hAnsi="宋体" w:eastAsia="楷体_GB2312" w:cs="宋体"/>
              <w:b/>
              <w:kern w:val="0"/>
              <w:sz w:val="32"/>
              <w:szCs w:val="32"/>
            </w:rPr>
          </w:rPrChange>
        </w:rPr>
        <w:pPrChange w:id="3597" w:author="Administrator" w:date="2017-03-16T10:48:00Z">
          <w:pPr>
            <w:widowControl/>
            <w:spacing w:line="560" w:lineRule="exact"/>
            <w:ind w:firstLine="480"/>
            <w:jc w:val="left"/>
          </w:pPr>
        </w:pPrChange>
      </w:pPr>
      <w:r>
        <w:rPr>
          <w:rFonts w:hint="eastAsia" w:ascii="仿宋_GB2312" w:hAnsi="宋体" w:eastAsia="仿宋_GB2312" w:cs="宋体"/>
          <w:b/>
          <w:kern w:val="0"/>
          <w:sz w:val="32"/>
          <w:szCs w:val="32"/>
          <w:rPrChange w:id="3599" w:author="Administrator" w:date="2017-03-09T15:33:00Z">
            <w:rPr>
              <w:rFonts w:hint="eastAsia" w:ascii="楷体_GB2312" w:hAnsi="宋体" w:eastAsia="楷体_GB2312" w:cs="宋体"/>
              <w:b/>
              <w:kern w:val="0"/>
              <w:sz w:val="32"/>
              <w:szCs w:val="32"/>
            </w:rPr>
          </w:rPrChange>
        </w:rPr>
        <w:t>（二）项目支出情况说明</w:t>
      </w:r>
    </w:p>
    <w:p>
      <w:pPr>
        <w:widowControl/>
        <w:spacing w:line="660" w:lineRule="exact"/>
        <w:ind w:firstLine="480"/>
        <w:jc w:val="left"/>
        <w:rPr>
          <w:ins w:id="3601" w:author="Administrator" w:date="2017-03-09T15:17:00Z"/>
          <w:rFonts w:ascii="仿宋_GB2312" w:hAnsi="宋体" w:eastAsia="仿宋_GB2312" w:cs="宋体"/>
          <w:kern w:val="0"/>
          <w:sz w:val="32"/>
          <w:szCs w:val="32"/>
        </w:rPr>
        <w:pPrChange w:id="3600" w:author="Administrator" w:date="2017-03-16T10:48:00Z">
          <w:pPr>
            <w:widowControl/>
            <w:spacing w:line="560" w:lineRule="exact"/>
            <w:ind w:firstLine="480"/>
            <w:jc w:val="left"/>
          </w:pPr>
        </w:pPrChange>
      </w:pPr>
      <w:ins w:id="3602" w:author="Administrator" w:date="2017-03-09T15:17:00Z">
        <w:r>
          <w:rPr>
            <w:rFonts w:hint="eastAsia" w:ascii="仿宋_GB2312" w:hAnsi="宋体" w:eastAsia="仿宋_GB2312" w:cs="宋体"/>
            <w:kern w:val="0"/>
            <w:sz w:val="32"/>
            <w:szCs w:val="32"/>
          </w:rPr>
          <w:t>政务服务中心无政府性基金预算拨款及支出。</w:t>
        </w:r>
      </w:ins>
    </w:p>
    <w:p>
      <w:pPr>
        <w:widowControl/>
        <w:spacing w:line="660" w:lineRule="exact"/>
        <w:ind w:firstLine="480"/>
        <w:jc w:val="left"/>
        <w:rPr>
          <w:del w:id="3604" w:author="Administrator" w:date="2017-03-09T15:17:00Z"/>
          <w:rFonts w:ascii="黑体" w:hAnsi="黑体" w:eastAsia="黑体" w:cs="宋体"/>
          <w:kern w:val="0"/>
          <w:sz w:val="32"/>
          <w:szCs w:val="32"/>
          <w:rPrChange w:id="3605" w:author="Administrator" w:date="2017-03-09T15:33:00Z">
            <w:rPr>
              <w:del w:id="3606" w:author="Administrator" w:date="2017-03-09T15:17:00Z"/>
              <w:rFonts w:ascii="仿宋_GB2312" w:hAnsi="宋体" w:eastAsia="仿宋_GB2312" w:cs="宋体"/>
              <w:kern w:val="0"/>
              <w:sz w:val="32"/>
              <w:szCs w:val="32"/>
            </w:rPr>
          </w:rPrChange>
        </w:rPr>
        <w:pPrChange w:id="3603" w:author="Administrator" w:date="2017-03-16T10:48:00Z">
          <w:pPr>
            <w:widowControl/>
            <w:spacing w:line="560" w:lineRule="exact"/>
            <w:ind w:firstLine="480"/>
            <w:jc w:val="left"/>
          </w:pPr>
        </w:pPrChange>
      </w:pPr>
      <w:del w:id="3607" w:author="Administrator" w:date="2017-03-09T15:17:00Z">
        <w:r>
          <w:rPr>
            <w:rFonts w:ascii="黑体" w:hAnsi="黑体" w:eastAsia="黑体" w:cs="宋体"/>
            <w:kern w:val="0"/>
            <w:sz w:val="32"/>
            <w:szCs w:val="32"/>
            <w:rPrChange w:id="3608" w:author="Administrator" w:date="2017-03-09T15:33:00Z">
              <w:rPr>
                <w:rFonts w:ascii="仿宋_GB2312" w:hAnsi="宋体" w:eastAsia="仿宋_GB2312" w:cs="宋体"/>
                <w:kern w:val="0"/>
                <w:sz w:val="32"/>
                <w:szCs w:val="32"/>
              </w:rPr>
            </w:rPrChange>
          </w:rPr>
          <w:delText xml:space="preserve">****2017年政府性基金预算拨款项目支出    </w:delText>
        </w:r>
      </w:del>
      <w:del w:id="3609" w:author="Administrator" w:date="2017-03-09T15:17:00Z">
        <w:r>
          <w:rPr>
            <w:rFonts w:hint="eastAsia" w:ascii="黑体" w:hAnsi="黑体" w:eastAsia="黑体" w:cs="宋体"/>
            <w:kern w:val="0"/>
            <w:sz w:val="32"/>
            <w:szCs w:val="32"/>
            <w:rPrChange w:id="3610" w:author="Administrator" w:date="2017-03-09T15:33:00Z">
              <w:rPr>
                <w:rFonts w:hint="eastAsia" w:ascii="仿宋_GB2312" w:hAnsi="宋体" w:eastAsia="仿宋_GB2312" w:cs="宋体"/>
                <w:kern w:val="0"/>
                <w:sz w:val="32"/>
                <w:szCs w:val="32"/>
              </w:rPr>
            </w:rPrChange>
          </w:rPr>
          <w:delText>万元，其中：</w:delText>
        </w:r>
      </w:del>
    </w:p>
    <w:p>
      <w:pPr>
        <w:widowControl/>
        <w:spacing w:line="660" w:lineRule="exact"/>
        <w:ind w:firstLine="480"/>
        <w:jc w:val="left"/>
        <w:rPr>
          <w:del w:id="3612" w:author="Administrator" w:date="2017-03-09T15:17:00Z"/>
          <w:rFonts w:ascii="黑体" w:hAnsi="黑体" w:eastAsia="黑体" w:cs="宋体"/>
          <w:kern w:val="0"/>
          <w:sz w:val="32"/>
          <w:szCs w:val="32"/>
          <w:rPrChange w:id="3613" w:author="Administrator" w:date="2017-03-09T15:33:00Z">
            <w:rPr>
              <w:del w:id="3614" w:author="Administrator" w:date="2017-03-09T15:17:00Z"/>
              <w:rFonts w:ascii="仿宋_GB2312" w:hAnsi="宋体" w:eastAsia="仿宋_GB2312" w:cs="宋体"/>
              <w:kern w:val="0"/>
              <w:sz w:val="32"/>
              <w:szCs w:val="32"/>
            </w:rPr>
          </w:rPrChange>
        </w:rPr>
        <w:pPrChange w:id="3611" w:author="Administrator" w:date="2017-03-16T10:48:00Z">
          <w:pPr>
            <w:widowControl/>
            <w:spacing w:line="560" w:lineRule="exact"/>
            <w:ind w:firstLine="480"/>
            <w:jc w:val="left"/>
          </w:pPr>
        </w:pPrChange>
      </w:pPr>
      <w:del w:id="3615" w:author="Administrator" w:date="2017-03-09T15:17:00Z">
        <w:r>
          <w:rPr>
            <w:rFonts w:hint="eastAsia" w:ascii="黑体" w:hAnsi="黑体" w:eastAsia="黑体" w:cs="宋体"/>
            <w:kern w:val="0"/>
            <w:sz w:val="32"/>
            <w:szCs w:val="32"/>
            <w:rPrChange w:id="3616" w:author="Administrator" w:date="2017-03-09T15:33:00Z">
              <w:rPr>
                <w:rFonts w:hint="eastAsia" w:ascii="仿宋_GB2312" w:hAnsi="宋体" w:eastAsia="仿宋_GB2312" w:cs="宋体"/>
                <w:kern w:val="0"/>
                <w:sz w:val="32"/>
                <w:szCs w:val="32"/>
              </w:rPr>
            </w:rPrChange>
          </w:rPr>
          <w:delText>按政府收支科目类、款、项，用途分项说明。如：</w:delText>
        </w:r>
      </w:del>
      <w:del w:id="3617" w:author="Administrator" w:date="2017-03-09T15:17:00Z">
        <w:r>
          <w:rPr>
            <w:rFonts w:hint="eastAsia" w:ascii="黑体" w:hAnsi="黑体" w:eastAsia="黑体" w:cs="仿宋_GB2312"/>
            <w:kern w:val="0"/>
            <w:sz w:val="32"/>
            <w:szCs w:val="32"/>
            <w:rPrChange w:id="3618" w:author="Administrator" w:date="2017-03-09T15:33:00Z">
              <w:rPr>
                <w:rFonts w:hint="eastAsia" w:ascii="仿宋_GB2312" w:eastAsia="仿宋_GB2312" w:cs="仿宋_GB2312"/>
                <w:kern w:val="0"/>
                <w:sz w:val="32"/>
                <w:szCs w:val="32"/>
              </w:rPr>
            </w:rPrChange>
          </w:rPr>
          <w:delText>一般公共服务（类）财政事务（款）行政运行（项）</w:delText>
        </w:r>
      </w:del>
      <w:del w:id="3619" w:author="Administrator" w:date="2017-03-09T15:17:00Z">
        <w:r>
          <w:rPr>
            <w:rFonts w:ascii="黑体" w:hAnsi="黑体" w:eastAsia="黑体" w:cs="仿宋_GB2312"/>
            <w:kern w:val="0"/>
            <w:sz w:val="32"/>
            <w:szCs w:val="32"/>
            <w:rPrChange w:id="3620" w:author="Administrator" w:date="2017-03-09T15:33:00Z">
              <w:rPr>
                <w:rFonts w:ascii="仿宋_GB2312" w:eastAsia="仿宋_GB2312" w:cs="仿宋_GB2312"/>
                <w:kern w:val="0"/>
                <w:sz w:val="32"/>
                <w:szCs w:val="32"/>
              </w:rPr>
            </w:rPrChange>
          </w:rPr>
          <w:delText>2016</w:delText>
        </w:r>
      </w:del>
      <w:ins w:id="3621" w:author="吴永鹏" w:date="2016-05-23T09:32:00Z">
        <w:del w:id="3622" w:author="Administrator" w:date="2017-03-09T15:17:00Z">
          <w:r>
            <w:rPr>
              <w:rFonts w:ascii="黑体" w:hAnsi="黑体" w:eastAsia="黑体" w:cs="仿宋_GB2312"/>
              <w:kern w:val="0"/>
              <w:sz w:val="32"/>
              <w:szCs w:val="32"/>
              <w:rPrChange w:id="3623" w:author="Administrator" w:date="2017-03-09T15:33:00Z">
                <w:rPr>
                  <w:rFonts w:ascii="仿宋_GB2312" w:eastAsia="仿宋_GB2312" w:cs="仿宋_GB2312"/>
                  <w:kern w:val="0"/>
                  <w:sz w:val="32"/>
                  <w:szCs w:val="32"/>
                </w:rPr>
              </w:rPrChange>
            </w:rPr>
            <w:delText>2017</w:delText>
          </w:r>
        </w:del>
      </w:ins>
      <w:del w:id="3624" w:author="Administrator" w:date="2017-03-09T15:17:00Z">
        <w:r>
          <w:rPr>
            <w:rFonts w:hint="eastAsia" w:ascii="黑体" w:hAnsi="黑体" w:eastAsia="黑体" w:cs="仿宋_GB2312"/>
            <w:kern w:val="0"/>
            <w:sz w:val="32"/>
            <w:szCs w:val="32"/>
            <w:rPrChange w:id="3625" w:author="Administrator" w:date="2017-03-09T15:33:00Z">
              <w:rPr>
                <w:rFonts w:hint="eastAsia" w:ascii="仿宋_GB2312" w:eastAsia="仿宋_GB2312" w:cs="仿宋_GB2312"/>
                <w:kern w:val="0"/>
                <w:sz w:val="32"/>
                <w:szCs w:val="32"/>
              </w:rPr>
            </w:rPrChange>
          </w:rPr>
          <w:delText>年预算</w:delText>
        </w:r>
      </w:del>
      <w:del w:id="3626" w:author="Administrator" w:date="2017-03-09T15:17:00Z">
        <w:r>
          <w:rPr>
            <w:rFonts w:ascii="黑体" w:hAnsi="黑体" w:eastAsia="黑体" w:cs="仿宋_GB2312"/>
            <w:kern w:val="0"/>
            <w:sz w:val="32"/>
            <w:szCs w:val="32"/>
            <w:rPrChange w:id="3627" w:author="Administrator" w:date="2017-03-09T15:33:00Z">
              <w:rPr>
                <w:rFonts w:ascii="仿宋_GB2312" w:eastAsia="仿宋_GB2312" w:cs="仿宋_GB2312"/>
                <w:kern w:val="0"/>
                <w:sz w:val="32"/>
                <w:szCs w:val="32"/>
              </w:rPr>
            </w:rPrChange>
          </w:rPr>
          <w:delText xml:space="preserve">    </w:delText>
        </w:r>
      </w:del>
      <w:del w:id="3628" w:author="Administrator" w:date="2017-03-09T15:17:00Z">
        <w:r>
          <w:rPr>
            <w:rFonts w:hint="eastAsia" w:ascii="黑体" w:hAnsi="黑体" w:eastAsia="黑体" w:cs="仿宋_GB2312"/>
            <w:kern w:val="0"/>
            <w:sz w:val="32"/>
            <w:szCs w:val="32"/>
            <w:rPrChange w:id="3629" w:author="Administrator" w:date="2017-03-09T15:33:00Z">
              <w:rPr>
                <w:rFonts w:hint="eastAsia" w:ascii="仿宋_GB2312" w:eastAsia="仿宋_GB2312" w:cs="仿宋_GB2312"/>
                <w:kern w:val="0"/>
                <w:sz w:val="32"/>
                <w:szCs w:val="32"/>
              </w:rPr>
            </w:rPrChange>
          </w:rPr>
          <w:delText>万元，</w:delText>
        </w:r>
      </w:del>
      <w:del w:id="3630" w:author="Administrator" w:date="2017-03-09T15:17:00Z">
        <w:r>
          <w:rPr>
            <w:rFonts w:hint="eastAsia" w:ascii="黑体" w:hAnsi="黑体" w:eastAsia="黑体" w:cs="宋体"/>
            <w:kern w:val="0"/>
            <w:sz w:val="32"/>
            <w:szCs w:val="32"/>
            <w:rPrChange w:id="3631" w:author="Administrator" w:date="2017-03-09T15:33:00Z">
              <w:rPr>
                <w:rFonts w:hint="eastAsia" w:ascii="仿宋_GB2312" w:hAnsi="宋体" w:eastAsia="仿宋_GB2312" w:cs="宋体"/>
                <w:kern w:val="0"/>
                <w:sz w:val="32"/>
                <w:szCs w:val="32"/>
              </w:rPr>
            </w:rPrChange>
          </w:rPr>
          <w:delText>比</w:delText>
        </w:r>
      </w:del>
      <w:del w:id="3632" w:author="Administrator" w:date="2017-03-09T15:17:00Z">
        <w:r>
          <w:rPr>
            <w:rFonts w:ascii="黑体" w:hAnsi="黑体" w:eastAsia="黑体" w:cs="宋体"/>
            <w:kern w:val="0"/>
            <w:sz w:val="32"/>
            <w:szCs w:val="32"/>
            <w:rPrChange w:id="3633" w:author="Administrator" w:date="2017-03-09T15:33:00Z">
              <w:rPr>
                <w:rFonts w:ascii="仿宋_GB2312" w:hAnsi="宋体" w:eastAsia="仿宋_GB2312" w:cs="宋体"/>
                <w:kern w:val="0"/>
                <w:sz w:val="32"/>
                <w:szCs w:val="32"/>
              </w:rPr>
            </w:rPrChange>
          </w:rPr>
          <w:delText xml:space="preserve">2016年执行数据增加（减少）   </w:delText>
        </w:r>
      </w:del>
      <w:del w:id="3634" w:author="Administrator" w:date="2017-03-09T15:17:00Z">
        <w:r>
          <w:rPr>
            <w:rFonts w:hint="eastAsia" w:ascii="黑体" w:hAnsi="黑体" w:eastAsia="黑体" w:cs="宋体"/>
            <w:kern w:val="0"/>
            <w:sz w:val="32"/>
            <w:szCs w:val="32"/>
            <w:rPrChange w:id="3635" w:author="Administrator" w:date="2017-03-09T15:33:00Z">
              <w:rPr>
                <w:rFonts w:hint="eastAsia" w:ascii="仿宋_GB2312" w:hAnsi="宋体" w:eastAsia="仿宋_GB2312" w:cs="宋体"/>
                <w:kern w:val="0"/>
                <w:sz w:val="32"/>
                <w:szCs w:val="32"/>
              </w:rPr>
            </w:rPrChange>
          </w:rPr>
          <w:delText>万元，增长（下降）</w:delText>
        </w:r>
      </w:del>
      <w:del w:id="3636" w:author="Administrator" w:date="2017-03-09T15:17:00Z">
        <w:r>
          <w:rPr>
            <w:rFonts w:ascii="黑体" w:hAnsi="黑体" w:eastAsia="黑体" w:cs="宋体"/>
            <w:kern w:val="0"/>
            <w:sz w:val="32"/>
            <w:szCs w:val="32"/>
            <w:rPrChange w:id="3637" w:author="Administrator" w:date="2017-03-09T15:33:00Z">
              <w:rPr>
                <w:rFonts w:ascii="仿宋_GB2312" w:hAnsi="宋体" w:eastAsia="仿宋_GB2312" w:cs="宋体"/>
                <w:kern w:val="0"/>
                <w:sz w:val="32"/>
                <w:szCs w:val="32"/>
              </w:rPr>
            </w:rPrChange>
          </w:rPr>
          <w:delText xml:space="preserve">  %。</w:delText>
        </w:r>
      </w:del>
      <w:del w:id="3638" w:author="Administrator" w:date="2017-03-09T15:17:00Z">
        <w:r>
          <w:rPr>
            <w:rFonts w:hint="eastAsia" w:ascii="黑体" w:hAnsi="黑体" w:eastAsia="黑体" w:cs="宋体"/>
            <w:kern w:val="0"/>
            <w:sz w:val="32"/>
            <w:szCs w:val="32"/>
            <w:rPrChange w:id="3639" w:author="Administrator" w:date="2017-03-09T15:33:00Z">
              <w:rPr>
                <w:rFonts w:hint="eastAsia" w:ascii="仿宋_GB2312" w:hAnsi="宋体" w:eastAsia="仿宋_GB2312" w:cs="宋体"/>
                <w:kern w:val="0"/>
                <w:sz w:val="32"/>
                <w:szCs w:val="32"/>
              </w:rPr>
            </w:rPrChange>
          </w:rPr>
          <w:delText>主要用于……。</w:delText>
        </w:r>
      </w:del>
    </w:p>
    <w:p>
      <w:pPr>
        <w:widowControl/>
        <w:spacing w:line="660" w:lineRule="exact"/>
        <w:ind w:firstLine="480"/>
        <w:jc w:val="left"/>
        <w:rPr>
          <w:rFonts w:ascii="黑体" w:hAnsi="黑体" w:eastAsia="黑体" w:cs="宋体"/>
          <w:b/>
          <w:kern w:val="0"/>
          <w:sz w:val="32"/>
          <w:szCs w:val="32"/>
          <w:rPrChange w:id="3641" w:author="Administrator" w:date="2017-03-09T15:33:00Z">
            <w:rPr>
              <w:rFonts w:ascii="黑体" w:hAnsi="宋体" w:eastAsia="黑体" w:cs="宋体"/>
              <w:b/>
              <w:kern w:val="0"/>
              <w:sz w:val="32"/>
              <w:szCs w:val="32"/>
            </w:rPr>
          </w:rPrChange>
        </w:rPr>
        <w:pPrChange w:id="3640" w:author="Administrator" w:date="2017-03-16T10:48:00Z">
          <w:pPr>
            <w:widowControl/>
            <w:spacing w:line="560" w:lineRule="exact"/>
            <w:ind w:firstLine="480"/>
            <w:jc w:val="left"/>
          </w:pPr>
        </w:pPrChange>
      </w:pPr>
      <w:r>
        <w:rPr>
          <w:rFonts w:hint="eastAsia" w:ascii="黑体" w:hAnsi="黑体" w:eastAsia="黑体" w:cs="宋体"/>
          <w:b/>
          <w:kern w:val="0"/>
          <w:sz w:val="32"/>
          <w:szCs w:val="32"/>
          <w:rPrChange w:id="3642" w:author="Administrator" w:date="2017-03-09T15:33:00Z">
            <w:rPr>
              <w:rFonts w:hint="eastAsia" w:ascii="黑体" w:hAnsi="宋体" w:eastAsia="黑体" w:cs="宋体"/>
              <w:b/>
              <w:kern w:val="0"/>
              <w:sz w:val="32"/>
              <w:szCs w:val="32"/>
            </w:rPr>
          </w:rPrChange>
        </w:rPr>
        <w:t>五、关于</w:t>
      </w:r>
      <w:del w:id="3643" w:author="Sky123.Org" w:date="2017-03-06T16:00:00Z">
        <w:r>
          <w:rPr>
            <w:rFonts w:ascii="黑体" w:hAnsi="黑体" w:eastAsia="黑体" w:cs="宋体"/>
            <w:b/>
            <w:kern w:val="0"/>
            <w:sz w:val="32"/>
            <w:szCs w:val="32"/>
            <w:rPrChange w:id="3644" w:author="Administrator" w:date="2017-03-09T15:33:00Z">
              <w:rPr>
                <w:rFonts w:ascii="黑体" w:hAnsi="宋体" w:eastAsia="黑体" w:cs="宋体"/>
                <w:b/>
                <w:kern w:val="0"/>
                <w:sz w:val="32"/>
                <w:szCs w:val="32"/>
              </w:rPr>
            </w:rPrChange>
          </w:rPr>
          <w:delText>****</w:delText>
        </w:r>
      </w:del>
      <w:ins w:id="3645" w:author="Sky123.Org" w:date="2017-03-06T16:00:00Z">
        <w:r>
          <w:rPr>
            <w:rFonts w:hint="eastAsia" w:ascii="黑体" w:hAnsi="黑体" w:eastAsia="黑体" w:cs="宋体"/>
            <w:b/>
            <w:kern w:val="0"/>
            <w:sz w:val="32"/>
            <w:szCs w:val="32"/>
            <w:rPrChange w:id="3646" w:author="Administrator" w:date="2017-03-09T15:33:00Z">
              <w:rPr>
                <w:rFonts w:hint="eastAsia" w:ascii="黑体" w:hAnsi="宋体" w:eastAsia="黑体" w:cs="宋体"/>
                <w:b/>
                <w:kern w:val="0"/>
                <w:sz w:val="32"/>
                <w:szCs w:val="32"/>
              </w:rPr>
            </w:rPrChange>
          </w:rPr>
          <w:t>政务服务中心</w:t>
        </w:r>
      </w:ins>
      <w:r>
        <w:rPr>
          <w:rFonts w:ascii="黑体" w:hAnsi="黑体" w:eastAsia="黑体" w:cs="宋体"/>
          <w:b/>
          <w:kern w:val="0"/>
          <w:sz w:val="32"/>
          <w:szCs w:val="32"/>
          <w:rPrChange w:id="3647" w:author="Administrator" w:date="2017-03-09T15:33:00Z">
            <w:rPr>
              <w:rFonts w:ascii="黑体" w:hAnsi="宋体" w:eastAsia="黑体" w:cs="宋体"/>
              <w:b/>
              <w:kern w:val="0"/>
              <w:sz w:val="32"/>
              <w:szCs w:val="32"/>
            </w:rPr>
          </w:rPrChange>
        </w:rPr>
        <w:t>2016年收支预算情况的总体说明</w:t>
      </w:r>
    </w:p>
    <w:p>
      <w:pPr>
        <w:widowControl/>
        <w:spacing w:line="660" w:lineRule="exact"/>
        <w:ind w:firstLine="480"/>
        <w:jc w:val="left"/>
        <w:rPr>
          <w:rFonts w:ascii="仿宋_GB2312" w:hAnsi="宋体" w:eastAsia="仿宋_GB2312" w:cs="宋体"/>
          <w:kern w:val="0"/>
          <w:sz w:val="32"/>
          <w:szCs w:val="32"/>
        </w:rPr>
        <w:pPrChange w:id="3648" w:author="Administrator" w:date="2017-03-16T10:48:00Z">
          <w:pPr>
            <w:widowControl/>
            <w:spacing w:line="560" w:lineRule="exact"/>
            <w:ind w:firstLine="480"/>
            <w:jc w:val="left"/>
          </w:pPr>
        </w:pPrChange>
      </w:pPr>
      <w:r>
        <w:rPr>
          <w:rFonts w:hint="eastAsia" w:ascii="仿宋_GB2312" w:hAnsi="宋体" w:eastAsia="仿宋_GB2312" w:cs="宋体"/>
          <w:kern w:val="0"/>
          <w:sz w:val="32"/>
          <w:szCs w:val="32"/>
        </w:rPr>
        <w:t>按照全口径预算的原则，</w:t>
      </w:r>
      <w:del w:id="3649" w:author="Sky123.Org" w:date="2017-03-06T16:00:00Z">
        <w:r>
          <w:rPr>
            <w:rFonts w:hint="eastAsia" w:ascii="仿宋_GB2312" w:hAnsi="宋体" w:eastAsia="仿宋_GB2312" w:cs="宋体"/>
            <w:kern w:val="0"/>
            <w:sz w:val="32"/>
            <w:szCs w:val="32"/>
          </w:rPr>
          <w:delText>****</w:delText>
        </w:r>
      </w:del>
      <w:ins w:id="3650" w:author="Sky123.Org" w:date="2017-03-06T16:00:00Z">
        <w:r>
          <w:rPr>
            <w:rFonts w:hint="eastAsia" w:ascii="仿宋_GB2312" w:hAnsi="宋体" w:eastAsia="仿宋_GB2312" w:cs="宋体"/>
            <w:kern w:val="0"/>
            <w:sz w:val="32"/>
            <w:szCs w:val="32"/>
          </w:rPr>
          <w:t>政务服务中心</w:t>
        </w:r>
      </w:ins>
      <w:r>
        <w:rPr>
          <w:rFonts w:hint="eastAsia" w:ascii="仿宋_GB2312" w:hAnsi="宋体" w:eastAsia="仿宋_GB2312" w:cs="宋体"/>
          <w:kern w:val="0"/>
          <w:sz w:val="32"/>
          <w:szCs w:val="32"/>
        </w:rPr>
        <w:t>2017年所有收入和支出均纳入部门预算管理。收入总预算</w:t>
      </w:r>
      <w:ins w:id="3651" w:author="Sky123.Org" w:date="2017-03-06T16:00:00Z">
        <w:del w:id="3652" w:author="Administrator" w:date="2017-03-09T15:21:00Z">
          <w:r>
            <w:rPr>
              <w:rFonts w:hint="eastAsia" w:ascii="仿宋_GB2312" w:hAnsi="宋体" w:eastAsia="仿宋_GB2312" w:cs="宋体"/>
              <w:kern w:val="0"/>
              <w:sz w:val="32"/>
              <w:szCs w:val="32"/>
            </w:rPr>
            <w:delText>60</w:delText>
          </w:r>
        </w:del>
      </w:ins>
      <w:ins w:id="3653" w:author="Sky123.Org" w:date="2017-03-06T16:01:00Z">
        <w:del w:id="3654" w:author="Administrator" w:date="2017-03-09T15:21:00Z">
          <w:r>
            <w:rPr>
              <w:rFonts w:hint="eastAsia" w:ascii="仿宋_GB2312" w:hAnsi="宋体" w:eastAsia="仿宋_GB2312" w:cs="宋体"/>
              <w:kern w:val="0"/>
              <w:sz w:val="32"/>
              <w:szCs w:val="32"/>
            </w:rPr>
            <w:delText>7</w:delText>
          </w:r>
        </w:del>
      </w:ins>
      <w:ins w:id="3655" w:author="Sky123.Org" w:date="2017-03-06T16:00:00Z">
        <w:del w:id="3656" w:author="Administrator" w:date="2017-03-09T15:21:00Z">
          <w:r>
            <w:rPr>
              <w:rFonts w:hint="eastAsia" w:ascii="仿宋_GB2312" w:hAnsi="宋体" w:eastAsia="仿宋_GB2312" w:cs="宋体"/>
              <w:kern w:val="0"/>
              <w:sz w:val="32"/>
              <w:szCs w:val="32"/>
            </w:rPr>
            <w:delText>.</w:delText>
          </w:r>
        </w:del>
      </w:ins>
      <w:ins w:id="3657" w:author="Sky123.Org" w:date="2017-03-06T16:01:00Z">
        <w:del w:id="3658" w:author="Administrator" w:date="2017-03-09T15:21:00Z">
          <w:r>
            <w:rPr>
              <w:rFonts w:hint="eastAsia" w:ascii="仿宋_GB2312" w:hAnsi="宋体" w:eastAsia="仿宋_GB2312" w:cs="宋体"/>
              <w:kern w:val="0"/>
              <w:sz w:val="32"/>
              <w:szCs w:val="32"/>
            </w:rPr>
            <w:delText>84</w:delText>
          </w:r>
        </w:del>
      </w:ins>
      <w:ins w:id="3659" w:author="Administrator" w:date="2017-03-09T15:25:00Z">
        <w:r>
          <w:rPr>
            <w:rFonts w:hint="eastAsia" w:ascii="仿宋_GB2312" w:hAnsi="宋体" w:eastAsia="仿宋_GB2312" w:cs="宋体"/>
            <w:kern w:val="0"/>
            <w:sz w:val="32"/>
            <w:szCs w:val="32"/>
          </w:rPr>
          <w:t>833.86</w:t>
        </w:r>
      </w:ins>
      <w:r>
        <w:rPr>
          <w:rFonts w:hint="eastAsia" w:ascii="仿宋_GB2312" w:hAnsi="宋体" w:eastAsia="仿宋_GB2312" w:cs="宋体"/>
          <w:kern w:val="0"/>
          <w:sz w:val="32"/>
          <w:szCs w:val="32"/>
        </w:rPr>
        <w:t>万元，</w:t>
      </w:r>
      <w:del w:id="3660" w:author="Administrator" w:date="2017-03-09T15:23:00Z">
        <w:r>
          <w:rPr>
            <w:rFonts w:hint="eastAsia" w:ascii="仿宋_GB2312" w:hAnsi="宋体" w:eastAsia="仿宋_GB2312" w:cs="宋体"/>
            <w:kern w:val="0"/>
            <w:sz w:val="32"/>
            <w:szCs w:val="32"/>
          </w:rPr>
          <w:delText xml:space="preserve">支出总预算    </w:delText>
        </w:r>
      </w:del>
      <w:ins w:id="3661" w:author="Administrator" w:date="2017-03-09T15:23:00Z">
        <w:r>
          <w:rPr>
            <w:rFonts w:hint="eastAsia" w:ascii="仿宋_GB2312" w:hAnsi="宋体" w:eastAsia="仿宋_GB2312" w:cs="宋体"/>
            <w:kern w:val="0"/>
            <w:sz w:val="32"/>
            <w:szCs w:val="32"/>
          </w:rPr>
          <w:t>支出总预算</w:t>
        </w:r>
      </w:ins>
      <w:ins w:id="3662" w:author="Administrator" w:date="2017-03-09T15:24:00Z">
        <w:r>
          <w:rPr>
            <w:rFonts w:hint="eastAsia" w:ascii="仿宋_GB2312" w:hAnsi="宋体" w:eastAsia="仿宋_GB2312" w:cs="宋体"/>
            <w:kern w:val="0"/>
            <w:sz w:val="32"/>
            <w:szCs w:val="32"/>
          </w:rPr>
          <w:t>707.81</w:t>
        </w:r>
      </w:ins>
      <w:r>
        <w:rPr>
          <w:rFonts w:hint="eastAsia" w:ascii="仿宋_GB2312" w:hAnsi="宋体" w:eastAsia="仿宋_GB2312" w:cs="宋体"/>
          <w:kern w:val="0"/>
          <w:sz w:val="32"/>
          <w:szCs w:val="32"/>
        </w:rPr>
        <w:t>万元。</w:t>
      </w:r>
    </w:p>
    <w:p>
      <w:pPr>
        <w:widowControl/>
        <w:spacing w:line="660" w:lineRule="exact"/>
        <w:ind w:firstLine="480"/>
        <w:jc w:val="left"/>
        <w:rPr>
          <w:rFonts w:ascii="仿宋_GB2312" w:hAnsi="宋体" w:eastAsia="仿宋_GB2312" w:cs="宋体"/>
          <w:kern w:val="0"/>
          <w:sz w:val="32"/>
          <w:szCs w:val="32"/>
        </w:rPr>
        <w:pPrChange w:id="3663" w:author="Administrator" w:date="2017-03-16T10:48:00Z">
          <w:pPr>
            <w:widowControl/>
            <w:spacing w:line="560" w:lineRule="exact"/>
            <w:ind w:firstLine="480"/>
            <w:jc w:val="left"/>
          </w:pPr>
        </w:pPrChange>
      </w:pPr>
      <w:r>
        <w:rPr>
          <w:rFonts w:hint="eastAsia" w:ascii="仿宋_GB2312" w:hAnsi="宋体" w:eastAsia="仿宋_GB2312" w:cs="宋体"/>
          <w:kern w:val="0"/>
          <w:sz w:val="32"/>
          <w:szCs w:val="32"/>
        </w:rPr>
        <w:t>收入预算包括：上年结转</w:t>
      </w:r>
      <w:del w:id="3664" w:author="Administrator" w:date="2017-03-09T15:24:00Z">
        <w:r>
          <w:rPr>
            <w:rFonts w:hint="eastAsia" w:ascii="仿宋_GB2312" w:hAnsi="宋体" w:eastAsia="仿宋_GB2312" w:cs="宋体"/>
            <w:kern w:val="0"/>
            <w:sz w:val="32"/>
            <w:szCs w:val="32"/>
          </w:rPr>
          <w:delText xml:space="preserve">   </w:delText>
        </w:r>
      </w:del>
      <w:ins w:id="3665" w:author="Sky123.Org" w:date="2017-03-06T16:02:00Z">
        <w:r>
          <w:rPr>
            <w:rFonts w:hint="eastAsia" w:ascii="仿宋_GB2312" w:hAnsi="宋体" w:eastAsia="仿宋_GB2312" w:cs="宋体"/>
            <w:kern w:val="0"/>
            <w:sz w:val="32"/>
            <w:szCs w:val="32"/>
          </w:rPr>
          <w:t>7.64</w:t>
        </w:r>
      </w:ins>
      <w:r>
        <w:rPr>
          <w:rFonts w:hint="eastAsia" w:ascii="仿宋_GB2312" w:hAnsi="宋体" w:eastAsia="仿宋_GB2312" w:cs="宋体"/>
          <w:kern w:val="0"/>
          <w:sz w:val="32"/>
          <w:szCs w:val="32"/>
        </w:rPr>
        <w:t xml:space="preserve"> 万元，占</w:t>
      </w:r>
      <w:del w:id="3666" w:author="Administrator" w:date="2017-03-09T15:25:00Z">
        <w:r>
          <w:rPr>
            <w:rFonts w:hint="eastAsia" w:ascii="仿宋_GB2312" w:hAnsi="宋体" w:eastAsia="仿宋_GB2312" w:cs="宋体"/>
            <w:kern w:val="0"/>
            <w:sz w:val="32"/>
            <w:szCs w:val="32"/>
          </w:rPr>
          <w:delText xml:space="preserve">   </w:delText>
        </w:r>
      </w:del>
      <w:ins w:id="3667" w:author="Sky123.Org" w:date="2017-03-06T16:02:00Z">
        <w:del w:id="3668" w:author="Administrator" w:date="2017-03-09T15:25:00Z">
          <w:r>
            <w:rPr>
              <w:rFonts w:hint="eastAsia" w:ascii="仿宋_GB2312" w:hAnsi="宋体" w:eastAsia="仿宋_GB2312" w:cs="宋体"/>
              <w:kern w:val="0"/>
              <w:sz w:val="32"/>
              <w:szCs w:val="32"/>
            </w:rPr>
            <w:delText>1.26</w:delText>
          </w:r>
        </w:del>
      </w:ins>
      <w:ins w:id="3669" w:author="Administrator" w:date="2017-03-09T15:25:00Z">
        <w:r>
          <w:rPr>
            <w:rFonts w:hint="eastAsia" w:ascii="仿宋_GB2312" w:hAnsi="宋体" w:eastAsia="仿宋_GB2312" w:cs="宋体"/>
            <w:kern w:val="0"/>
            <w:sz w:val="32"/>
            <w:szCs w:val="32"/>
          </w:rPr>
          <w:t>0.92</w:t>
        </w:r>
      </w:ins>
      <w:r>
        <w:rPr>
          <w:rFonts w:hint="eastAsia" w:ascii="仿宋_GB2312" w:hAnsi="宋体" w:eastAsia="仿宋_GB2312" w:cs="宋体"/>
          <w:kern w:val="0"/>
          <w:sz w:val="32"/>
          <w:szCs w:val="32"/>
        </w:rPr>
        <w:t>%；财政拨款收入</w:t>
      </w:r>
      <w:del w:id="3670" w:author="Administrator" w:date="2017-03-09T15:25:00Z">
        <w:r>
          <w:rPr>
            <w:rFonts w:hint="eastAsia" w:ascii="仿宋_GB2312" w:hAnsi="宋体" w:eastAsia="仿宋_GB2312" w:cs="宋体"/>
            <w:kern w:val="0"/>
            <w:sz w:val="32"/>
            <w:szCs w:val="32"/>
          </w:rPr>
          <w:delText xml:space="preserve">   </w:delText>
        </w:r>
      </w:del>
      <w:ins w:id="3671" w:author="Sky123.Org" w:date="2017-03-06T16:02:00Z">
        <w:del w:id="3672" w:author="Administrator" w:date="2017-03-09T15:25:00Z">
          <w:r>
            <w:rPr>
              <w:rFonts w:hint="eastAsia" w:ascii="仿宋_GB2312" w:hAnsi="宋体" w:eastAsia="仿宋_GB2312" w:cs="宋体"/>
              <w:kern w:val="0"/>
              <w:sz w:val="32"/>
              <w:szCs w:val="32"/>
            </w:rPr>
            <w:delText>600.20</w:delText>
          </w:r>
        </w:del>
      </w:ins>
      <w:ins w:id="3673" w:author="Administrator" w:date="2017-03-09T15:25:00Z">
        <w:r>
          <w:rPr>
            <w:rFonts w:hint="eastAsia" w:ascii="仿宋_GB2312" w:hAnsi="宋体" w:eastAsia="仿宋_GB2312" w:cs="宋体"/>
            <w:kern w:val="0"/>
            <w:sz w:val="32"/>
            <w:szCs w:val="32"/>
          </w:rPr>
          <w:t>826.22</w:t>
        </w:r>
      </w:ins>
      <w:r>
        <w:rPr>
          <w:rFonts w:hint="eastAsia" w:ascii="仿宋_GB2312" w:hAnsi="宋体" w:eastAsia="仿宋_GB2312" w:cs="宋体"/>
          <w:kern w:val="0"/>
          <w:sz w:val="32"/>
          <w:szCs w:val="32"/>
        </w:rPr>
        <w:t>万元，占</w:t>
      </w:r>
      <w:del w:id="3674" w:author="Administrator" w:date="2017-03-09T15:25:00Z">
        <w:r>
          <w:rPr>
            <w:rFonts w:hint="eastAsia" w:ascii="仿宋_GB2312" w:hAnsi="宋体" w:eastAsia="仿宋_GB2312" w:cs="宋体"/>
            <w:kern w:val="0"/>
            <w:sz w:val="32"/>
            <w:szCs w:val="32"/>
          </w:rPr>
          <w:delText xml:space="preserve">   </w:delText>
        </w:r>
      </w:del>
      <w:ins w:id="3675" w:author="Sky123.Org" w:date="2017-03-06T16:02:00Z">
        <w:del w:id="3676" w:author="Administrator" w:date="2017-03-09T15:25:00Z">
          <w:r>
            <w:rPr>
              <w:rFonts w:hint="eastAsia" w:ascii="仿宋_GB2312" w:hAnsi="宋体" w:eastAsia="仿宋_GB2312" w:cs="宋体"/>
              <w:kern w:val="0"/>
              <w:sz w:val="32"/>
              <w:szCs w:val="32"/>
            </w:rPr>
            <w:delText>98.74</w:delText>
          </w:r>
        </w:del>
      </w:ins>
      <w:ins w:id="3677" w:author="Administrator" w:date="2017-03-09T15:25:00Z">
        <w:r>
          <w:rPr>
            <w:rFonts w:hint="eastAsia" w:ascii="仿宋_GB2312" w:hAnsi="宋体" w:eastAsia="仿宋_GB2312" w:cs="宋体"/>
            <w:kern w:val="0"/>
            <w:sz w:val="32"/>
            <w:szCs w:val="32"/>
          </w:rPr>
          <w:t>99.08</w:t>
        </w:r>
      </w:ins>
      <w:r>
        <w:rPr>
          <w:rFonts w:hint="eastAsia" w:ascii="仿宋_GB2312" w:hAnsi="宋体" w:eastAsia="仿宋_GB2312" w:cs="宋体"/>
          <w:kern w:val="0"/>
          <w:sz w:val="32"/>
          <w:szCs w:val="32"/>
        </w:rPr>
        <w:t>%</w:t>
      </w:r>
      <w:del w:id="3678" w:author="Administrator" w:date="2017-03-09T15:26:00Z">
        <w:r>
          <w:rPr>
            <w:rFonts w:hint="eastAsia" w:ascii="仿宋_GB2312" w:hAnsi="宋体" w:eastAsia="仿宋_GB2312" w:cs="宋体"/>
            <w:kern w:val="0"/>
            <w:sz w:val="32"/>
            <w:szCs w:val="32"/>
          </w:rPr>
          <w:delText>；事业收入    万元，占   %；事业单位经营收入   万元，占   %；其他收入   万元，占   %</w:delText>
        </w:r>
      </w:del>
      <w:r>
        <w:rPr>
          <w:rFonts w:hint="eastAsia" w:ascii="仿宋_GB2312" w:hAnsi="宋体" w:eastAsia="仿宋_GB2312" w:cs="宋体"/>
          <w:kern w:val="0"/>
          <w:sz w:val="32"/>
          <w:szCs w:val="32"/>
        </w:rPr>
        <w:t>。</w:t>
      </w:r>
    </w:p>
    <w:p>
      <w:pPr>
        <w:widowControl/>
        <w:spacing w:line="660" w:lineRule="exact"/>
        <w:ind w:left="178" w:leftChars="85" w:firstLine="362" w:firstLineChars="113"/>
        <w:jc w:val="left"/>
        <w:rPr>
          <w:rFonts w:ascii="仿宋_GB2312" w:hAnsi="宋体" w:eastAsia="仿宋_GB2312" w:cs="宋体"/>
          <w:kern w:val="0"/>
          <w:sz w:val="32"/>
          <w:szCs w:val="32"/>
        </w:rPr>
        <w:pPrChange w:id="3679" w:author="Administrator" w:date="2017-03-16T10:48:00Z">
          <w:pPr>
            <w:widowControl/>
            <w:spacing w:line="560" w:lineRule="exact"/>
            <w:ind w:left="178" w:leftChars="85" w:firstLine="362" w:firstLineChars="113"/>
            <w:jc w:val="left"/>
          </w:pPr>
        </w:pPrChange>
      </w:pPr>
      <w:r>
        <w:rPr>
          <w:rFonts w:hint="eastAsia" w:ascii="仿宋_GB2312" w:hAnsi="宋体" w:eastAsia="仿宋_GB2312" w:cs="宋体"/>
          <w:kern w:val="0"/>
          <w:sz w:val="32"/>
          <w:szCs w:val="32"/>
        </w:rPr>
        <w:t>支出预算包括：</w:t>
      </w:r>
      <w:del w:id="3680" w:author="Administrator" w:date="2017-03-09T15:26:00Z">
        <w:r>
          <w:rPr>
            <w:rFonts w:hint="eastAsia" w:ascii="仿宋_GB2312" w:hAnsi="宋体" w:eastAsia="仿宋_GB2312" w:cs="宋体"/>
            <w:kern w:val="0"/>
            <w:sz w:val="32"/>
            <w:szCs w:val="32"/>
          </w:rPr>
          <w:delText xml:space="preserve">基本支出     </w:delText>
        </w:r>
      </w:del>
      <w:ins w:id="3681" w:author="Administrator" w:date="2017-03-09T15:26:00Z">
        <w:r>
          <w:rPr>
            <w:rFonts w:hint="eastAsia" w:ascii="仿宋_GB2312" w:hAnsi="宋体" w:eastAsia="仿宋_GB2312" w:cs="宋体"/>
            <w:kern w:val="0"/>
            <w:sz w:val="32"/>
            <w:szCs w:val="32"/>
          </w:rPr>
          <w:t>基本支出69.59</w:t>
        </w:r>
      </w:ins>
      <w:r>
        <w:rPr>
          <w:rFonts w:hint="eastAsia" w:ascii="仿宋_GB2312" w:hAnsi="宋体" w:eastAsia="仿宋_GB2312" w:cs="宋体"/>
          <w:kern w:val="0"/>
          <w:sz w:val="32"/>
          <w:szCs w:val="32"/>
        </w:rPr>
        <w:t>万元，</w:t>
      </w:r>
      <w:del w:id="3682" w:author="Administrator" w:date="2017-03-09T15:28:00Z">
        <w:r>
          <w:rPr>
            <w:rFonts w:hint="eastAsia" w:ascii="仿宋_GB2312" w:hAnsi="宋体" w:eastAsia="仿宋_GB2312" w:cs="宋体"/>
            <w:kern w:val="0"/>
            <w:sz w:val="32"/>
            <w:szCs w:val="32"/>
          </w:rPr>
          <w:delText xml:space="preserve">占   </w:delText>
        </w:r>
      </w:del>
      <w:ins w:id="3683" w:author="Administrator" w:date="2017-03-09T15:28:00Z">
        <w:r>
          <w:rPr>
            <w:rFonts w:hint="eastAsia" w:ascii="仿宋_GB2312" w:hAnsi="宋体" w:eastAsia="仿宋_GB2312" w:cs="宋体"/>
            <w:kern w:val="0"/>
            <w:sz w:val="32"/>
            <w:szCs w:val="32"/>
          </w:rPr>
          <w:t>占9.83</w:t>
        </w:r>
      </w:ins>
      <w:r>
        <w:rPr>
          <w:rFonts w:hint="eastAsia" w:ascii="仿宋_GB2312" w:hAnsi="宋体" w:eastAsia="仿宋_GB2312" w:cs="宋体"/>
          <w:kern w:val="0"/>
          <w:sz w:val="32"/>
          <w:szCs w:val="32"/>
        </w:rPr>
        <w:t>%；项目支出</w:t>
      </w:r>
      <w:del w:id="3684" w:author="Administrator" w:date="2017-03-09T15:28:00Z">
        <w:r>
          <w:rPr>
            <w:rFonts w:hint="eastAsia" w:ascii="仿宋_GB2312" w:hAnsi="宋体" w:eastAsia="仿宋_GB2312" w:cs="宋体"/>
            <w:kern w:val="0"/>
            <w:sz w:val="32"/>
            <w:szCs w:val="32"/>
          </w:rPr>
          <w:delText xml:space="preserve">    </w:delText>
        </w:r>
      </w:del>
      <w:del w:id="3685" w:author="Administrator" w:date="2017-03-09T15:28:00Z">
        <w:r>
          <w:rPr>
            <w:rFonts w:ascii="仿宋_GB2312" w:hAnsi="宋体" w:eastAsia="仿宋_GB2312" w:cs="宋体"/>
            <w:kern w:val="0"/>
            <w:sz w:val="32"/>
            <w:szCs w:val="32"/>
          </w:rPr>
          <w:br w:type="textWrapping"/>
        </w:r>
      </w:del>
      <w:ins w:id="3686" w:author="Administrator" w:date="2017-03-09T15:27:00Z">
        <w:r>
          <w:rPr>
            <w:rFonts w:hint="eastAsia" w:ascii="仿宋_GB2312" w:hAnsi="宋体" w:eastAsia="仿宋_GB2312" w:cs="宋体"/>
            <w:kern w:val="0"/>
            <w:sz w:val="32"/>
            <w:szCs w:val="32"/>
          </w:rPr>
          <w:t>638.22</w:t>
        </w:r>
      </w:ins>
      <w:r>
        <w:rPr>
          <w:rFonts w:hint="eastAsia" w:ascii="仿宋_GB2312" w:hAnsi="宋体" w:eastAsia="仿宋_GB2312" w:cs="宋体"/>
          <w:kern w:val="0"/>
          <w:sz w:val="32"/>
          <w:szCs w:val="32"/>
        </w:rPr>
        <w:t>万元</w:t>
      </w:r>
      <w:ins w:id="3687" w:author="Administrator" w:date="2017-03-16T10:11:00Z">
        <w:r>
          <w:rPr>
            <w:rFonts w:hint="eastAsia" w:ascii="仿宋_GB2312" w:hAnsi="宋体" w:eastAsia="仿宋_GB2312" w:cs="宋体"/>
            <w:kern w:val="0"/>
            <w:sz w:val="32"/>
            <w:szCs w:val="32"/>
          </w:rPr>
          <w:t>，占</w:t>
        </w:r>
      </w:ins>
      <w:ins w:id="3688" w:author="Administrator" w:date="2017-03-16T10:12:00Z">
        <w:r>
          <w:rPr>
            <w:rFonts w:hint="eastAsia" w:ascii="仿宋_GB2312" w:hAnsi="宋体" w:eastAsia="仿宋_GB2312" w:cs="宋体"/>
            <w:kern w:val="0"/>
            <w:sz w:val="32"/>
            <w:szCs w:val="32"/>
          </w:rPr>
          <w:t>90.17%</w:t>
        </w:r>
      </w:ins>
      <w:ins w:id="3689" w:author="Administrator" w:date="2017-03-09T15:27:00Z">
        <w:r>
          <w:rPr>
            <w:rFonts w:hint="eastAsia" w:ascii="仿宋_GB2312" w:hAnsi="宋体" w:eastAsia="仿宋_GB2312" w:cs="宋体"/>
            <w:kern w:val="0"/>
            <w:sz w:val="32"/>
            <w:szCs w:val="32"/>
          </w:rPr>
          <w:t>。</w:t>
        </w:r>
      </w:ins>
      <w:del w:id="3690" w:author="Administrator" w:date="2017-03-09T15:27:00Z">
        <w:r>
          <w:rPr>
            <w:rFonts w:hint="eastAsia" w:ascii="仿宋_GB2312" w:hAnsi="宋体" w:eastAsia="仿宋_GB2312" w:cs="宋体"/>
            <w:kern w:val="0"/>
            <w:sz w:val="32"/>
            <w:szCs w:val="32"/>
          </w:rPr>
          <w:delText>，事业单位经营支出    万元，占   %；上缴上级支出   万元，占   %；对附属单位补助支出    万元，占   %。</w:delText>
        </w:r>
      </w:del>
    </w:p>
    <w:p>
      <w:pPr>
        <w:widowControl/>
        <w:spacing w:line="660" w:lineRule="exact"/>
        <w:ind w:firstLine="0"/>
        <w:jc w:val="left"/>
        <w:rPr>
          <w:ins w:id="3692" w:author="Administrator" w:date="2017-03-16T09:38:00Z"/>
          <w:rFonts w:hint="eastAsia" w:ascii="黑体" w:hAnsi="宋体" w:eastAsia="黑体" w:cs="宋体"/>
          <w:b/>
          <w:kern w:val="0"/>
          <w:sz w:val="32"/>
          <w:szCs w:val="32"/>
        </w:rPr>
        <w:pPrChange w:id="3691" w:author="Administrator" w:date="2017-03-16T10:48:00Z">
          <w:pPr>
            <w:widowControl/>
            <w:spacing w:line="560" w:lineRule="exact"/>
            <w:ind w:firstLine="480"/>
            <w:jc w:val="left"/>
          </w:pPr>
        </w:pPrChange>
      </w:pPr>
      <w:r>
        <w:rPr>
          <w:rFonts w:hint="eastAsia" w:ascii="黑体" w:hAnsi="宋体" w:eastAsia="黑体" w:cs="宋体"/>
          <w:b/>
          <w:kern w:val="0"/>
          <w:sz w:val="32"/>
          <w:szCs w:val="32"/>
        </w:rPr>
        <w:t>六、其他重要事项的情况说</w:t>
      </w:r>
      <w:ins w:id="3693" w:author="Administrator" w:date="2017-03-09T15:28:00Z">
        <w:r>
          <w:rPr>
            <w:rFonts w:hint="eastAsia" w:ascii="黑体" w:hAnsi="宋体" w:eastAsia="黑体" w:cs="宋体"/>
            <w:b/>
            <w:kern w:val="0"/>
            <w:sz w:val="32"/>
            <w:szCs w:val="32"/>
          </w:rPr>
          <w:t>明</w:t>
        </w:r>
      </w:ins>
    </w:p>
    <w:p>
      <w:pPr>
        <w:widowControl/>
        <w:spacing w:line="660" w:lineRule="exact"/>
        <w:ind w:firstLine="627" w:firstLineChars="196"/>
        <w:jc w:val="left"/>
        <w:rPr>
          <w:del w:id="3695" w:author="Administrator" w:date="2017-03-09T15:28:00Z"/>
          <w:rFonts w:hint="eastAsia" w:ascii="仿宋_GB2312" w:hAnsi="宋体" w:eastAsia="仿宋_GB2312" w:cs="宋体"/>
          <w:b w:val="0"/>
          <w:kern w:val="2"/>
          <w:sz w:val="32"/>
          <w:szCs w:val="32"/>
          <w:rPrChange w:id="3696" w:author="Administrator" w:date="2017-03-16T10:10:00Z">
            <w:rPr>
              <w:del w:id="3697" w:author="Administrator" w:date="2017-03-09T15:28:00Z"/>
              <w:rFonts w:ascii="黑体" w:hAnsi="宋体" w:eastAsia="黑体" w:cs="宋体"/>
              <w:b/>
              <w:kern w:val="0"/>
              <w:sz w:val="32"/>
              <w:szCs w:val="32"/>
            </w:rPr>
          </w:rPrChange>
        </w:rPr>
        <w:pPrChange w:id="3694" w:author="Administrator" w:date="2017-03-16T10:48:00Z">
          <w:pPr>
            <w:widowControl/>
            <w:spacing w:line="560" w:lineRule="exact"/>
            <w:ind w:firstLine="480"/>
            <w:jc w:val="left"/>
          </w:pPr>
        </w:pPrChange>
      </w:pPr>
      <w:ins w:id="3698" w:author="Administrator" w:date="2017-03-16T09:38:00Z">
        <w:r>
          <w:rPr>
            <w:rFonts w:hint="eastAsia" w:ascii="仿宋_GB2312" w:hAnsi="宋体" w:eastAsia="仿宋_GB2312" w:cs="宋体"/>
            <w:b w:val="0"/>
            <w:kern w:val="0"/>
            <w:sz w:val="32"/>
            <w:szCs w:val="32"/>
            <w:rPrChange w:id="3699" w:author="Administrator" w:date="2017-03-16T10:10:00Z">
              <w:rPr>
                <w:rFonts w:hint="eastAsia" w:ascii="黑体" w:hAnsi="宋体" w:eastAsia="黑体" w:cs="宋体"/>
                <w:b/>
                <w:kern w:val="0"/>
                <w:sz w:val="32"/>
                <w:szCs w:val="32"/>
              </w:rPr>
            </w:rPrChange>
          </w:rPr>
          <w:t>2017年我单位项目</w:t>
        </w:r>
      </w:ins>
      <w:ins w:id="3700" w:author="Administrator" w:date="2017-03-16T09:39:00Z">
        <w:r>
          <w:rPr>
            <w:rFonts w:hint="eastAsia" w:ascii="仿宋_GB2312" w:hAnsi="宋体" w:eastAsia="仿宋_GB2312" w:cs="宋体"/>
            <w:b w:val="0"/>
            <w:kern w:val="0"/>
            <w:sz w:val="32"/>
            <w:szCs w:val="32"/>
            <w:rPrChange w:id="3701" w:author="Administrator" w:date="2017-03-16T10:10:00Z">
              <w:rPr>
                <w:rFonts w:hint="eastAsia" w:ascii="黑体" w:hAnsi="宋体" w:eastAsia="黑体" w:cs="宋体"/>
                <w:b/>
                <w:kern w:val="0"/>
                <w:sz w:val="32"/>
                <w:szCs w:val="32"/>
              </w:rPr>
            </w:rPrChange>
          </w:rPr>
          <w:t>支出主要针对多评合一工作的专项经费。我单位重点将在</w:t>
        </w:r>
      </w:ins>
      <w:ins w:id="3702" w:author="Administrator" w:date="2017-03-16T09:40:00Z">
        <w:r>
          <w:rPr>
            <w:rFonts w:hint="eastAsia" w:ascii="仿宋_GB2312" w:hAnsi="宋体" w:eastAsia="仿宋_GB2312" w:cs="宋体"/>
            <w:b w:val="0"/>
            <w:kern w:val="0"/>
            <w:sz w:val="32"/>
            <w:szCs w:val="32"/>
            <w:rPrChange w:id="3703" w:author="Administrator" w:date="2017-03-16T10:10:00Z">
              <w:rPr>
                <w:rFonts w:hint="eastAsia" w:ascii="黑体" w:hAnsi="宋体" w:eastAsia="黑体" w:cs="宋体"/>
                <w:b/>
                <w:kern w:val="0"/>
                <w:sz w:val="32"/>
                <w:szCs w:val="32"/>
              </w:rPr>
            </w:rPrChange>
          </w:rPr>
          <w:t>评价、咨询等方面进行严格</w:t>
        </w:r>
      </w:ins>
      <w:ins w:id="3704" w:author="Administrator" w:date="2017-03-16T10:10:00Z">
        <w:r>
          <w:rPr>
            <w:rFonts w:hint="eastAsia" w:ascii="仿宋_GB2312" w:hAnsi="宋体" w:eastAsia="仿宋_GB2312" w:cs="宋体"/>
            <w:b w:val="0"/>
            <w:kern w:val="0"/>
            <w:sz w:val="32"/>
            <w:szCs w:val="32"/>
            <w:rPrChange w:id="3705" w:author="Administrator" w:date="2017-03-16T10:10:00Z">
              <w:rPr>
                <w:rFonts w:hint="eastAsia" w:ascii="黑体" w:hAnsi="宋体" w:eastAsia="黑体" w:cs="宋体"/>
                <w:b/>
                <w:kern w:val="0"/>
                <w:sz w:val="32"/>
                <w:szCs w:val="32"/>
              </w:rPr>
            </w:rPrChange>
          </w:rPr>
          <w:t>控制与监督，提高资金使用效益。</w:t>
        </w:r>
      </w:ins>
      <w:del w:id="3706" w:author="Administrator" w:date="2017-03-09T15:28:00Z">
        <w:r>
          <w:rPr>
            <w:rFonts w:hint="eastAsia" w:ascii="仿宋_GB2312" w:hAnsi="宋体" w:eastAsia="仿宋_GB2312" w:cs="宋体"/>
            <w:b w:val="0"/>
            <w:kern w:val="2"/>
            <w:sz w:val="32"/>
            <w:szCs w:val="32"/>
            <w:rPrChange w:id="3707" w:author="Administrator" w:date="2017-03-16T10:10:00Z">
              <w:rPr>
                <w:rFonts w:hint="eastAsia" w:ascii="黑体" w:hAnsi="宋体" w:eastAsia="黑体" w:cs="宋体"/>
                <w:b/>
                <w:kern w:val="0"/>
                <w:sz w:val="32"/>
                <w:szCs w:val="32"/>
              </w:rPr>
            </w:rPrChange>
          </w:rPr>
          <w:delText>明</w:delText>
        </w:r>
      </w:del>
    </w:p>
    <w:p>
      <w:pPr>
        <w:widowControl/>
        <w:spacing w:line="660" w:lineRule="exact"/>
        <w:ind w:firstLine="627" w:firstLineChars="196"/>
        <w:jc w:val="left"/>
        <w:rPr>
          <w:del w:id="3709" w:author="Administrator" w:date="2017-03-09T15:28:00Z"/>
          <w:rFonts w:hint="eastAsia" w:ascii="仿宋_GB2312" w:hAnsi="宋体" w:eastAsia="仿宋_GB2312" w:cs="宋体"/>
          <w:kern w:val="2"/>
          <w:sz w:val="32"/>
          <w:szCs w:val="32"/>
          <w:rPrChange w:id="3710" w:author="Administrator" w:date="2017-03-16T10:10:00Z">
            <w:rPr>
              <w:del w:id="3711" w:author="Administrator" w:date="2017-03-09T15:28:00Z"/>
              <w:rFonts w:ascii="仿宋_GB2312" w:hAnsi="宋体" w:eastAsia="仿宋_GB2312" w:cs="宋体"/>
              <w:kern w:val="0"/>
              <w:sz w:val="32"/>
              <w:szCs w:val="32"/>
            </w:rPr>
          </w:rPrChange>
        </w:rPr>
        <w:pPrChange w:id="3708" w:author="Administrator" w:date="2017-03-16T10:48:00Z">
          <w:pPr>
            <w:widowControl/>
            <w:spacing w:line="560" w:lineRule="exact"/>
            <w:ind w:firstLine="480"/>
            <w:jc w:val="left"/>
          </w:pPr>
        </w:pPrChange>
      </w:pPr>
      <w:del w:id="3712" w:author="Administrator" w:date="2017-03-09T15:28:00Z">
        <w:r>
          <w:rPr>
            <w:rFonts w:hint="eastAsia" w:ascii="仿宋_GB2312" w:hAnsi="宋体" w:eastAsia="仿宋_GB2312" w:cs="宋体"/>
            <w:kern w:val="2"/>
            <w:sz w:val="32"/>
            <w:szCs w:val="32"/>
            <w:rPrChange w:id="3713" w:author="Administrator" w:date="2017-03-16T10:10:00Z">
              <w:rPr>
                <w:rFonts w:hint="eastAsia" w:ascii="仿宋_GB2312" w:hAnsi="宋体" w:eastAsia="仿宋_GB2312" w:cs="宋体"/>
                <w:kern w:val="0"/>
                <w:sz w:val="32"/>
                <w:szCs w:val="32"/>
              </w:rPr>
            </w:rPrChange>
          </w:rPr>
          <w:delText>（一）机关运行经费</w:delText>
        </w:r>
      </w:del>
    </w:p>
    <w:p>
      <w:pPr>
        <w:widowControl/>
        <w:spacing w:line="660" w:lineRule="exact"/>
        <w:ind w:firstLine="627" w:firstLineChars="196"/>
        <w:jc w:val="left"/>
        <w:rPr>
          <w:del w:id="3715" w:author="Administrator" w:date="2017-03-09T15:28:00Z"/>
          <w:rFonts w:hint="eastAsia" w:ascii="仿宋_GB2312" w:hAnsi="宋体" w:eastAsia="仿宋_GB2312" w:cs="宋体"/>
          <w:kern w:val="2"/>
          <w:sz w:val="32"/>
          <w:szCs w:val="32"/>
          <w:rPrChange w:id="3716" w:author="Administrator" w:date="2017-03-16T10:10:00Z">
            <w:rPr>
              <w:del w:id="3717" w:author="Administrator" w:date="2017-03-09T15:28:00Z"/>
              <w:rFonts w:ascii="仿宋_GB2312" w:hAnsi="宋体" w:eastAsia="仿宋_GB2312" w:cs="宋体"/>
              <w:kern w:val="0"/>
              <w:sz w:val="32"/>
              <w:szCs w:val="32"/>
            </w:rPr>
          </w:rPrChange>
        </w:rPr>
        <w:pPrChange w:id="3714" w:author="Administrator" w:date="2017-03-16T10:48:00Z">
          <w:pPr>
            <w:widowControl/>
            <w:spacing w:line="560" w:lineRule="exact"/>
            <w:ind w:firstLine="480"/>
            <w:jc w:val="left"/>
          </w:pPr>
        </w:pPrChange>
      </w:pPr>
      <w:del w:id="3718" w:author="Administrator" w:date="2017-03-09T15:28:00Z">
        <w:r>
          <w:rPr>
            <w:rFonts w:hint="eastAsia" w:ascii="仿宋_GB2312" w:hAnsi="宋体" w:eastAsia="仿宋_GB2312" w:cs="宋体"/>
            <w:kern w:val="2"/>
            <w:sz w:val="32"/>
            <w:szCs w:val="32"/>
            <w:rPrChange w:id="3719" w:author="Administrator" w:date="2017-03-16T10:10:00Z">
              <w:rPr>
                <w:rFonts w:hint="eastAsia" w:ascii="仿宋_GB2312" w:hAnsi="宋体" w:eastAsia="仿宋_GB2312" w:cs="宋体"/>
                <w:kern w:val="0"/>
                <w:sz w:val="32"/>
                <w:szCs w:val="32"/>
              </w:rPr>
            </w:rPrChange>
          </w:rPr>
          <w:delText>2017年，****本级及所属……等   个行政单位和……等  个参公管理事业单位的机关运行经费财政拨款预算     万元，比2016年预算增加（减少）    万元，增长（下降）   %。</w:delText>
        </w:r>
      </w:del>
    </w:p>
    <w:p>
      <w:pPr>
        <w:widowControl/>
        <w:spacing w:line="660" w:lineRule="exact"/>
        <w:ind w:firstLine="627" w:firstLineChars="196"/>
        <w:jc w:val="left"/>
        <w:rPr>
          <w:del w:id="3721" w:author="Administrator" w:date="2017-03-09T15:28:00Z"/>
          <w:rFonts w:hint="eastAsia" w:ascii="仿宋_GB2312" w:hAnsi="宋体" w:eastAsia="仿宋_GB2312" w:cs="宋体"/>
          <w:b w:val="0"/>
          <w:kern w:val="2"/>
          <w:sz w:val="32"/>
          <w:szCs w:val="32"/>
          <w:rPrChange w:id="3722" w:author="Administrator" w:date="2017-03-16T10:10:00Z">
            <w:rPr>
              <w:del w:id="3723" w:author="Administrator" w:date="2017-03-09T15:28:00Z"/>
              <w:rFonts w:ascii="仿宋_GB2312" w:hAnsi="宋体" w:eastAsia="仿宋_GB2312" w:cs="宋体"/>
              <w:b/>
              <w:kern w:val="0"/>
              <w:sz w:val="32"/>
              <w:szCs w:val="32"/>
            </w:rPr>
          </w:rPrChange>
        </w:rPr>
        <w:pPrChange w:id="3720" w:author="Administrator" w:date="2017-03-16T10:48:00Z">
          <w:pPr>
            <w:widowControl/>
            <w:spacing w:line="560" w:lineRule="exact"/>
            <w:ind w:firstLine="480"/>
            <w:jc w:val="left"/>
          </w:pPr>
        </w:pPrChange>
      </w:pPr>
      <w:del w:id="3724" w:author="Administrator" w:date="2017-03-09T15:28:00Z">
        <w:r>
          <w:rPr>
            <w:rFonts w:hint="eastAsia" w:ascii="仿宋_GB2312" w:hAnsi="宋体" w:eastAsia="仿宋_GB2312" w:cs="宋体"/>
            <w:b w:val="0"/>
            <w:kern w:val="2"/>
            <w:sz w:val="32"/>
            <w:szCs w:val="32"/>
            <w:rPrChange w:id="3725" w:author="Administrator" w:date="2017-03-16T10:10:00Z">
              <w:rPr>
                <w:rFonts w:hint="eastAsia" w:ascii="仿宋_GB2312" w:hAnsi="宋体" w:eastAsia="仿宋_GB2312" w:cs="宋体"/>
                <w:b/>
                <w:kern w:val="0"/>
                <w:sz w:val="32"/>
                <w:szCs w:val="32"/>
              </w:rPr>
            </w:rPrChange>
          </w:rPr>
          <w:delText>……为所属单位名称。</w:delText>
        </w:r>
      </w:del>
    </w:p>
    <w:p>
      <w:pPr>
        <w:widowControl/>
        <w:spacing w:line="660" w:lineRule="exact"/>
        <w:ind w:firstLine="627" w:firstLineChars="196"/>
        <w:jc w:val="left"/>
        <w:rPr>
          <w:del w:id="3727" w:author="Administrator" w:date="2017-03-09T15:28:00Z"/>
          <w:rFonts w:hint="eastAsia" w:ascii="仿宋_GB2312" w:hAnsi="宋体" w:eastAsia="仿宋_GB2312" w:cs="宋体"/>
          <w:kern w:val="2"/>
          <w:sz w:val="32"/>
          <w:szCs w:val="32"/>
          <w:rPrChange w:id="3728" w:author="Administrator" w:date="2017-03-16T10:10:00Z">
            <w:rPr>
              <w:del w:id="3729" w:author="Administrator" w:date="2017-03-09T15:28:00Z"/>
              <w:rFonts w:ascii="仿宋_GB2312" w:hAnsi="宋体" w:eastAsia="仿宋_GB2312" w:cs="宋体"/>
              <w:kern w:val="0"/>
              <w:sz w:val="32"/>
              <w:szCs w:val="32"/>
            </w:rPr>
          </w:rPrChange>
        </w:rPr>
        <w:pPrChange w:id="3726" w:author="Administrator" w:date="2017-03-16T10:48:00Z">
          <w:pPr>
            <w:widowControl/>
            <w:spacing w:line="560" w:lineRule="exact"/>
            <w:ind w:firstLine="480"/>
            <w:jc w:val="left"/>
          </w:pPr>
        </w:pPrChange>
      </w:pPr>
      <w:del w:id="3730" w:author="Administrator" w:date="2017-03-09T15:28:00Z">
        <w:r>
          <w:rPr>
            <w:rFonts w:hint="eastAsia" w:ascii="仿宋_GB2312" w:hAnsi="宋体" w:eastAsia="仿宋_GB2312" w:cs="宋体"/>
            <w:kern w:val="2"/>
            <w:sz w:val="32"/>
            <w:szCs w:val="32"/>
            <w:rPrChange w:id="3731" w:author="Administrator" w:date="2017-03-16T10:10:00Z">
              <w:rPr>
                <w:rFonts w:hint="eastAsia" w:ascii="仿宋_GB2312" w:hAnsi="宋体" w:eastAsia="仿宋_GB2312" w:cs="宋体"/>
                <w:kern w:val="0"/>
                <w:sz w:val="32"/>
                <w:szCs w:val="32"/>
              </w:rPr>
            </w:rPrChange>
          </w:rPr>
          <w:delText>（二）政府采购情况</w:delText>
        </w:r>
      </w:del>
    </w:p>
    <w:p>
      <w:pPr>
        <w:widowControl/>
        <w:spacing w:line="660" w:lineRule="exact"/>
        <w:ind w:firstLine="627" w:firstLineChars="196"/>
        <w:jc w:val="left"/>
        <w:rPr>
          <w:del w:id="3733" w:author="Administrator" w:date="2017-03-09T15:28:00Z"/>
          <w:rFonts w:hint="eastAsia" w:ascii="仿宋_GB2312" w:hAnsi="宋体" w:eastAsia="仿宋_GB2312" w:cs="宋体"/>
          <w:kern w:val="2"/>
          <w:sz w:val="32"/>
          <w:szCs w:val="32"/>
          <w:rPrChange w:id="3734" w:author="Administrator" w:date="2017-03-16T10:10:00Z">
            <w:rPr>
              <w:del w:id="3735" w:author="Administrator" w:date="2017-03-09T15:28:00Z"/>
              <w:rFonts w:ascii="仿宋_GB2312" w:hAnsi="宋体" w:eastAsia="仿宋_GB2312" w:cs="宋体"/>
              <w:kern w:val="0"/>
              <w:sz w:val="32"/>
              <w:szCs w:val="32"/>
            </w:rPr>
          </w:rPrChange>
        </w:rPr>
        <w:pPrChange w:id="3732" w:author="Administrator" w:date="2017-03-16T10:48:00Z">
          <w:pPr>
            <w:widowControl/>
            <w:spacing w:line="560" w:lineRule="exact"/>
            <w:ind w:firstLine="480"/>
            <w:jc w:val="left"/>
          </w:pPr>
        </w:pPrChange>
      </w:pPr>
      <w:del w:id="3736" w:author="Administrator" w:date="2017-03-09T15:28:00Z">
        <w:r>
          <w:rPr>
            <w:rFonts w:hint="eastAsia" w:ascii="仿宋_GB2312" w:hAnsi="宋体" w:eastAsia="仿宋_GB2312" w:cs="宋体"/>
            <w:kern w:val="2"/>
            <w:sz w:val="32"/>
            <w:szCs w:val="32"/>
            <w:rPrChange w:id="3737" w:author="Administrator" w:date="2017-03-16T10:10:00Z">
              <w:rPr>
                <w:rFonts w:hint="eastAsia" w:ascii="仿宋_GB2312" w:hAnsi="宋体" w:eastAsia="仿宋_GB2312" w:cs="宋体"/>
                <w:kern w:val="0"/>
                <w:sz w:val="32"/>
                <w:szCs w:val="32"/>
              </w:rPr>
            </w:rPrChange>
          </w:rPr>
          <w:delText>2017年，****政府采购预算   万元，其中：政府采购货物预算     万元，政府采购工程预算     万元，政府采购</w:delText>
        </w:r>
      </w:del>
      <w:del w:id="3738" w:author="Administrator" w:date="2017-03-09T15:28:00Z">
        <w:r>
          <w:rPr>
            <w:rFonts w:hint="eastAsia" w:ascii="仿宋_GB2312" w:hAnsi="宋体" w:eastAsia="仿宋_GB2312" w:cs="宋体"/>
            <w:kern w:val="2"/>
            <w:sz w:val="32"/>
            <w:szCs w:val="32"/>
            <w:rPrChange w:id="3739" w:author="Administrator" w:date="2017-03-16T10:10:00Z">
              <w:rPr>
                <w:rFonts w:hint="eastAsia" w:ascii="仿宋_GB2312" w:hAnsi="宋体" w:eastAsia="仿宋_GB2312" w:cs="宋体"/>
                <w:kern w:val="0"/>
                <w:sz w:val="32"/>
                <w:szCs w:val="32"/>
              </w:rPr>
            </w:rPrChange>
          </w:rPr>
          <w:delText>服务预算       万元。</w:delText>
        </w:r>
      </w:del>
    </w:p>
    <w:p>
      <w:pPr>
        <w:widowControl/>
        <w:spacing w:line="660" w:lineRule="exact"/>
        <w:ind w:firstLine="627" w:firstLineChars="196"/>
        <w:jc w:val="left"/>
        <w:rPr>
          <w:del w:id="3741" w:author="Administrator" w:date="2017-03-09T15:28:00Z"/>
          <w:rFonts w:hint="eastAsia" w:ascii="仿宋_GB2312" w:hAnsi="宋体" w:eastAsia="仿宋_GB2312" w:cs="宋体"/>
          <w:kern w:val="2"/>
          <w:sz w:val="32"/>
          <w:szCs w:val="32"/>
          <w:rPrChange w:id="3742" w:author="Administrator" w:date="2017-03-16T10:10:00Z">
            <w:rPr>
              <w:del w:id="3743" w:author="Administrator" w:date="2017-03-09T15:28:00Z"/>
              <w:rFonts w:ascii="仿宋_GB2312" w:hAnsi="宋体" w:eastAsia="仿宋_GB2312" w:cs="宋体"/>
              <w:kern w:val="0"/>
              <w:sz w:val="32"/>
              <w:szCs w:val="32"/>
            </w:rPr>
          </w:rPrChange>
        </w:rPr>
        <w:pPrChange w:id="3740" w:author="Administrator" w:date="2017-03-16T10:48:00Z">
          <w:pPr>
            <w:widowControl/>
            <w:spacing w:line="560" w:lineRule="exact"/>
            <w:ind w:firstLine="480"/>
            <w:jc w:val="left"/>
          </w:pPr>
        </w:pPrChange>
      </w:pPr>
      <w:del w:id="3744" w:author="Administrator" w:date="2017-03-09T15:28:00Z">
        <w:r>
          <w:rPr>
            <w:rFonts w:hint="eastAsia" w:ascii="仿宋_GB2312" w:hAnsi="宋体" w:eastAsia="仿宋_GB2312" w:cs="宋体"/>
            <w:kern w:val="2"/>
            <w:sz w:val="32"/>
            <w:szCs w:val="32"/>
            <w:rPrChange w:id="3745" w:author="Administrator" w:date="2017-03-16T10:10:00Z">
              <w:rPr>
                <w:rFonts w:hint="eastAsia" w:ascii="仿宋_GB2312" w:hAnsi="宋体" w:eastAsia="仿宋_GB2312" w:cs="宋体"/>
                <w:kern w:val="0"/>
                <w:sz w:val="32"/>
                <w:szCs w:val="32"/>
              </w:rPr>
            </w:rPrChange>
          </w:rPr>
          <w:delText>（三）</w:delText>
        </w:r>
      </w:del>
      <w:del w:id="3746" w:author="Administrator" w:date="2017-03-09T15:28:00Z">
        <w:r>
          <w:rPr>
            <w:rFonts w:hint="eastAsia" w:ascii="仿宋_GB2312" w:hAnsi="宋体" w:eastAsia="仿宋_GB2312" w:cs="宋体"/>
            <w:kern w:val="2"/>
            <w:sz w:val="32"/>
            <w:szCs w:val="32"/>
            <w:rPrChange w:id="3747" w:author="Administrator" w:date="2017-03-16T10:10:00Z">
              <w:rPr>
                <w:rFonts w:hint="eastAsia" w:ascii="仿宋_GB2312" w:hAnsi="宋体" w:eastAsia="仿宋_GB2312" w:cs="宋体"/>
                <w:kern w:val="0"/>
                <w:sz w:val="32"/>
                <w:szCs w:val="32"/>
              </w:rPr>
            </w:rPrChange>
          </w:rPr>
          <w:delText>国有资产占用使用情况</w:delText>
        </w:r>
      </w:del>
    </w:p>
    <w:p>
      <w:pPr>
        <w:widowControl/>
        <w:spacing w:line="660" w:lineRule="exact"/>
        <w:ind w:firstLine="627" w:firstLineChars="196"/>
        <w:jc w:val="left"/>
        <w:rPr>
          <w:del w:id="3749" w:author="Administrator" w:date="2017-03-09T15:28:00Z"/>
          <w:rFonts w:hint="eastAsia" w:ascii="仿宋_GB2312" w:hAnsi="宋体" w:eastAsia="仿宋_GB2312" w:cs="宋体"/>
          <w:kern w:val="2"/>
          <w:sz w:val="32"/>
          <w:szCs w:val="32"/>
          <w:rPrChange w:id="3750" w:author="Administrator" w:date="2017-03-16T10:10:00Z">
            <w:rPr>
              <w:del w:id="3751" w:author="Administrator" w:date="2017-03-09T15:28:00Z"/>
              <w:rFonts w:ascii="仿宋_GB2312" w:hAnsi="宋体" w:eastAsia="仿宋_GB2312" w:cs="宋体"/>
              <w:kern w:val="0"/>
              <w:sz w:val="32"/>
              <w:szCs w:val="32"/>
            </w:rPr>
          </w:rPrChange>
        </w:rPr>
        <w:pPrChange w:id="3748" w:author="Administrator" w:date="2017-03-16T10:48:00Z">
          <w:pPr>
            <w:widowControl/>
            <w:spacing w:line="560" w:lineRule="exact"/>
            <w:ind w:firstLine="480"/>
            <w:jc w:val="left"/>
          </w:pPr>
        </w:pPrChange>
      </w:pPr>
      <w:del w:id="3752" w:author="Administrator" w:date="2017-03-09T15:28:00Z">
        <w:r>
          <w:rPr>
            <w:rFonts w:hint="eastAsia" w:ascii="仿宋_GB2312" w:hAnsi="宋体" w:eastAsia="仿宋_GB2312" w:cs="宋体"/>
            <w:kern w:val="2"/>
            <w:sz w:val="32"/>
            <w:szCs w:val="32"/>
            <w:rPrChange w:id="3753" w:author="Administrator" w:date="2017-03-16T10:10:00Z">
              <w:rPr>
                <w:rFonts w:hint="eastAsia" w:ascii="仿宋_GB2312" w:hAnsi="宋体" w:eastAsia="仿宋_GB2312" w:cs="宋体"/>
                <w:kern w:val="0"/>
                <w:sz w:val="32"/>
                <w:szCs w:val="32"/>
              </w:rPr>
            </w:rPrChange>
          </w:rPr>
          <w:delText>截至</w:delText>
        </w:r>
      </w:del>
      <w:del w:id="3754" w:author="Administrator" w:date="2017-03-09T15:28:00Z">
        <w:r>
          <w:rPr>
            <w:rFonts w:hint="eastAsia" w:ascii="仿宋_GB2312" w:hAnsi="宋体" w:eastAsia="仿宋_GB2312" w:cs="宋体"/>
            <w:kern w:val="2"/>
            <w:sz w:val="32"/>
            <w:szCs w:val="32"/>
            <w:rPrChange w:id="3755" w:author="Administrator" w:date="2017-03-16T10:10:00Z">
              <w:rPr>
                <w:rFonts w:hint="eastAsia" w:ascii="仿宋_GB2312" w:hAnsi="宋体" w:eastAsia="仿宋_GB2312" w:cs="宋体"/>
                <w:kern w:val="0"/>
                <w:sz w:val="32"/>
                <w:szCs w:val="32"/>
              </w:rPr>
            </w:rPrChange>
          </w:rPr>
          <w:delText>2016年12月31日</w:delText>
        </w:r>
      </w:del>
      <w:del w:id="3756" w:author="Administrator" w:date="2017-03-09T15:28:00Z">
        <w:r>
          <w:rPr>
            <w:rFonts w:hint="eastAsia" w:ascii="仿宋_GB2312" w:hAnsi="宋体" w:eastAsia="仿宋_GB2312" w:cs="宋体"/>
            <w:kern w:val="2"/>
            <w:sz w:val="32"/>
            <w:szCs w:val="32"/>
            <w:rPrChange w:id="3757" w:author="Administrator" w:date="2017-03-16T10:10:00Z">
              <w:rPr>
                <w:rFonts w:hint="eastAsia" w:ascii="仿宋_GB2312" w:hAnsi="宋体" w:eastAsia="仿宋_GB2312" w:cs="宋体"/>
                <w:kern w:val="0"/>
                <w:sz w:val="32"/>
                <w:szCs w:val="32"/>
              </w:rPr>
            </w:rPrChange>
          </w:rPr>
          <w:delText>，****占用使用国有资产总体情况为房屋    平方米，价值    万元；土地    平方米，价值    万元；车辆    辆，价值   万元；办公家具价值   万元；其他资产价值   万元。国有资产分布情况为：</w:delText>
        </w:r>
      </w:del>
    </w:p>
    <w:p>
      <w:pPr>
        <w:widowControl/>
        <w:spacing w:line="660" w:lineRule="exact"/>
        <w:ind w:firstLine="627" w:firstLineChars="196"/>
        <w:jc w:val="left"/>
        <w:rPr>
          <w:del w:id="3759" w:author="Administrator" w:date="2017-03-09T15:28:00Z"/>
          <w:rFonts w:hint="eastAsia" w:ascii="仿宋_GB2312" w:hAnsi="宋体" w:eastAsia="仿宋_GB2312" w:cs="宋体"/>
          <w:kern w:val="2"/>
          <w:sz w:val="32"/>
          <w:szCs w:val="32"/>
          <w:rPrChange w:id="3760" w:author="Administrator" w:date="2017-03-16T10:10:00Z">
            <w:rPr>
              <w:del w:id="3761" w:author="Administrator" w:date="2017-03-09T15:28:00Z"/>
              <w:rFonts w:ascii="仿宋_GB2312" w:hAnsi="宋体" w:eastAsia="仿宋_GB2312" w:cs="宋体"/>
              <w:kern w:val="0"/>
              <w:sz w:val="32"/>
              <w:szCs w:val="32"/>
            </w:rPr>
          </w:rPrChange>
        </w:rPr>
        <w:pPrChange w:id="3758" w:author="Administrator" w:date="2017-03-16T10:48:00Z">
          <w:pPr>
            <w:widowControl/>
            <w:spacing w:line="560" w:lineRule="exact"/>
            <w:ind w:firstLine="480"/>
            <w:jc w:val="left"/>
          </w:pPr>
        </w:pPrChange>
      </w:pPr>
      <w:del w:id="3762" w:author="Administrator" w:date="2017-03-09T15:28:00Z">
        <w:r>
          <w:rPr>
            <w:rFonts w:hint="eastAsia" w:ascii="仿宋_GB2312" w:hAnsi="宋体" w:eastAsia="仿宋_GB2312" w:cs="宋体"/>
            <w:kern w:val="2"/>
            <w:sz w:val="32"/>
            <w:szCs w:val="32"/>
            <w:rPrChange w:id="3763" w:author="Administrator" w:date="2017-03-16T10:10:00Z">
              <w:rPr>
                <w:rFonts w:hint="eastAsia" w:ascii="仿宋_GB2312" w:hAnsi="宋体" w:eastAsia="仿宋_GB2312" w:cs="宋体"/>
                <w:kern w:val="0"/>
                <w:sz w:val="32"/>
                <w:szCs w:val="32"/>
              </w:rPr>
            </w:rPrChange>
          </w:rPr>
          <w:delText>本级部门房屋    平方米，价值    万元；土地    平方米，价值    万元；车辆    辆，价值   万元；办公家具价值   万元；其他资产价值   万元。</w:delText>
        </w:r>
      </w:del>
    </w:p>
    <w:p>
      <w:pPr>
        <w:widowControl/>
        <w:spacing w:line="660" w:lineRule="exact"/>
        <w:ind w:firstLine="627" w:firstLineChars="196"/>
        <w:jc w:val="left"/>
        <w:rPr>
          <w:del w:id="3765" w:author="Administrator" w:date="2017-03-09T15:28:00Z"/>
          <w:rFonts w:hint="eastAsia" w:ascii="仿宋_GB2312" w:hAnsi="宋体" w:eastAsia="仿宋_GB2312" w:cs="宋体"/>
          <w:kern w:val="2"/>
          <w:sz w:val="32"/>
          <w:szCs w:val="32"/>
          <w:rPrChange w:id="3766" w:author="Administrator" w:date="2017-03-16T10:10:00Z">
            <w:rPr>
              <w:del w:id="3767" w:author="Administrator" w:date="2017-03-09T15:28:00Z"/>
              <w:rFonts w:ascii="仿宋_GB2312" w:hAnsi="宋体" w:eastAsia="仿宋_GB2312" w:cs="宋体"/>
              <w:kern w:val="0"/>
              <w:sz w:val="32"/>
              <w:szCs w:val="32"/>
            </w:rPr>
          </w:rPrChange>
        </w:rPr>
        <w:pPrChange w:id="3764" w:author="Administrator" w:date="2017-03-16T10:48:00Z">
          <w:pPr>
            <w:widowControl/>
            <w:spacing w:line="560" w:lineRule="exact"/>
            <w:ind w:firstLine="480"/>
            <w:jc w:val="left"/>
          </w:pPr>
        </w:pPrChange>
      </w:pPr>
      <w:del w:id="3768" w:author="Administrator" w:date="2017-03-09T15:28:00Z">
        <w:r>
          <w:rPr>
            <w:rFonts w:hint="eastAsia" w:ascii="仿宋_GB2312" w:hAnsi="宋体" w:eastAsia="仿宋_GB2312" w:cs="宋体"/>
            <w:kern w:val="2"/>
            <w:sz w:val="32"/>
            <w:szCs w:val="32"/>
            <w:rPrChange w:id="3769" w:author="Administrator" w:date="2017-03-16T10:10:00Z">
              <w:rPr>
                <w:rFonts w:hint="eastAsia" w:ascii="仿宋_GB2312" w:hAnsi="宋体" w:eastAsia="仿宋_GB2312" w:cs="宋体"/>
                <w:kern w:val="0"/>
                <w:sz w:val="32"/>
                <w:szCs w:val="32"/>
              </w:rPr>
            </w:rPrChange>
          </w:rPr>
          <w:delText>所属单位房屋    平方米，价值    万元；土地    平方米，价值    万元；车辆    辆，价值   万元；办公家具价值   万元；其他资产价值   万元。</w:delText>
        </w:r>
      </w:del>
    </w:p>
    <w:p>
      <w:pPr>
        <w:widowControl/>
        <w:spacing w:line="660" w:lineRule="exact"/>
        <w:ind w:firstLine="627" w:firstLineChars="196"/>
        <w:jc w:val="left"/>
        <w:rPr>
          <w:del w:id="3771" w:author="Administrator" w:date="2017-03-09T15:28:00Z"/>
          <w:rFonts w:hint="eastAsia" w:ascii="仿宋_GB2312" w:hAnsi="宋体" w:eastAsia="仿宋_GB2312" w:cs="宋体"/>
          <w:kern w:val="2"/>
          <w:sz w:val="32"/>
          <w:szCs w:val="32"/>
          <w:rPrChange w:id="3772" w:author="Administrator" w:date="2017-03-16T10:10:00Z">
            <w:rPr>
              <w:del w:id="3773" w:author="Administrator" w:date="2017-03-09T15:28:00Z"/>
              <w:rFonts w:ascii="仿宋_GB2312" w:hAnsi="宋体" w:eastAsia="仿宋_GB2312" w:cs="宋体"/>
              <w:kern w:val="0"/>
              <w:sz w:val="32"/>
              <w:szCs w:val="32"/>
            </w:rPr>
          </w:rPrChange>
        </w:rPr>
        <w:pPrChange w:id="3770" w:author="Administrator" w:date="2017-03-16T10:48:00Z">
          <w:pPr>
            <w:widowControl/>
            <w:spacing w:line="560" w:lineRule="exact"/>
            <w:ind w:firstLine="480"/>
            <w:jc w:val="left"/>
          </w:pPr>
        </w:pPrChange>
      </w:pPr>
    </w:p>
    <w:p>
      <w:pPr>
        <w:widowControl/>
        <w:spacing w:line="660" w:lineRule="exact"/>
        <w:ind w:firstLine="627" w:firstLineChars="196"/>
        <w:jc w:val="left"/>
        <w:rPr>
          <w:del w:id="3775" w:author="Administrator" w:date="2017-03-09T15:28:00Z"/>
          <w:rFonts w:hint="eastAsia" w:ascii="仿宋_GB2312" w:hAnsi="宋体" w:eastAsia="仿宋_GB2312" w:cs="宋体"/>
          <w:kern w:val="2"/>
          <w:sz w:val="32"/>
          <w:szCs w:val="32"/>
          <w:rPrChange w:id="3776" w:author="Administrator" w:date="2017-03-16T10:10:00Z">
            <w:rPr>
              <w:del w:id="3777" w:author="Administrator" w:date="2017-03-09T15:28:00Z"/>
              <w:rFonts w:ascii="仿宋_GB2312" w:hAnsi="宋体" w:eastAsia="仿宋_GB2312" w:cs="宋体"/>
              <w:kern w:val="0"/>
              <w:sz w:val="32"/>
              <w:szCs w:val="32"/>
            </w:rPr>
          </w:rPrChange>
        </w:rPr>
        <w:pPrChange w:id="3774" w:author="Administrator" w:date="2017-03-16T10:48:00Z">
          <w:pPr>
            <w:widowControl/>
            <w:spacing w:line="560" w:lineRule="exact"/>
            <w:ind w:firstLine="480"/>
            <w:jc w:val="left"/>
          </w:pPr>
        </w:pPrChange>
      </w:pPr>
      <w:del w:id="3778" w:author="Administrator" w:date="2017-03-09T15:28:00Z">
        <w:r>
          <w:rPr>
            <w:rFonts w:hint="eastAsia" w:ascii="仿宋_GB2312" w:hAnsi="宋体" w:eastAsia="仿宋_GB2312" w:cs="宋体"/>
            <w:kern w:val="2"/>
            <w:sz w:val="32"/>
            <w:szCs w:val="32"/>
            <w:rPrChange w:id="3779" w:author="Administrator" w:date="2017-03-16T10:10:00Z">
              <w:rPr>
                <w:rFonts w:hint="eastAsia" w:ascii="仿宋_GB2312" w:hAnsi="宋体" w:eastAsia="仿宋_GB2312" w:cs="宋体"/>
                <w:kern w:val="0"/>
                <w:sz w:val="32"/>
                <w:szCs w:val="32"/>
              </w:rPr>
            </w:rPrChange>
          </w:rPr>
          <w:delText>（四）</w:delText>
        </w:r>
      </w:del>
      <w:del w:id="3780" w:author="Administrator" w:date="2017-03-09T15:28:00Z">
        <w:r>
          <w:rPr>
            <w:rFonts w:hint="eastAsia" w:ascii="仿宋_GB2312" w:hAnsi="宋体" w:eastAsia="仿宋_GB2312" w:cs="宋体"/>
            <w:kern w:val="2"/>
            <w:sz w:val="32"/>
            <w:szCs w:val="32"/>
            <w:rPrChange w:id="3781" w:author="Administrator" w:date="2017-03-16T10:10:00Z">
              <w:rPr>
                <w:rFonts w:hint="eastAsia" w:ascii="仿宋_GB2312" w:hAnsi="宋体" w:eastAsia="仿宋_GB2312" w:cs="宋体"/>
                <w:kern w:val="0"/>
                <w:sz w:val="32"/>
                <w:szCs w:val="32"/>
              </w:rPr>
            </w:rPrChange>
          </w:rPr>
          <w:delText>预算绩效情况</w:delText>
        </w:r>
      </w:del>
    </w:p>
    <w:p>
      <w:pPr>
        <w:widowControl/>
        <w:spacing w:line="660" w:lineRule="exact"/>
        <w:ind w:firstLine="627" w:firstLineChars="196"/>
        <w:jc w:val="left"/>
        <w:rPr>
          <w:del w:id="3783" w:author="Administrator" w:date="2017-03-09T15:28:00Z"/>
          <w:rFonts w:hint="eastAsia" w:ascii="仿宋_GB2312" w:hAnsi="宋体" w:eastAsia="仿宋_GB2312" w:cs="宋体"/>
          <w:kern w:val="2"/>
          <w:sz w:val="32"/>
          <w:szCs w:val="32"/>
          <w:rPrChange w:id="3784" w:author="Administrator" w:date="2017-03-16T10:10:00Z">
            <w:rPr>
              <w:del w:id="3785" w:author="Administrator" w:date="2017-03-09T15:28:00Z"/>
              <w:rFonts w:ascii="仿宋_GB2312" w:hAnsi="宋体" w:eastAsia="仿宋_GB2312" w:cs="宋体"/>
              <w:kern w:val="0"/>
              <w:sz w:val="32"/>
              <w:szCs w:val="32"/>
            </w:rPr>
          </w:rPrChange>
        </w:rPr>
        <w:pPrChange w:id="3782" w:author="Administrator" w:date="2017-03-16T10:48:00Z">
          <w:pPr>
            <w:widowControl/>
            <w:spacing w:line="560" w:lineRule="exact"/>
            <w:ind w:firstLine="480"/>
            <w:jc w:val="left"/>
          </w:pPr>
        </w:pPrChange>
      </w:pPr>
      <w:del w:id="3786" w:author="Administrator" w:date="2017-03-09T15:28:00Z">
        <w:r>
          <w:rPr>
            <w:rFonts w:hint="eastAsia" w:ascii="仿宋_GB2312" w:hAnsi="宋体" w:eastAsia="仿宋_GB2312" w:cs="宋体"/>
            <w:kern w:val="2"/>
            <w:sz w:val="32"/>
            <w:szCs w:val="32"/>
            <w:rPrChange w:id="3787" w:author="Administrator" w:date="2017-03-16T10:10:00Z">
              <w:rPr>
                <w:rFonts w:hint="eastAsia" w:ascii="仿宋_GB2312" w:hAnsi="宋体" w:eastAsia="仿宋_GB2312" w:cs="宋体"/>
                <w:kern w:val="0"/>
                <w:sz w:val="32"/>
                <w:szCs w:val="32"/>
              </w:rPr>
            </w:rPrChange>
          </w:rPr>
          <w:delText>2017年****重点项目绩效评价……</w:delText>
        </w:r>
      </w:del>
    </w:p>
    <w:p>
      <w:pPr>
        <w:widowControl/>
        <w:spacing w:line="660" w:lineRule="exact"/>
        <w:ind w:firstLine="627" w:firstLineChars="196"/>
        <w:jc w:val="left"/>
        <w:rPr>
          <w:del w:id="3789" w:author="Administrator" w:date="2017-03-09T15:28:00Z"/>
          <w:rFonts w:hint="eastAsia" w:ascii="仿宋_GB2312" w:hAnsi="宋体" w:eastAsia="仿宋_GB2312" w:cs="宋体"/>
          <w:kern w:val="2"/>
          <w:sz w:val="32"/>
          <w:szCs w:val="32"/>
          <w:rPrChange w:id="3790" w:author="Administrator" w:date="2017-03-16T10:10:00Z">
            <w:rPr>
              <w:del w:id="3791" w:author="Administrator" w:date="2017-03-09T15:28:00Z"/>
              <w:rFonts w:ascii="仿宋_GB2312" w:hAnsi="宋体" w:eastAsia="仿宋_GB2312" w:cs="宋体"/>
              <w:kern w:val="0"/>
              <w:sz w:val="32"/>
              <w:szCs w:val="32"/>
            </w:rPr>
          </w:rPrChange>
        </w:rPr>
        <w:pPrChange w:id="3788" w:author="Administrator" w:date="2017-03-16T10:48:00Z">
          <w:pPr>
            <w:widowControl/>
            <w:spacing w:line="560" w:lineRule="exact"/>
            <w:ind w:firstLine="480"/>
            <w:jc w:val="left"/>
          </w:pPr>
        </w:pPrChange>
      </w:pPr>
      <w:del w:id="3792" w:author="Administrator" w:date="2017-03-09T15:28:00Z">
        <w:r>
          <w:rPr>
            <w:rFonts w:hint="eastAsia" w:ascii="仿宋_GB2312" w:hAnsi="宋体" w:eastAsia="仿宋_GB2312" w:cs="宋体"/>
            <w:kern w:val="2"/>
            <w:sz w:val="32"/>
            <w:szCs w:val="32"/>
            <w:rPrChange w:id="3793" w:author="Administrator" w:date="2017-03-16T10:10:00Z">
              <w:rPr>
                <w:rFonts w:hint="eastAsia" w:ascii="仿宋_GB2312" w:hAnsi="宋体" w:eastAsia="仿宋_GB2312" w:cs="宋体"/>
                <w:kern w:val="0"/>
                <w:sz w:val="32"/>
                <w:szCs w:val="32"/>
              </w:rPr>
            </w:rPrChange>
          </w:rPr>
          <w:delText>（</w:delText>
        </w:r>
      </w:del>
      <w:del w:id="3794" w:author="Administrator" w:date="2017-03-09T15:28:00Z">
        <w:r>
          <w:rPr>
            <w:rFonts w:hint="eastAsia" w:ascii="仿宋_GB2312" w:hAnsi="宋体" w:eastAsia="仿宋_GB2312" w:cs="宋体"/>
            <w:kern w:val="2"/>
            <w:sz w:val="32"/>
            <w:szCs w:val="32"/>
            <w:rPrChange w:id="3795" w:author="Administrator" w:date="2017-03-16T10:10:00Z">
              <w:rPr>
                <w:rFonts w:hint="eastAsia" w:ascii="仿宋_GB2312" w:hAnsi="宋体" w:eastAsia="仿宋_GB2312" w:cs="宋体"/>
                <w:kern w:val="0"/>
                <w:sz w:val="32"/>
                <w:szCs w:val="32"/>
              </w:rPr>
            </w:rPrChange>
          </w:rPr>
          <w:delText>五</w:delText>
        </w:r>
      </w:del>
      <w:del w:id="3796" w:author="Administrator" w:date="2017-03-09T15:28:00Z">
        <w:r>
          <w:rPr>
            <w:rFonts w:hint="eastAsia" w:ascii="仿宋_GB2312" w:hAnsi="宋体" w:eastAsia="仿宋_GB2312" w:cs="宋体"/>
            <w:kern w:val="2"/>
            <w:sz w:val="32"/>
            <w:szCs w:val="32"/>
            <w:rPrChange w:id="3797" w:author="Administrator" w:date="2017-03-16T10:10:00Z">
              <w:rPr>
                <w:rFonts w:hint="eastAsia" w:ascii="仿宋_GB2312" w:hAnsi="宋体" w:eastAsia="仿宋_GB2312" w:cs="宋体"/>
                <w:kern w:val="0"/>
                <w:sz w:val="32"/>
                <w:szCs w:val="32"/>
              </w:rPr>
            </w:rPrChange>
          </w:rPr>
          <w:delText>）其他需说明的事项</w:delText>
        </w:r>
      </w:del>
    </w:p>
    <w:p>
      <w:pPr>
        <w:widowControl/>
        <w:spacing w:line="660" w:lineRule="exact"/>
        <w:ind w:firstLine="627" w:firstLineChars="196"/>
        <w:jc w:val="left"/>
        <w:rPr>
          <w:del w:id="3799" w:author="Administrator" w:date="2017-03-09T15:28:00Z"/>
          <w:rFonts w:hint="eastAsia" w:ascii="仿宋_GB2312" w:hAnsi="宋体" w:eastAsia="仿宋_GB2312" w:cs="宋体"/>
          <w:kern w:val="2"/>
          <w:sz w:val="32"/>
          <w:szCs w:val="32"/>
          <w:rPrChange w:id="3800" w:author="Administrator" w:date="2017-03-16T10:10:00Z">
            <w:rPr>
              <w:del w:id="3801" w:author="Administrator" w:date="2017-03-09T15:28:00Z"/>
              <w:rFonts w:ascii="仿宋_GB2312" w:hAnsi="宋体" w:eastAsia="仿宋_GB2312" w:cs="宋体"/>
              <w:kern w:val="0"/>
              <w:sz w:val="32"/>
              <w:szCs w:val="32"/>
            </w:rPr>
          </w:rPrChange>
        </w:rPr>
        <w:pPrChange w:id="3798" w:author="Administrator" w:date="2017-03-16T10:48:00Z">
          <w:pPr>
            <w:widowControl/>
            <w:spacing w:line="560" w:lineRule="exact"/>
            <w:ind w:firstLine="480"/>
            <w:jc w:val="left"/>
          </w:pPr>
        </w:pPrChange>
      </w:pPr>
      <w:del w:id="3802" w:author="Administrator" w:date="2017-03-09T15:28:00Z">
        <w:r>
          <w:rPr>
            <w:rFonts w:hint="eastAsia" w:ascii="仿宋_GB2312" w:hAnsi="宋体" w:eastAsia="仿宋_GB2312" w:cs="宋体"/>
            <w:kern w:val="2"/>
            <w:sz w:val="32"/>
            <w:szCs w:val="32"/>
            <w:rPrChange w:id="3803" w:author="Administrator" w:date="2017-03-16T10:10:00Z">
              <w:rPr>
                <w:rFonts w:hint="eastAsia" w:ascii="仿宋_GB2312" w:hAnsi="宋体" w:eastAsia="仿宋_GB2312" w:cs="宋体"/>
                <w:kern w:val="0"/>
                <w:sz w:val="32"/>
                <w:szCs w:val="32"/>
              </w:rPr>
            </w:rPrChange>
          </w:rPr>
          <w:delText>……</w:delText>
        </w:r>
      </w:del>
    </w:p>
    <w:p>
      <w:pPr>
        <w:widowControl/>
        <w:spacing w:line="660" w:lineRule="exact"/>
        <w:ind w:firstLine="627" w:firstLineChars="196"/>
        <w:jc w:val="left"/>
        <w:rPr>
          <w:del w:id="3805" w:author="Administrator" w:date="2017-03-09T15:28:00Z"/>
          <w:rFonts w:hint="eastAsia" w:ascii="仿宋_GB2312" w:hAnsi="宋体" w:eastAsia="仿宋_GB2312" w:cs="宋体"/>
          <w:kern w:val="2"/>
          <w:sz w:val="32"/>
          <w:szCs w:val="32"/>
          <w:rPrChange w:id="3806" w:author="Administrator" w:date="2017-03-16T10:10:00Z">
            <w:rPr>
              <w:del w:id="3807" w:author="Administrator" w:date="2017-03-09T15:28:00Z"/>
              <w:rFonts w:ascii="仿宋_GB2312" w:hAnsi="宋体" w:eastAsia="仿宋_GB2312" w:cs="宋体"/>
              <w:kern w:val="0"/>
              <w:sz w:val="32"/>
              <w:szCs w:val="32"/>
            </w:rPr>
          </w:rPrChange>
        </w:rPr>
        <w:pPrChange w:id="3804" w:author="Administrator" w:date="2017-03-16T10:48:00Z">
          <w:pPr>
            <w:widowControl/>
            <w:spacing w:line="560" w:lineRule="exact"/>
            <w:ind w:firstLine="480"/>
            <w:jc w:val="left"/>
          </w:pPr>
        </w:pPrChange>
      </w:pPr>
    </w:p>
    <w:p>
      <w:pPr>
        <w:widowControl/>
        <w:spacing w:line="660" w:lineRule="exact"/>
        <w:ind w:firstLine="627" w:firstLineChars="196"/>
        <w:jc w:val="left"/>
        <w:rPr>
          <w:del w:id="3809" w:author="Administrator" w:date="2017-03-09T15:28:00Z"/>
          <w:rFonts w:hint="eastAsia" w:ascii="仿宋_GB2312" w:hAnsi="宋体" w:eastAsia="仿宋_GB2312" w:cs="宋体"/>
          <w:kern w:val="2"/>
          <w:sz w:val="32"/>
          <w:szCs w:val="32"/>
          <w:rPrChange w:id="3810" w:author="Administrator" w:date="2017-03-16T10:10:00Z">
            <w:rPr>
              <w:del w:id="3811" w:author="Administrator" w:date="2017-03-09T15:28:00Z"/>
              <w:rFonts w:ascii="仿宋_GB2312" w:hAnsi="宋体" w:eastAsia="仿宋_GB2312" w:cs="宋体"/>
              <w:kern w:val="0"/>
              <w:sz w:val="32"/>
              <w:szCs w:val="32"/>
            </w:rPr>
          </w:rPrChange>
        </w:rPr>
        <w:pPrChange w:id="3808" w:author="Administrator" w:date="2017-03-16T10:48:00Z">
          <w:pPr>
            <w:widowControl/>
            <w:spacing w:line="560" w:lineRule="exact"/>
            <w:ind w:firstLine="480"/>
            <w:jc w:val="left"/>
          </w:pPr>
        </w:pPrChange>
      </w:pPr>
    </w:p>
    <w:p>
      <w:pPr>
        <w:widowControl/>
        <w:spacing w:line="660" w:lineRule="exact"/>
        <w:ind w:firstLine="627" w:firstLineChars="196"/>
        <w:jc w:val="left"/>
        <w:rPr>
          <w:del w:id="3813" w:author="Administrator" w:date="2017-03-09T15:28:00Z"/>
          <w:rFonts w:hint="eastAsia" w:ascii="仿宋_GB2312" w:hAnsi="宋体" w:eastAsia="仿宋_GB2312" w:cs="宋体"/>
          <w:kern w:val="2"/>
          <w:sz w:val="32"/>
          <w:szCs w:val="32"/>
          <w:rPrChange w:id="3814" w:author="Administrator" w:date="2017-03-16T10:10:00Z">
            <w:rPr>
              <w:del w:id="3815" w:author="Administrator" w:date="2017-03-09T15:28:00Z"/>
              <w:rFonts w:ascii="仿宋_GB2312" w:hAnsi="宋体" w:eastAsia="仿宋_GB2312" w:cs="宋体"/>
              <w:kern w:val="0"/>
              <w:sz w:val="32"/>
              <w:szCs w:val="32"/>
            </w:rPr>
          </w:rPrChange>
        </w:rPr>
        <w:pPrChange w:id="3812" w:author="Administrator" w:date="2017-03-16T10:48:00Z">
          <w:pPr>
            <w:widowControl/>
            <w:spacing w:line="560" w:lineRule="exact"/>
            <w:ind w:firstLine="480"/>
            <w:jc w:val="left"/>
          </w:pPr>
        </w:pPrChange>
      </w:pPr>
    </w:p>
    <w:p>
      <w:pPr>
        <w:widowControl/>
        <w:spacing w:line="660" w:lineRule="exact"/>
        <w:ind w:firstLine="627" w:firstLineChars="196"/>
        <w:jc w:val="left"/>
        <w:rPr>
          <w:del w:id="3817" w:author="Administrator" w:date="2017-03-09T15:28:00Z"/>
          <w:rFonts w:hint="eastAsia" w:ascii="仿宋_GB2312" w:hAnsi="宋体" w:eastAsia="仿宋_GB2312" w:cs="宋体"/>
          <w:kern w:val="2"/>
          <w:sz w:val="32"/>
          <w:szCs w:val="32"/>
          <w:rPrChange w:id="3818" w:author="Administrator" w:date="2017-03-16T10:10:00Z">
            <w:rPr>
              <w:del w:id="3819" w:author="Administrator" w:date="2017-03-09T15:28:00Z"/>
              <w:rFonts w:ascii="仿宋_GB2312" w:hAnsi="宋体" w:eastAsia="仿宋_GB2312" w:cs="宋体"/>
              <w:kern w:val="0"/>
              <w:sz w:val="32"/>
              <w:szCs w:val="32"/>
            </w:rPr>
          </w:rPrChange>
        </w:rPr>
        <w:pPrChange w:id="3816" w:author="Administrator" w:date="2017-03-16T10:48:00Z">
          <w:pPr>
            <w:widowControl/>
            <w:spacing w:line="560" w:lineRule="exact"/>
            <w:ind w:firstLine="480"/>
            <w:jc w:val="left"/>
          </w:pPr>
        </w:pPrChange>
      </w:pPr>
    </w:p>
    <w:p>
      <w:pPr>
        <w:widowControl/>
        <w:spacing w:line="660" w:lineRule="exact"/>
        <w:ind w:firstLine="627" w:firstLineChars="196"/>
        <w:jc w:val="left"/>
        <w:rPr>
          <w:del w:id="3821" w:author="Administrator" w:date="2017-03-09T15:28:00Z"/>
          <w:rFonts w:hint="eastAsia" w:ascii="仿宋_GB2312" w:hAnsi="宋体" w:eastAsia="仿宋_GB2312" w:cs="宋体"/>
          <w:kern w:val="2"/>
          <w:sz w:val="32"/>
          <w:szCs w:val="32"/>
          <w:rPrChange w:id="3822" w:author="Administrator" w:date="2017-03-16T10:10:00Z">
            <w:rPr>
              <w:del w:id="3823" w:author="Administrator" w:date="2017-03-09T15:28:00Z"/>
              <w:rFonts w:ascii="仿宋_GB2312" w:hAnsi="宋体" w:eastAsia="仿宋_GB2312" w:cs="宋体"/>
              <w:kern w:val="0"/>
              <w:sz w:val="32"/>
              <w:szCs w:val="32"/>
            </w:rPr>
          </w:rPrChange>
        </w:rPr>
        <w:pPrChange w:id="3820" w:author="Administrator" w:date="2017-03-16T10:48:00Z">
          <w:pPr>
            <w:widowControl/>
            <w:spacing w:line="560" w:lineRule="exact"/>
            <w:ind w:firstLine="480"/>
            <w:jc w:val="left"/>
          </w:pPr>
        </w:pPrChange>
      </w:pPr>
    </w:p>
    <w:p>
      <w:pPr>
        <w:widowControl/>
        <w:spacing w:line="660" w:lineRule="exact"/>
        <w:ind w:firstLine="627" w:firstLineChars="196"/>
        <w:jc w:val="left"/>
        <w:rPr>
          <w:del w:id="3825" w:author="Administrator" w:date="2017-03-09T15:28:00Z"/>
          <w:rFonts w:hint="eastAsia" w:ascii="仿宋_GB2312" w:hAnsi="宋体" w:eastAsia="仿宋_GB2312" w:cs="宋体"/>
          <w:kern w:val="2"/>
          <w:sz w:val="32"/>
          <w:szCs w:val="32"/>
          <w:rPrChange w:id="3826" w:author="Administrator" w:date="2017-03-16T10:10:00Z">
            <w:rPr>
              <w:del w:id="3827" w:author="Administrator" w:date="2017-03-09T15:28:00Z"/>
              <w:rFonts w:ascii="仿宋_GB2312" w:hAnsi="宋体" w:eastAsia="仿宋_GB2312" w:cs="宋体"/>
              <w:kern w:val="0"/>
              <w:sz w:val="32"/>
              <w:szCs w:val="32"/>
            </w:rPr>
          </w:rPrChange>
        </w:rPr>
        <w:pPrChange w:id="3824" w:author="Administrator" w:date="2017-03-16T10:48:00Z">
          <w:pPr>
            <w:widowControl/>
            <w:spacing w:line="560" w:lineRule="exact"/>
            <w:ind w:firstLine="480"/>
            <w:jc w:val="left"/>
          </w:pPr>
        </w:pPrChange>
      </w:pPr>
    </w:p>
    <w:p>
      <w:pPr>
        <w:widowControl/>
        <w:spacing w:line="660" w:lineRule="exact"/>
        <w:ind w:firstLine="627" w:firstLineChars="196"/>
        <w:jc w:val="left"/>
        <w:rPr>
          <w:del w:id="3829" w:author="Administrator" w:date="2017-03-09T15:28:00Z"/>
          <w:rFonts w:hint="eastAsia" w:ascii="仿宋_GB2312" w:hAnsi="宋体" w:eastAsia="仿宋_GB2312" w:cs="宋体"/>
          <w:kern w:val="2"/>
          <w:sz w:val="32"/>
          <w:szCs w:val="32"/>
          <w:rPrChange w:id="3830" w:author="Administrator" w:date="2017-03-16T10:10:00Z">
            <w:rPr>
              <w:del w:id="3831" w:author="Administrator" w:date="2017-03-09T15:28:00Z"/>
              <w:rFonts w:ascii="仿宋_GB2312" w:hAnsi="宋体" w:eastAsia="仿宋_GB2312" w:cs="宋体"/>
              <w:kern w:val="0"/>
              <w:sz w:val="32"/>
              <w:szCs w:val="32"/>
            </w:rPr>
          </w:rPrChange>
        </w:rPr>
        <w:pPrChange w:id="3828" w:author="Administrator" w:date="2017-03-16T10:48:00Z">
          <w:pPr>
            <w:widowControl/>
            <w:spacing w:line="560" w:lineRule="exact"/>
            <w:ind w:firstLine="480"/>
            <w:jc w:val="left"/>
          </w:pPr>
        </w:pPrChange>
      </w:pPr>
    </w:p>
    <w:p>
      <w:pPr>
        <w:widowControl/>
        <w:spacing w:line="660" w:lineRule="exact"/>
        <w:ind w:firstLine="627" w:firstLineChars="196"/>
        <w:jc w:val="left"/>
        <w:rPr>
          <w:del w:id="3833" w:author="Administrator" w:date="2017-03-09T15:28:00Z"/>
          <w:rFonts w:hint="eastAsia" w:ascii="仿宋_GB2312" w:hAnsi="宋体" w:eastAsia="仿宋_GB2312" w:cs="宋体"/>
          <w:kern w:val="2"/>
          <w:sz w:val="32"/>
          <w:szCs w:val="32"/>
          <w:rPrChange w:id="3834" w:author="Administrator" w:date="2017-03-16T10:10:00Z">
            <w:rPr>
              <w:del w:id="3835" w:author="Administrator" w:date="2017-03-09T15:28:00Z"/>
              <w:rFonts w:ascii="仿宋_GB2312" w:hAnsi="宋体" w:eastAsia="仿宋_GB2312" w:cs="宋体"/>
              <w:kern w:val="0"/>
              <w:sz w:val="32"/>
              <w:szCs w:val="32"/>
            </w:rPr>
          </w:rPrChange>
        </w:rPr>
        <w:pPrChange w:id="3832" w:author="Administrator" w:date="2017-03-16T10:48:00Z">
          <w:pPr>
            <w:widowControl/>
            <w:spacing w:line="560" w:lineRule="exact"/>
            <w:ind w:firstLine="480"/>
            <w:jc w:val="left"/>
          </w:pPr>
        </w:pPrChange>
      </w:pPr>
    </w:p>
    <w:p>
      <w:pPr>
        <w:widowControl/>
        <w:spacing w:line="660" w:lineRule="exact"/>
        <w:ind w:firstLine="627" w:firstLineChars="196"/>
        <w:jc w:val="left"/>
        <w:rPr>
          <w:del w:id="3837" w:author="Administrator" w:date="2017-03-09T15:28:00Z"/>
          <w:rFonts w:hint="eastAsia" w:ascii="仿宋_GB2312" w:hAnsi="宋体" w:eastAsia="仿宋_GB2312" w:cs="宋体"/>
          <w:kern w:val="2"/>
          <w:sz w:val="32"/>
          <w:szCs w:val="32"/>
          <w:rPrChange w:id="3838" w:author="Administrator" w:date="2017-03-16T10:10:00Z">
            <w:rPr>
              <w:del w:id="3839" w:author="Administrator" w:date="2017-03-09T15:28:00Z"/>
              <w:rFonts w:ascii="仿宋_GB2312" w:hAnsi="宋体" w:eastAsia="仿宋_GB2312" w:cs="宋体"/>
              <w:kern w:val="0"/>
              <w:sz w:val="32"/>
              <w:szCs w:val="32"/>
            </w:rPr>
          </w:rPrChange>
        </w:rPr>
        <w:pPrChange w:id="3836" w:author="Administrator" w:date="2017-03-16T10:48:00Z">
          <w:pPr>
            <w:widowControl/>
            <w:spacing w:line="560" w:lineRule="exact"/>
            <w:ind w:firstLine="480"/>
            <w:jc w:val="left"/>
          </w:pPr>
        </w:pPrChange>
      </w:pPr>
    </w:p>
    <w:p>
      <w:pPr>
        <w:widowControl/>
        <w:spacing w:line="660" w:lineRule="exact"/>
        <w:ind w:firstLine="627" w:firstLineChars="196"/>
        <w:jc w:val="left"/>
        <w:rPr>
          <w:del w:id="3841" w:author="Administrator" w:date="2017-03-09T15:28:00Z"/>
          <w:rFonts w:hint="eastAsia" w:ascii="仿宋_GB2312" w:hAnsi="宋体" w:eastAsia="仿宋_GB2312" w:cs="宋体"/>
          <w:kern w:val="2"/>
          <w:sz w:val="32"/>
          <w:szCs w:val="32"/>
          <w:rPrChange w:id="3842" w:author="Administrator" w:date="2017-03-16T10:10:00Z">
            <w:rPr>
              <w:del w:id="3843" w:author="Administrator" w:date="2017-03-09T15:28:00Z"/>
              <w:rFonts w:ascii="仿宋_GB2312" w:hAnsi="宋体" w:eastAsia="仿宋_GB2312" w:cs="宋体"/>
              <w:kern w:val="0"/>
              <w:sz w:val="32"/>
              <w:szCs w:val="32"/>
            </w:rPr>
          </w:rPrChange>
        </w:rPr>
        <w:pPrChange w:id="3840" w:author="Administrator" w:date="2017-03-16T10:48:00Z">
          <w:pPr>
            <w:widowControl/>
            <w:spacing w:line="560" w:lineRule="exact"/>
            <w:ind w:firstLine="480"/>
            <w:jc w:val="left"/>
          </w:pPr>
        </w:pPrChange>
      </w:pPr>
    </w:p>
    <w:p>
      <w:pPr>
        <w:widowControl/>
        <w:spacing w:line="660" w:lineRule="exact"/>
        <w:ind w:firstLine="627" w:firstLineChars="196"/>
        <w:jc w:val="left"/>
        <w:rPr>
          <w:del w:id="3845" w:author="Administrator" w:date="2017-03-09T15:28:00Z"/>
          <w:rFonts w:hint="eastAsia" w:ascii="仿宋_GB2312" w:hAnsi="宋体" w:eastAsia="仿宋_GB2312" w:cs="宋体"/>
          <w:kern w:val="2"/>
          <w:sz w:val="32"/>
          <w:szCs w:val="32"/>
          <w:rPrChange w:id="3846" w:author="Administrator" w:date="2017-03-16T10:10:00Z">
            <w:rPr>
              <w:del w:id="3847" w:author="Administrator" w:date="2017-03-09T15:28:00Z"/>
              <w:rFonts w:ascii="仿宋_GB2312" w:hAnsi="宋体" w:eastAsia="仿宋_GB2312" w:cs="宋体"/>
              <w:kern w:val="0"/>
              <w:sz w:val="32"/>
              <w:szCs w:val="32"/>
            </w:rPr>
          </w:rPrChange>
        </w:rPr>
        <w:pPrChange w:id="3844" w:author="Administrator" w:date="2017-03-16T10:48:00Z">
          <w:pPr>
            <w:widowControl/>
            <w:spacing w:line="560" w:lineRule="exact"/>
            <w:ind w:firstLine="480"/>
            <w:jc w:val="left"/>
          </w:pPr>
        </w:pPrChange>
      </w:pPr>
    </w:p>
    <w:p>
      <w:pPr>
        <w:widowControl/>
        <w:spacing w:line="660" w:lineRule="exact"/>
        <w:ind w:firstLine="627" w:firstLineChars="196"/>
        <w:jc w:val="left"/>
        <w:rPr>
          <w:del w:id="3849" w:author="Administrator" w:date="2017-03-09T15:28:00Z"/>
          <w:rFonts w:hint="eastAsia" w:ascii="仿宋_GB2312" w:hAnsi="宋体" w:eastAsia="仿宋_GB2312" w:cs="宋体"/>
          <w:kern w:val="2"/>
          <w:sz w:val="32"/>
          <w:szCs w:val="32"/>
          <w:rPrChange w:id="3850" w:author="Administrator" w:date="2017-03-16T10:10:00Z">
            <w:rPr>
              <w:del w:id="3851" w:author="Administrator" w:date="2017-03-09T15:28:00Z"/>
              <w:rFonts w:ascii="仿宋_GB2312" w:hAnsi="宋体" w:eastAsia="仿宋_GB2312" w:cs="宋体"/>
              <w:kern w:val="0"/>
              <w:sz w:val="32"/>
              <w:szCs w:val="32"/>
            </w:rPr>
          </w:rPrChange>
        </w:rPr>
        <w:pPrChange w:id="3848" w:author="Administrator" w:date="2017-03-16T10:48:00Z">
          <w:pPr>
            <w:widowControl/>
            <w:spacing w:line="560" w:lineRule="exact"/>
            <w:ind w:firstLine="480"/>
            <w:jc w:val="left"/>
          </w:pPr>
        </w:pPrChange>
      </w:pPr>
    </w:p>
    <w:p>
      <w:pPr>
        <w:widowControl/>
        <w:spacing w:line="660" w:lineRule="exact"/>
        <w:ind w:firstLine="627" w:firstLineChars="196"/>
        <w:jc w:val="left"/>
        <w:rPr>
          <w:del w:id="3853" w:author="Administrator" w:date="2017-03-09T15:28:00Z"/>
          <w:rFonts w:hint="eastAsia" w:ascii="仿宋_GB2312" w:hAnsi="宋体" w:eastAsia="仿宋_GB2312" w:cs="宋体"/>
          <w:kern w:val="2"/>
          <w:sz w:val="32"/>
          <w:szCs w:val="32"/>
          <w:rPrChange w:id="3854" w:author="Administrator" w:date="2017-03-16T10:10:00Z">
            <w:rPr>
              <w:del w:id="3855" w:author="Administrator" w:date="2017-03-09T15:28:00Z"/>
              <w:rFonts w:ascii="仿宋_GB2312" w:hAnsi="宋体" w:eastAsia="仿宋_GB2312" w:cs="宋体"/>
              <w:kern w:val="0"/>
              <w:sz w:val="32"/>
              <w:szCs w:val="32"/>
            </w:rPr>
          </w:rPrChange>
        </w:rPr>
        <w:pPrChange w:id="3852" w:author="Administrator" w:date="2017-03-16T10:48:00Z">
          <w:pPr>
            <w:widowControl/>
            <w:spacing w:line="560" w:lineRule="exact"/>
            <w:ind w:firstLine="480"/>
            <w:jc w:val="left"/>
          </w:pPr>
        </w:pPrChange>
      </w:pPr>
    </w:p>
    <w:p>
      <w:pPr>
        <w:widowControl/>
        <w:spacing w:line="660" w:lineRule="exact"/>
        <w:ind w:firstLine="627" w:firstLineChars="196"/>
        <w:jc w:val="left"/>
        <w:rPr>
          <w:del w:id="3857" w:author="Administrator" w:date="2017-03-09T15:28:00Z"/>
          <w:rFonts w:hint="eastAsia" w:ascii="仿宋_GB2312" w:hAnsi="宋体" w:eastAsia="仿宋_GB2312" w:cs="宋体"/>
          <w:kern w:val="2"/>
          <w:sz w:val="32"/>
          <w:szCs w:val="32"/>
          <w:rPrChange w:id="3858" w:author="Administrator" w:date="2017-03-16T10:10:00Z">
            <w:rPr>
              <w:del w:id="3859" w:author="Administrator" w:date="2017-03-09T15:28:00Z"/>
              <w:rFonts w:ascii="仿宋_GB2312" w:hAnsi="宋体" w:eastAsia="仿宋_GB2312" w:cs="宋体"/>
              <w:kern w:val="0"/>
              <w:sz w:val="32"/>
              <w:szCs w:val="32"/>
            </w:rPr>
          </w:rPrChange>
        </w:rPr>
        <w:pPrChange w:id="3856" w:author="Administrator" w:date="2017-03-16T10:48:00Z">
          <w:pPr>
            <w:widowControl/>
            <w:spacing w:line="560" w:lineRule="exact"/>
            <w:ind w:firstLine="480"/>
            <w:jc w:val="left"/>
          </w:pPr>
        </w:pPrChange>
      </w:pPr>
    </w:p>
    <w:p>
      <w:pPr>
        <w:widowControl/>
        <w:spacing w:line="660" w:lineRule="exact"/>
        <w:ind w:firstLine="627" w:firstLineChars="196"/>
        <w:jc w:val="left"/>
        <w:rPr>
          <w:del w:id="3861" w:author="Administrator" w:date="2017-03-09T15:28:00Z"/>
          <w:rFonts w:hint="eastAsia" w:ascii="仿宋_GB2312" w:hAnsi="宋体" w:eastAsia="仿宋_GB2312" w:cs="宋体"/>
          <w:kern w:val="2"/>
          <w:sz w:val="32"/>
          <w:szCs w:val="32"/>
          <w:rPrChange w:id="3862" w:author="Administrator" w:date="2017-03-16T10:10:00Z">
            <w:rPr>
              <w:del w:id="3863" w:author="Administrator" w:date="2017-03-09T15:28:00Z"/>
              <w:rFonts w:ascii="仿宋_GB2312" w:hAnsi="宋体" w:eastAsia="仿宋_GB2312" w:cs="宋体"/>
              <w:kern w:val="0"/>
              <w:sz w:val="32"/>
              <w:szCs w:val="32"/>
            </w:rPr>
          </w:rPrChange>
        </w:rPr>
        <w:pPrChange w:id="3860" w:author="Administrator" w:date="2017-03-16T10:48:00Z">
          <w:pPr>
            <w:widowControl/>
            <w:spacing w:line="560" w:lineRule="exact"/>
            <w:ind w:firstLine="480"/>
            <w:jc w:val="left"/>
          </w:pPr>
        </w:pPrChange>
      </w:pPr>
    </w:p>
    <w:p>
      <w:pPr>
        <w:widowControl/>
        <w:spacing w:line="660" w:lineRule="exact"/>
        <w:ind w:firstLine="627" w:firstLineChars="196"/>
        <w:jc w:val="left"/>
        <w:rPr>
          <w:del w:id="3865" w:author="Administrator" w:date="2017-03-09T15:28:00Z"/>
          <w:rFonts w:hint="eastAsia" w:ascii="仿宋_GB2312" w:hAnsi="宋体" w:eastAsia="仿宋_GB2312" w:cs="宋体"/>
          <w:kern w:val="2"/>
          <w:sz w:val="32"/>
          <w:szCs w:val="32"/>
          <w:rPrChange w:id="3866" w:author="Administrator" w:date="2017-03-16T10:10:00Z">
            <w:rPr>
              <w:del w:id="3867" w:author="Administrator" w:date="2017-03-09T15:28:00Z"/>
              <w:rFonts w:ascii="仿宋_GB2312" w:hAnsi="宋体" w:eastAsia="仿宋_GB2312" w:cs="宋体"/>
              <w:kern w:val="0"/>
              <w:sz w:val="32"/>
              <w:szCs w:val="32"/>
            </w:rPr>
          </w:rPrChange>
        </w:rPr>
        <w:pPrChange w:id="3864" w:author="Administrator" w:date="2017-03-16T10:48:00Z">
          <w:pPr>
            <w:widowControl/>
            <w:spacing w:line="560" w:lineRule="exact"/>
            <w:ind w:firstLine="480"/>
            <w:jc w:val="left"/>
          </w:pPr>
        </w:pPrChange>
      </w:pPr>
    </w:p>
    <w:p>
      <w:pPr>
        <w:widowControl/>
        <w:spacing w:line="660" w:lineRule="exact"/>
        <w:ind w:firstLine="627" w:firstLineChars="196"/>
        <w:jc w:val="left"/>
        <w:rPr>
          <w:del w:id="3869" w:author="Administrator" w:date="2017-03-09T15:28:00Z"/>
          <w:rFonts w:hint="eastAsia" w:ascii="仿宋_GB2312" w:hAnsi="宋体" w:eastAsia="仿宋_GB2312" w:cs="宋体"/>
          <w:kern w:val="2"/>
          <w:sz w:val="32"/>
          <w:szCs w:val="32"/>
          <w:rPrChange w:id="3870" w:author="Administrator" w:date="2017-03-16T10:10:00Z">
            <w:rPr>
              <w:del w:id="3871" w:author="Administrator" w:date="2017-03-09T15:28:00Z"/>
              <w:rFonts w:ascii="仿宋_GB2312" w:hAnsi="宋体" w:eastAsia="仿宋_GB2312" w:cs="宋体"/>
              <w:kern w:val="0"/>
              <w:sz w:val="32"/>
              <w:szCs w:val="32"/>
            </w:rPr>
          </w:rPrChange>
        </w:rPr>
        <w:pPrChange w:id="3868" w:author="Administrator" w:date="2017-03-16T10:48:00Z">
          <w:pPr>
            <w:widowControl/>
            <w:spacing w:line="560" w:lineRule="exact"/>
            <w:ind w:firstLine="480"/>
            <w:jc w:val="left"/>
          </w:pPr>
        </w:pPrChange>
      </w:pPr>
    </w:p>
    <w:p>
      <w:pPr>
        <w:widowControl/>
        <w:spacing w:line="660" w:lineRule="exact"/>
        <w:ind w:firstLine="627" w:firstLineChars="196"/>
        <w:jc w:val="left"/>
        <w:rPr>
          <w:del w:id="3873" w:author="Administrator" w:date="2017-03-09T15:28:00Z"/>
          <w:rFonts w:hint="eastAsia" w:ascii="仿宋_GB2312" w:hAnsi="宋体" w:eastAsia="仿宋_GB2312" w:cs="宋体"/>
          <w:kern w:val="2"/>
          <w:sz w:val="32"/>
          <w:szCs w:val="32"/>
          <w:rPrChange w:id="3874" w:author="Administrator" w:date="2017-03-16T10:10:00Z">
            <w:rPr>
              <w:del w:id="3875" w:author="Administrator" w:date="2017-03-09T15:28:00Z"/>
              <w:rFonts w:ascii="仿宋_GB2312" w:hAnsi="宋体" w:eastAsia="仿宋_GB2312" w:cs="宋体"/>
              <w:kern w:val="0"/>
              <w:sz w:val="32"/>
              <w:szCs w:val="32"/>
            </w:rPr>
          </w:rPrChange>
        </w:rPr>
        <w:pPrChange w:id="3872" w:author="Administrator" w:date="2017-03-16T10:48:00Z">
          <w:pPr>
            <w:widowControl/>
            <w:spacing w:line="560" w:lineRule="exact"/>
            <w:ind w:firstLine="480"/>
            <w:jc w:val="left"/>
          </w:pPr>
        </w:pPrChange>
      </w:pPr>
    </w:p>
    <w:p>
      <w:pPr>
        <w:widowControl/>
        <w:spacing w:line="660" w:lineRule="exact"/>
        <w:ind w:firstLine="627" w:firstLineChars="196"/>
        <w:jc w:val="left"/>
        <w:rPr>
          <w:del w:id="3877" w:author="Administrator" w:date="2017-03-09T15:28:00Z"/>
          <w:rFonts w:hint="eastAsia" w:ascii="仿宋_GB2312" w:hAnsi="宋体" w:eastAsia="仿宋_GB2312" w:cs="宋体"/>
          <w:kern w:val="2"/>
          <w:sz w:val="32"/>
          <w:szCs w:val="32"/>
          <w:rPrChange w:id="3878" w:author="Administrator" w:date="2017-03-16T10:10:00Z">
            <w:rPr>
              <w:del w:id="3879" w:author="Administrator" w:date="2017-03-09T15:28:00Z"/>
              <w:rFonts w:ascii="仿宋_GB2312" w:hAnsi="宋体" w:eastAsia="仿宋_GB2312" w:cs="宋体"/>
              <w:kern w:val="0"/>
              <w:sz w:val="32"/>
              <w:szCs w:val="32"/>
            </w:rPr>
          </w:rPrChange>
        </w:rPr>
        <w:pPrChange w:id="3876" w:author="Administrator" w:date="2017-03-16T10:48:00Z">
          <w:pPr>
            <w:widowControl/>
            <w:spacing w:line="560" w:lineRule="exact"/>
            <w:ind w:firstLine="480"/>
            <w:jc w:val="left"/>
          </w:pPr>
        </w:pPrChange>
      </w:pPr>
    </w:p>
    <w:p>
      <w:pPr>
        <w:widowControl/>
        <w:spacing w:line="660" w:lineRule="exact"/>
        <w:ind w:firstLine="627" w:firstLineChars="196"/>
        <w:jc w:val="left"/>
        <w:rPr>
          <w:del w:id="3881" w:author="Administrator" w:date="2017-03-09T15:28:00Z"/>
          <w:rFonts w:hint="eastAsia" w:ascii="仿宋_GB2312" w:hAnsi="宋体" w:eastAsia="仿宋_GB2312" w:cs="宋体"/>
          <w:kern w:val="2"/>
          <w:sz w:val="32"/>
          <w:szCs w:val="32"/>
          <w:rPrChange w:id="3882" w:author="Administrator" w:date="2017-03-16T10:10:00Z">
            <w:rPr>
              <w:del w:id="3883" w:author="Administrator" w:date="2017-03-09T15:28:00Z"/>
              <w:rFonts w:ascii="仿宋_GB2312" w:hAnsi="宋体" w:eastAsia="仿宋_GB2312" w:cs="宋体"/>
              <w:kern w:val="0"/>
              <w:sz w:val="32"/>
              <w:szCs w:val="32"/>
            </w:rPr>
          </w:rPrChange>
        </w:rPr>
        <w:pPrChange w:id="3880" w:author="Administrator" w:date="2017-03-16T10:48:00Z">
          <w:pPr>
            <w:widowControl/>
            <w:spacing w:line="560" w:lineRule="exact"/>
            <w:ind w:firstLine="480"/>
            <w:jc w:val="left"/>
          </w:pPr>
        </w:pPrChange>
      </w:pPr>
    </w:p>
    <w:p>
      <w:pPr>
        <w:widowControl/>
        <w:spacing w:line="660" w:lineRule="exact"/>
        <w:ind w:firstLine="627" w:firstLineChars="196"/>
        <w:jc w:val="left"/>
        <w:rPr>
          <w:del w:id="3885" w:author="Administrator" w:date="2017-03-09T15:28:00Z"/>
          <w:rFonts w:hint="eastAsia" w:ascii="仿宋_GB2312" w:hAnsi="宋体" w:eastAsia="仿宋_GB2312" w:cs="宋体"/>
          <w:kern w:val="2"/>
          <w:sz w:val="32"/>
          <w:szCs w:val="32"/>
          <w:rPrChange w:id="3886" w:author="Administrator" w:date="2017-03-16T10:10:00Z">
            <w:rPr>
              <w:del w:id="3887" w:author="Administrator" w:date="2017-03-09T15:28:00Z"/>
              <w:rFonts w:ascii="仿宋_GB2312" w:hAnsi="宋体" w:eastAsia="仿宋_GB2312" w:cs="宋体"/>
              <w:kern w:val="0"/>
              <w:sz w:val="32"/>
              <w:szCs w:val="32"/>
            </w:rPr>
          </w:rPrChange>
        </w:rPr>
        <w:pPrChange w:id="3884" w:author="Administrator" w:date="2017-03-16T10:48:00Z">
          <w:pPr>
            <w:widowControl/>
            <w:spacing w:line="560" w:lineRule="exact"/>
            <w:ind w:firstLine="480"/>
            <w:jc w:val="left"/>
          </w:pPr>
        </w:pPrChange>
      </w:pPr>
    </w:p>
    <w:p>
      <w:pPr>
        <w:widowControl/>
        <w:spacing w:line="660" w:lineRule="exact"/>
        <w:ind w:firstLine="627" w:firstLineChars="196"/>
        <w:jc w:val="left"/>
        <w:outlineLvl w:val="1"/>
        <w:rPr>
          <w:del w:id="3889" w:author="Administrator" w:date="2017-03-09T15:28:00Z"/>
          <w:rFonts w:hint="eastAsia" w:ascii="仿宋_GB2312" w:hAnsi="宋体" w:eastAsia="仿宋_GB2312" w:cs="宋体"/>
          <w:kern w:val="2"/>
          <w:sz w:val="32"/>
          <w:szCs w:val="32"/>
          <w:rPrChange w:id="3890" w:author="Administrator" w:date="2017-03-16T10:10:00Z">
            <w:rPr>
              <w:del w:id="3891" w:author="Administrator" w:date="2017-03-09T15:28:00Z"/>
              <w:rFonts w:ascii="仿宋_GB2312" w:hAnsi="宋体" w:eastAsia="仿宋_GB2312" w:cs="宋体"/>
              <w:kern w:val="0"/>
              <w:sz w:val="32"/>
              <w:szCs w:val="32"/>
            </w:rPr>
          </w:rPrChange>
        </w:rPr>
        <w:pPrChange w:id="3888" w:author="Administrator" w:date="2017-03-16T10:48:00Z">
          <w:pPr>
            <w:widowControl/>
            <w:jc w:val="left"/>
            <w:outlineLvl w:val="1"/>
          </w:pPr>
        </w:pPrChange>
      </w:pPr>
      <w:del w:id="3892" w:author="Administrator" w:date="2017-03-09T15:28:00Z">
        <w:r>
          <w:rPr>
            <w:rFonts w:hint="eastAsia" w:ascii="仿宋_GB2312" w:hAnsi="宋体" w:eastAsia="仿宋_GB2312" w:cs="宋体"/>
            <w:b w:val="0"/>
            <w:kern w:val="2"/>
            <w:sz w:val="32"/>
            <w:szCs w:val="32"/>
            <w:rPrChange w:id="3893" w:author="Administrator" w:date="2017-03-16T10:10:00Z">
              <w:rPr>
                <w:rFonts w:hint="eastAsia" w:ascii="仿宋_GB2312" w:hAnsi="宋体" w:eastAsia="仿宋_GB2312"/>
                <w:b/>
                <w:kern w:val="0"/>
                <w:sz w:val="36"/>
                <w:szCs w:val="36"/>
              </w:rPr>
            </w:rPrChange>
          </w:rPr>
          <w:delText>****2017年部门预算——名词解释</w:delText>
        </w:r>
      </w:del>
    </w:p>
    <w:p>
      <w:pPr>
        <w:widowControl/>
        <w:spacing w:line="660" w:lineRule="exact"/>
        <w:ind w:firstLine="627" w:firstLineChars="196"/>
        <w:jc w:val="left"/>
        <w:rPr>
          <w:rFonts w:hint="eastAsia" w:ascii="仿宋_GB2312" w:hAnsi="宋体" w:eastAsia="仿宋_GB2312" w:cs="宋体"/>
          <w:kern w:val="2"/>
          <w:sz w:val="32"/>
          <w:szCs w:val="32"/>
          <w:rPrChange w:id="3895" w:author="Administrator" w:date="2017-03-16T10:10:00Z">
            <w:rPr>
              <w:rFonts w:ascii="仿宋_GB2312" w:hAnsi="宋体" w:eastAsia="仿宋_GB2312" w:cs="宋体"/>
              <w:kern w:val="0"/>
              <w:sz w:val="32"/>
              <w:szCs w:val="32"/>
            </w:rPr>
          </w:rPrChange>
        </w:rPr>
        <w:pPrChange w:id="3894" w:author="Administrator" w:date="2017-03-16T10:48:00Z">
          <w:pPr>
            <w:widowControl/>
            <w:spacing w:line="560" w:lineRule="exact"/>
            <w:ind w:firstLine="480"/>
            <w:jc w:val="left"/>
          </w:pPr>
        </w:pPrChange>
      </w:pPr>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1D08"/>
    <w:rsid w:val="00010032"/>
    <w:rsid w:val="00024760"/>
    <w:rsid w:val="00037EEB"/>
    <w:rsid w:val="00055CA6"/>
    <w:rsid w:val="0006017B"/>
    <w:rsid w:val="00067710"/>
    <w:rsid w:val="000A2FED"/>
    <w:rsid w:val="000D34FB"/>
    <w:rsid w:val="000E0E47"/>
    <w:rsid w:val="000E6C50"/>
    <w:rsid w:val="000F1C1B"/>
    <w:rsid w:val="000F6709"/>
    <w:rsid w:val="000F76C6"/>
    <w:rsid w:val="00120FDC"/>
    <w:rsid w:val="0012598B"/>
    <w:rsid w:val="0015156F"/>
    <w:rsid w:val="00151D08"/>
    <w:rsid w:val="00155CBA"/>
    <w:rsid w:val="00177A54"/>
    <w:rsid w:val="001D3151"/>
    <w:rsid w:val="001F2CDC"/>
    <w:rsid w:val="002334B8"/>
    <w:rsid w:val="00236E34"/>
    <w:rsid w:val="00247B5A"/>
    <w:rsid w:val="0025616C"/>
    <w:rsid w:val="002629A5"/>
    <w:rsid w:val="00266931"/>
    <w:rsid w:val="0027221E"/>
    <w:rsid w:val="00275528"/>
    <w:rsid w:val="00295BA9"/>
    <w:rsid w:val="00295EA4"/>
    <w:rsid w:val="002C5136"/>
    <w:rsid w:val="002D07A8"/>
    <w:rsid w:val="002E3146"/>
    <w:rsid w:val="002F403A"/>
    <w:rsid w:val="002F41CF"/>
    <w:rsid w:val="003005F6"/>
    <w:rsid w:val="00316884"/>
    <w:rsid w:val="00322CDA"/>
    <w:rsid w:val="00360D39"/>
    <w:rsid w:val="00374E64"/>
    <w:rsid w:val="003921B5"/>
    <w:rsid w:val="00394E0F"/>
    <w:rsid w:val="003A6A48"/>
    <w:rsid w:val="003B6A59"/>
    <w:rsid w:val="003C1DE3"/>
    <w:rsid w:val="003D5EC6"/>
    <w:rsid w:val="003E1246"/>
    <w:rsid w:val="003F1F7E"/>
    <w:rsid w:val="003F34BB"/>
    <w:rsid w:val="003F7F88"/>
    <w:rsid w:val="00414445"/>
    <w:rsid w:val="00423DC1"/>
    <w:rsid w:val="004315FC"/>
    <w:rsid w:val="00432572"/>
    <w:rsid w:val="00432BCE"/>
    <w:rsid w:val="00436A09"/>
    <w:rsid w:val="00442E97"/>
    <w:rsid w:val="00467398"/>
    <w:rsid w:val="004745E6"/>
    <w:rsid w:val="00477C1A"/>
    <w:rsid w:val="00495456"/>
    <w:rsid w:val="004B09F6"/>
    <w:rsid w:val="004C06AB"/>
    <w:rsid w:val="004C7A58"/>
    <w:rsid w:val="004D2005"/>
    <w:rsid w:val="0050216F"/>
    <w:rsid w:val="00545507"/>
    <w:rsid w:val="00580DDB"/>
    <w:rsid w:val="005A7BF7"/>
    <w:rsid w:val="005B7D53"/>
    <w:rsid w:val="005C27B2"/>
    <w:rsid w:val="005C78F2"/>
    <w:rsid w:val="005E31C4"/>
    <w:rsid w:val="0063208B"/>
    <w:rsid w:val="00633217"/>
    <w:rsid w:val="00633850"/>
    <w:rsid w:val="0065461E"/>
    <w:rsid w:val="006547BD"/>
    <w:rsid w:val="006B1633"/>
    <w:rsid w:val="006D435C"/>
    <w:rsid w:val="006D5F44"/>
    <w:rsid w:val="006E1242"/>
    <w:rsid w:val="00700172"/>
    <w:rsid w:val="00702BED"/>
    <w:rsid w:val="00711144"/>
    <w:rsid w:val="0076531A"/>
    <w:rsid w:val="00767AFB"/>
    <w:rsid w:val="007A4D59"/>
    <w:rsid w:val="007A7AE4"/>
    <w:rsid w:val="007C0032"/>
    <w:rsid w:val="007C2464"/>
    <w:rsid w:val="007D1594"/>
    <w:rsid w:val="007D4904"/>
    <w:rsid w:val="007E2247"/>
    <w:rsid w:val="007E32AC"/>
    <w:rsid w:val="007E3854"/>
    <w:rsid w:val="007F0095"/>
    <w:rsid w:val="00832393"/>
    <w:rsid w:val="0084334C"/>
    <w:rsid w:val="0089157B"/>
    <w:rsid w:val="008962A0"/>
    <w:rsid w:val="008A335B"/>
    <w:rsid w:val="008A5302"/>
    <w:rsid w:val="008B4AEF"/>
    <w:rsid w:val="008D5205"/>
    <w:rsid w:val="008F4ED6"/>
    <w:rsid w:val="00921214"/>
    <w:rsid w:val="0092662D"/>
    <w:rsid w:val="00947C63"/>
    <w:rsid w:val="00970665"/>
    <w:rsid w:val="009C0CB3"/>
    <w:rsid w:val="009D3651"/>
    <w:rsid w:val="009E293F"/>
    <w:rsid w:val="009F2853"/>
    <w:rsid w:val="00A1474A"/>
    <w:rsid w:val="00A263B9"/>
    <w:rsid w:val="00A646D2"/>
    <w:rsid w:val="00A64ECE"/>
    <w:rsid w:val="00A70CC1"/>
    <w:rsid w:val="00AB21E8"/>
    <w:rsid w:val="00AC5BB3"/>
    <w:rsid w:val="00AD0D36"/>
    <w:rsid w:val="00AF0CDB"/>
    <w:rsid w:val="00AF24EA"/>
    <w:rsid w:val="00AF2DCB"/>
    <w:rsid w:val="00AF7F82"/>
    <w:rsid w:val="00B05C6F"/>
    <w:rsid w:val="00B07C80"/>
    <w:rsid w:val="00B22D82"/>
    <w:rsid w:val="00B27236"/>
    <w:rsid w:val="00B33AE5"/>
    <w:rsid w:val="00B5381F"/>
    <w:rsid w:val="00B70453"/>
    <w:rsid w:val="00B71A43"/>
    <w:rsid w:val="00B82DA9"/>
    <w:rsid w:val="00B8613F"/>
    <w:rsid w:val="00BB5074"/>
    <w:rsid w:val="00BF77F9"/>
    <w:rsid w:val="00C264C6"/>
    <w:rsid w:val="00C332DB"/>
    <w:rsid w:val="00C76E62"/>
    <w:rsid w:val="00C92B23"/>
    <w:rsid w:val="00CC4298"/>
    <w:rsid w:val="00CF726B"/>
    <w:rsid w:val="00D02C8D"/>
    <w:rsid w:val="00D06192"/>
    <w:rsid w:val="00D30DE7"/>
    <w:rsid w:val="00D44676"/>
    <w:rsid w:val="00D76EAE"/>
    <w:rsid w:val="00D85F42"/>
    <w:rsid w:val="00DA3762"/>
    <w:rsid w:val="00DB117A"/>
    <w:rsid w:val="00DB4D55"/>
    <w:rsid w:val="00DB5CD4"/>
    <w:rsid w:val="00DD1DCE"/>
    <w:rsid w:val="00DF03BB"/>
    <w:rsid w:val="00E06C6C"/>
    <w:rsid w:val="00E150A0"/>
    <w:rsid w:val="00E26F81"/>
    <w:rsid w:val="00E37354"/>
    <w:rsid w:val="00E52F75"/>
    <w:rsid w:val="00E57F65"/>
    <w:rsid w:val="00E74833"/>
    <w:rsid w:val="00ED593E"/>
    <w:rsid w:val="00EE0871"/>
    <w:rsid w:val="00EF24C8"/>
    <w:rsid w:val="00F327BC"/>
    <w:rsid w:val="00F34F71"/>
    <w:rsid w:val="00F406FF"/>
    <w:rsid w:val="00F42C69"/>
    <w:rsid w:val="00F6012F"/>
    <w:rsid w:val="00F777AB"/>
    <w:rsid w:val="00F93E1E"/>
    <w:rsid w:val="00FA18BA"/>
    <w:rsid w:val="00FA47FB"/>
    <w:rsid w:val="00FB393A"/>
    <w:rsid w:val="00FB72B1"/>
    <w:rsid w:val="00FC231F"/>
    <w:rsid w:val="00FC525C"/>
    <w:rsid w:val="00FD690B"/>
    <w:rsid w:val="2B685E97"/>
    <w:rsid w:val="595A61F3"/>
    <w:rsid w:val="70A01EBB"/>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rFonts w:cs="Times New Roman"/>
      <w:b/>
      <w:bCs/>
    </w:rPr>
  </w:style>
  <w:style w:type="character" w:customStyle="1" w:styleId="9">
    <w:name w:val="页眉 Char"/>
    <w:basedOn w:val="6"/>
    <w:link w:val="4"/>
    <w:qFormat/>
    <w:uiPriority w:val="0"/>
    <w:rPr>
      <w:kern w:val="2"/>
      <w:sz w:val="18"/>
      <w:szCs w:val="18"/>
    </w:rPr>
  </w:style>
  <w:style w:type="character" w:customStyle="1" w:styleId="10">
    <w:name w:val="页脚 Char"/>
    <w:basedOn w:val="6"/>
    <w:link w:val="3"/>
    <w:qFormat/>
    <w:uiPriority w:val="0"/>
    <w:rPr>
      <w:kern w:val="2"/>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E453A-C342-41B8-B9C2-4FA83E0264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1406</Words>
  <Characters>8020</Characters>
  <Lines>66</Lines>
  <Paragraphs>18</Paragraphs>
  <ScaleCrop>false</ScaleCrop>
  <LinksUpToDate>false</LinksUpToDate>
  <CharactersWithSpaces>9408</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2017-03-06T05:42:00Z</dcterms:created>
  <dc:creator>张沛</dc:creator>
  <cp:lastModifiedBy>LENOVO</cp:lastModifiedBy>
  <cp:lastPrinted>2017-01-22T02:17:00Z</cp:lastPrinted>
  <dcterms:modified xsi:type="dcterms:W3CDTF">2017-03-20T02:23:58Z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